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361A" w14:textId="77777777" w:rsidR="00FA4D1A" w:rsidRDefault="00FA4D1A"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0C57E1AC"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107129">
        <w:rPr>
          <w:rFonts w:ascii="Arial" w:eastAsia="MS Mincho" w:hAnsi="Arial" w:cs="Arial"/>
          <w:b/>
          <w:bCs/>
        </w:rPr>
        <w:t>3</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F6168" w:rsidRPr="00AF6168">
        <w:rPr>
          <w:rFonts w:ascii="Arial" w:eastAsia="Malgun Gothic" w:hAnsi="Arial" w:cs="Arial"/>
          <w:b/>
          <w:bCs/>
          <w:lang w:eastAsia="en-US"/>
        </w:rPr>
        <w:t>R1-230</w:t>
      </w:r>
      <w:r w:rsidR="0063237A">
        <w:rPr>
          <w:rFonts w:ascii="Arial" w:eastAsia="Malgun Gothic" w:hAnsi="Arial" w:cs="Arial"/>
          <w:b/>
          <w:bCs/>
          <w:lang w:eastAsia="en-US"/>
        </w:rPr>
        <w:t>xxxx</w:t>
      </w:r>
    </w:p>
    <w:p w14:paraId="51CDA475" w14:textId="33E29565" w:rsidR="00672CBF" w:rsidRPr="00321B21" w:rsidRDefault="00F91A2A" w:rsidP="00672CBF">
      <w:pPr>
        <w:tabs>
          <w:tab w:val="center" w:pos="4536"/>
          <w:tab w:val="right" w:pos="9072"/>
        </w:tabs>
        <w:spacing w:line="276" w:lineRule="auto"/>
        <w:rPr>
          <w:rFonts w:ascii="Arial" w:eastAsia="Malgun Gothic" w:hAnsi="Arial" w:cs="Arial"/>
          <w:b/>
          <w:bCs/>
          <w:lang w:eastAsia="en-US"/>
        </w:rPr>
      </w:pPr>
      <w:r w:rsidRPr="00F91A2A">
        <w:rPr>
          <w:rFonts w:ascii="Arial" w:eastAsia="Malgun Gothic" w:hAnsi="Arial" w:cs="Arial"/>
          <w:b/>
          <w:bCs/>
          <w:lang w:eastAsia="en-US"/>
        </w:rPr>
        <w:t>Incheon, Korea, May 22</w:t>
      </w:r>
      <w:r w:rsidRPr="00F91A2A">
        <w:rPr>
          <w:rFonts w:ascii="Arial" w:eastAsia="Malgun Gothic" w:hAnsi="Arial" w:cs="Arial"/>
          <w:b/>
          <w:bCs/>
          <w:vertAlign w:val="superscript"/>
          <w:lang w:eastAsia="en-US"/>
        </w:rPr>
        <w:t>nd</w:t>
      </w:r>
      <w:r w:rsidRPr="00F91A2A">
        <w:rPr>
          <w:rFonts w:ascii="Arial" w:eastAsia="Malgun Gothic" w:hAnsi="Arial" w:cs="Arial"/>
          <w:b/>
          <w:bCs/>
          <w:lang w:eastAsia="en-US"/>
        </w:rPr>
        <w:t xml:space="preserve"> – May 26</w:t>
      </w:r>
      <w:r w:rsidRPr="00F91A2A">
        <w:rPr>
          <w:rFonts w:ascii="Arial" w:eastAsia="Malgun Gothic" w:hAnsi="Arial" w:cs="Arial"/>
          <w:b/>
          <w:bCs/>
          <w:vertAlign w:val="superscript"/>
          <w:lang w:eastAsia="en-US"/>
        </w:rPr>
        <w:t>th</w:t>
      </w:r>
      <w:r w:rsidRPr="00F91A2A">
        <w:rPr>
          <w:rFonts w:ascii="Arial" w:eastAsia="Malgun Gothic" w:hAnsi="Arial" w:cs="Arial"/>
          <w:b/>
          <w:bCs/>
          <w:lang w:eastAsia="en-US"/>
        </w:rPr>
        <w:t>, 2023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B80AA6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AF6168">
        <w:rPr>
          <w:rFonts w:ascii="Arial" w:eastAsia="Malgun Gothic" w:hAnsi="Arial"/>
          <w:lang w:val="en-US" w:eastAsia="ko-KR"/>
        </w:rPr>
        <w:t>5</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5E0C5E"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3237A" w:rsidRPr="0063237A">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w:t>
      </w:r>
      <w:r w:rsidR="00AF6168">
        <w:rPr>
          <w:rFonts w:ascii="Arial" w:eastAsia="MS Mincho" w:hAnsi="Arial" w:hint="eastAsia"/>
          <w:bCs/>
          <w:lang w:val="en-US"/>
        </w:rPr>
        <w:t>1</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0402D7E3"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15D8BF4B"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w:t>
      </w:r>
      <w:r w:rsidR="004A54EC">
        <w:rPr>
          <w:rFonts w:eastAsia="MS Mincho"/>
          <w:sz w:val="22"/>
          <w:szCs w:val="22"/>
          <w:lang w:val="en-US"/>
        </w:rPr>
        <w:t>5</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887079">
        <w:rPr>
          <w:rFonts w:eastAsia="MS Mincho" w:hint="eastAsia"/>
          <w:sz w:val="22"/>
          <w:szCs w:val="22"/>
          <w:lang w:val="en-US"/>
        </w:rPr>
        <w:t>.</w:t>
      </w:r>
    </w:p>
    <w:p w14:paraId="36873393" w14:textId="41C18AE3" w:rsidR="00DF20F8" w:rsidRPr="00D3271F" w:rsidRDefault="00D416E6" w:rsidP="008852CD">
      <w:pPr>
        <w:jc w:val="both"/>
        <w:rPr>
          <w:bCs/>
          <w:sz w:val="22"/>
          <w:szCs w:val="22"/>
        </w:rPr>
      </w:pPr>
      <w:r w:rsidRPr="007E64A6">
        <w:rPr>
          <w:rFonts w:eastAsia="MS Mincho"/>
          <w:sz w:val="22"/>
          <w:szCs w:val="22"/>
          <w:lang w:val="en-US"/>
        </w:rPr>
        <w:t>Note that R1-2304433 submitted in AI 9.15</w:t>
      </w:r>
      <w:r w:rsidRPr="007E64A6">
        <w:rPr>
          <w:sz w:val="22"/>
          <w:szCs w:val="22"/>
        </w:rPr>
        <w:t xml:space="preserve"> </w:t>
      </w:r>
      <w:r w:rsidR="007E64A6" w:rsidRPr="007E64A6">
        <w:rPr>
          <w:sz w:val="22"/>
          <w:szCs w:val="22"/>
        </w:rPr>
        <w:t>is t</w:t>
      </w:r>
      <w:r w:rsidRPr="007E64A6">
        <w:rPr>
          <w:rFonts w:eastAsia="MS Mincho"/>
          <w:sz w:val="22"/>
          <w:szCs w:val="22"/>
          <w:lang w:val="en-US"/>
        </w:rPr>
        <w:t>o be discussed in agenda item 5</w:t>
      </w:r>
      <w:r w:rsidR="007E64A6">
        <w:rPr>
          <w:rFonts w:eastAsia="MS Mincho"/>
          <w:sz w:val="22"/>
          <w:szCs w:val="22"/>
          <w:lang w:val="en-US"/>
        </w:rPr>
        <w:t>, as announced by RAN1 chair.</w:t>
      </w:r>
      <w:r w:rsidRPr="007E64A6">
        <w:rPr>
          <w:rFonts w:eastAsia="MS Mincho"/>
          <w:sz w:val="22"/>
          <w:szCs w:val="22"/>
          <w:lang w:val="en-US"/>
        </w:rPr>
        <w:t xml:space="preserve">  </w:t>
      </w:r>
      <w:r w:rsidR="0074671D" w:rsidRPr="007E64A6">
        <w:rPr>
          <w:rFonts w:eastAsia="MS Mincho" w:hint="eastAsia"/>
          <w:sz w:val="22"/>
          <w:szCs w:val="22"/>
          <w:lang w:val="en-US"/>
        </w:rPr>
        <w:t>B</w:t>
      </w:r>
      <w:r w:rsidR="0074671D" w:rsidRPr="007E64A6">
        <w:rPr>
          <w:rFonts w:eastAsia="MS Mincho"/>
          <w:sz w:val="22"/>
          <w:szCs w:val="22"/>
          <w:lang w:val="en-US"/>
        </w:rPr>
        <w:t>ased on t</w:t>
      </w:r>
      <w:r w:rsidR="0074671D" w:rsidRPr="00D3271F">
        <w:rPr>
          <w:rFonts w:eastAsia="MS Mincho"/>
          <w:sz w:val="22"/>
          <w:szCs w:val="22"/>
          <w:lang w:val="en-US"/>
        </w:rPr>
        <w: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0074671D" w:rsidRPr="00D3271F">
        <w:rPr>
          <w:sz w:val="22"/>
          <w:szCs w:val="22"/>
          <w:lang w:val="en-US"/>
        </w:rPr>
        <w:t xml:space="preserve"> </w:t>
      </w:r>
      <w:r w:rsidR="00695F74" w:rsidRPr="00D3271F">
        <w:rPr>
          <w:sz w:val="22"/>
          <w:szCs w:val="22"/>
          <w:lang w:val="en-US"/>
        </w:rPr>
        <w:t>in</w:t>
      </w:r>
      <w:r w:rsidR="0074671D" w:rsidRPr="00D3271F">
        <w:rPr>
          <w:sz w:val="22"/>
          <w:szCs w:val="22"/>
          <w:lang w:val="en-US"/>
        </w:rPr>
        <w:t xml:space="preserve"> AI </w:t>
      </w:r>
      <w:r w:rsidR="008D46A0" w:rsidRPr="00D3271F">
        <w:rPr>
          <w:sz w:val="22"/>
          <w:szCs w:val="22"/>
          <w:lang w:val="en-US"/>
        </w:rPr>
        <w:t>9.1</w:t>
      </w:r>
      <w:r>
        <w:rPr>
          <w:sz w:val="22"/>
          <w:szCs w:val="22"/>
          <w:lang w:val="en-US"/>
        </w:rPr>
        <w:t>5</w:t>
      </w:r>
      <w:r w:rsidR="0074671D"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F94C9C">
        <w:rPr>
          <w:sz w:val="22"/>
          <w:szCs w:val="22"/>
          <w:lang w:val="en-US"/>
        </w:rPr>
        <w:t>[</w:t>
      </w:r>
      <w:r w:rsidR="00E2177D">
        <w:rPr>
          <w:sz w:val="22"/>
          <w:szCs w:val="22"/>
          <w:lang w:val="en-US"/>
        </w:rPr>
        <w:t>8</w:t>
      </w:r>
      <w:r w:rsidR="001F0C78" w:rsidRPr="00F94C9C">
        <w:rPr>
          <w:sz w:val="22"/>
          <w:szCs w:val="22"/>
          <w:lang w:val="en-US"/>
        </w:rPr>
        <w:t>]</w:t>
      </w:r>
      <w:r w:rsidR="00E32D2B" w:rsidRPr="00F94C9C">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15507401" w14:textId="6B09676B" w:rsidR="00B50414" w:rsidRPr="007B22EE" w:rsidRDefault="00B50414">
      <w:pPr>
        <w:pStyle w:val="aff8"/>
        <w:numPr>
          <w:ilvl w:val="0"/>
          <w:numId w:val="15"/>
        </w:numPr>
        <w:spacing w:afterLines="50" w:after="120"/>
        <w:ind w:leftChars="0"/>
        <w:jc w:val="both"/>
        <w:rPr>
          <w:b/>
          <w:bCs/>
          <w:sz w:val="22"/>
          <w:szCs w:val="22"/>
          <w:lang w:val="en-US"/>
        </w:rPr>
      </w:pPr>
      <w:r w:rsidRPr="007B22EE">
        <w:rPr>
          <w:rFonts w:hint="eastAsia"/>
          <w:b/>
          <w:bCs/>
          <w:sz w:val="22"/>
          <w:szCs w:val="22"/>
          <w:lang w:val="en-US"/>
        </w:rPr>
        <w:t>T</w:t>
      </w:r>
      <w:r w:rsidRPr="007B22EE">
        <w:rPr>
          <w:b/>
          <w:bCs/>
          <w:sz w:val="22"/>
          <w:szCs w:val="22"/>
          <w:lang w:val="en-US"/>
        </w:rPr>
        <w:t>EI proposal #</w:t>
      </w:r>
      <w:r w:rsidR="00946EE4">
        <w:rPr>
          <w:b/>
          <w:bCs/>
          <w:sz w:val="22"/>
          <w:szCs w:val="22"/>
          <w:lang w:val="en-US"/>
        </w:rPr>
        <w:t>1</w:t>
      </w:r>
      <w:r w:rsidRPr="007B22EE">
        <w:rPr>
          <w:b/>
          <w:bCs/>
          <w:sz w:val="22"/>
          <w:szCs w:val="22"/>
          <w:lang w:val="en-US"/>
        </w:rPr>
        <w:t xml:space="preserve">: </w:t>
      </w:r>
      <w:r w:rsidR="00F63B73" w:rsidRPr="007B22EE">
        <w:rPr>
          <w:b/>
          <w:bCs/>
          <w:sz w:val="22"/>
          <w:szCs w:val="22"/>
          <w:lang w:val="en-US"/>
        </w:rPr>
        <w:t>UE capability with up to 6-layer DL MIMO</w:t>
      </w:r>
    </w:p>
    <w:p w14:paraId="4A7F17FD" w14:textId="72CB0D72" w:rsidR="00B50414" w:rsidRPr="007B22EE" w:rsidRDefault="00B50414">
      <w:pPr>
        <w:pStyle w:val="aff8"/>
        <w:numPr>
          <w:ilvl w:val="1"/>
          <w:numId w:val="15"/>
        </w:numPr>
        <w:spacing w:afterLines="50" w:after="120"/>
        <w:ind w:leftChars="0"/>
        <w:jc w:val="both"/>
        <w:rPr>
          <w:sz w:val="22"/>
          <w:szCs w:val="22"/>
          <w:lang w:val="en-US"/>
        </w:rPr>
      </w:pPr>
      <w:r w:rsidRPr="007B22EE">
        <w:rPr>
          <w:rFonts w:hint="eastAsia"/>
          <w:sz w:val="22"/>
          <w:szCs w:val="22"/>
          <w:lang w:val="en-US"/>
        </w:rPr>
        <w:t>S</w:t>
      </w:r>
      <w:r w:rsidRPr="007B22EE">
        <w:rPr>
          <w:sz w:val="22"/>
          <w:szCs w:val="22"/>
          <w:lang w:val="en-US"/>
        </w:rPr>
        <w:t xml:space="preserve">upported by </w:t>
      </w:r>
      <w:r w:rsidR="00346DE6" w:rsidRPr="007B22EE">
        <w:rPr>
          <w:rFonts w:eastAsia="宋体"/>
          <w:sz w:val="22"/>
          <w:szCs w:val="22"/>
          <w:lang w:eastAsia="zh-CN"/>
        </w:rPr>
        <w:t xml:space="preserve">OPPO, CMCC, </w:t>
      </w:r>
      <w:r w:rsidR="00346DE6" w:rsidRPr="007B22EE">
        <w:rPr>
          <w:rFonts w:cs="Arial"/>
          <w:bCs/>
          <w:sz w:val="22"/>
          <w:szCs w:val="22"/>
        </w:rPr>
        <w:t xml:space="preserve">China Telecom, </w:t>
      </w:r>
      <w:r w:rsidR="00346DE6" w:rsidRPr="007B22EE">
        <w:rPr>
          <w:rFonts w:eastAsia="Malgun Gothic"/>
          <w:noProof/>
          <w:sz w:val="22"/>
          <w:szCs w:val="22"/>
        </w:rPr>
        <w:t xml:space="preserve">NTT DOCOMO, </w:t>
      </w:r>
      <w:r w:rsidR="00346DE6" w:rsidRPr="007B22EE">
        <w:rPr>
          <w:rFonts w:cs="Arial"/>
          <w:bCs/>
          <w:sz w:val="22"/>
          <w:szCs w:val="22"/>
        </w:rPr>
        <w:t>Lenovo, China Unicom</w:t>
      </w:r>
      <w:r w:rsidR="000753E5">
        <w:rPr>
          <w:rFonts w:cs="Arial"/>
          <w:bCs/>
          <w:sz w:val="22"/>
          <w:szCs w:val="22"/>
        </w:rPr>
        <w:t>, Qualcomm</w:t>
      </w:r>
    </w:p>
    <w:p w14:paraId="05259646" w14:textId="7247CCE9" w:rsidR="0072602C" w:rsidRPr="00E904F2" w:rsidRDefault="0072602C">
      <w:pPr>
        <w:pStyle w:val="aff8"/>
        <w:numPr>
          <w:ilvl w:val="0"/>
          <w:numId w:val="15"/>
        </w:numPr>
        <w:spacing w:afterLines="50" w:after="120"/>
        <w:ind w:leftChars="0"/>
        <w:jc w:val="both"/>
        <w:rPr>
          <w:b/>
          <w:bCs/>
          <w:sz w:val="22"/>
          <w:szCs w:val="22"/>
          <w:lang w:val="en-US"/>
        </w:rPr>
      </w:pPr>
      <w:r w:rsidRPr="00E904F2">
        <w:rPr>
          <w:rFonts w:hint="eastAsia"/>
          <w:b/>
          <w:bCs/>
          <w:sz w:val="22"/>
          <w:szCs w:val="22"/>
          <w:lang w:val="en-US"/>
        </w:rPr>
        <w:t>T</w:t>
      </w:r>
      <w:r w:rsidRPr="00E904F2">
        <w:rPr>
          <w:b/>
          <w:bCs/>
          <w:sz w:val="22"/>
          <w:szCs w:val="22"/>
          <w:lang w:val="en-US"/>
        </w:rPr>
        <w:t>EI proposal #</w:t>
      </w:r>
      <w:r w:rsidR="00A75994">
        <w:rPr>
          <w:b/>
          <w:bCs/>
          <w:sz w:val="22"/>
          <w:szCs w:val="22"/>
          <w:lang w:val="en-US"/>
        </w:rPr>
        <w:t>2</w:t>
      </w:r>
      <w:r w:rsidRPr="00E904F2">
        <w:rPr>
          <w:b/>
          <w:bCs/>
          <w:sz w:val="22"/>
          <w:szCs w:val="22"/>
          <w:lang w:val="en-US"/>
        </w:rPr>
        <w:t xml:space="preserve">: </w:t>
      </w:r>
      <w:r w:rsidR="006E2FD2" w:rsidRPr="00E904F2">
        <w:rPr>
          <w:b/>
          <w:bCs/>
          <w:sz w:val="22"/>
          <w:szCs w:val="22"/>
          <w:lang w:val="en-US"/>
        </w:rPr>
        <w:t>PUSCH repetition type A for a PUSCH scheduled by DCI format 0_0 with CRC scrambled by C-RNTI</w:t>
      </w:r>
    </w:p>
    <w:p w14:paraId="0E02A1DF" w14:textId="2C42CDAB" w:rsidR="0072602C" w:rsidRDefault="0072602C">
      <w:pPr>
        <w:pStyle w:val="aff8"/>
        <w:numPr>
          <w:ilvl w:val="1"/>
          <w:numId w:val="15"/>
        </w:numPr>
        <w:spacing w:afterLines="50" w:after="120"/>
        <w:ind w:leftChars="0"/>
        <w:jc w:val="both"/>
        <w:rPr>
          <w:sz w:val="22"/>
          <w:szCs w:val="22"/>
          <w:lang w:val="en-US"/>
        </w:rPr>
      </w:pPr>
      <w:r w:rsidRPr="00E904F2">
        <w:rPr>
          <w:rFonts w:hint="eastAsia"/>
          <w:sz w:val="22"/>
          <w:szCs w:val="22"/>
          <w:lang w:val="en-US"/>
        </w:rPr>
        <w:t>S</w:t>
      </w:r>
      <w:r w:rsidRPr="00E904F2">
        <w:rPr>
          <w:sz w:val="22"/>
          <w:szCs w:val="22"/>
          <w:lang w:val="en-US"/>
        </w:rPr>
        <w:t xml:space="preserve">upported by </w:t>
      </w:r>
      <w:r w:rsidR="006E2FD2" w:rsidRPr="00E904F2">
        <w:rPr>
          <w:sz w:val="22"/>
          <w:szCs w:val="22"/>
          <w:lang w:val="en-US"/>
        </w:rPr>
        <w:t xml:space="preserve">ZTE, China Telecom, </w:t>
      </w:r>
      <w:proofErr w:type="spellStart"/>
      <w:r w:rsidR="006E2FD2" w:rsidRPr="00E904F2">
        <w:rPr>
          <w:sz w:val="22"/>
          <w:szCs w:val="22"/>
          <w:lang w:val="en-US"/>
        </w:rPr>
        <w:t>Sanechips</w:t>
      </w:r>
      <w:proofErr w:type="spellEnd"/>
    </w:p>
    <w:p w14:paraId="652EC71F" w14:textId="3068FA7E" w:rsidR="0072602C" w:rsidRPr="00037255" w:rsidRDefault="0072602C">
      <w:pPr>
        <w:pStyle w:val="aff8"/>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3</w:t>
      </w:r>
      <w:r w:rsidRPr="00037255">
        <w:rPr>
          <w:b/>
          <w:bCs/>
          <w:sz w:val="22"/>
          <w:szCs w:val="22"/>
          <w:lang w:val="en-US"/>
        </w:rPr>
        <w:t xml:space="preserve">: </w:t>
      </w:r>
      <w:r w:rsidR="00D625E1" w:rsidRPr="00037255">
        <w:rPr>
          <w:b/>
          <w:bCs/>
          <w:sz w:val="22"/>
          <w:szCs w:val="22"/>
          <w:lang w:val="en-US"/>
        </w:rPr>
        <w:t xml:space="preserve">Enhanced PDCCH reception for </w:t>
      </w:r>
      <w:proofErr w:type="spellStart"/>
      <w:r w:rsidR="00D625E1" w:rsidRPr="00037255">
        <w:rPr>
          <w:b/>
          <w:bCs/>
          <w:sz w:val="22"/>
          <w:szCs w:val="22"/>
          <w:lang w:val="en-US"/>
        </w:rPr>
        <w:t>mDCI</w:t>
      </w:r>
      <w:proofErr w:type="spellEnd"/>
      <w:r w:rsidR="00D625E1" w:rsidRPr="00037255">
        <w:rPr>
          <w:b/>
          <w:bCs/>
          <w:sz w:val="22"/>
          <w:szCs w:val="22"/>
          <w:lang w:val="en-US"/>
        </w:rPr>
        <w:t xml:space="preserve"> based </w:t>
      </w:r>
      <w:proofErr w:type="spellStart"/>
      <w:r w:rsidR="00D625E1" w:rsidRPr="00037255">
        <w:rPr>
          <w:b/>
          <w:bCs/>
          <w:sz w:val="22"/>
          <w:szCs w:val="22"/>
          <w:lang w:val="en-US"/>
        </w:rPr>
        <w:t>mTRP</w:t>
      </w:r>
      <w:proofErr w:type="spellEnd"/>
    </w:p>
    <w:p w14:paraId="4E99D471" w14:textId="0ED507D4" w:rsidR="0072602C" w:rsidRPr="00037255" w:rsidRDefault="0072602C">
      <w:pPr>
        <w:pStyle w:val="aff8"/>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D625E1" w:rsidRPr="00037255">
        <w:rPr>
          <w:sz w:val="22"/>
          <w:szCs w:val="22"/>
          <w:lang w:val="en-US"/>
        </w:rPr>
        <w:t>Qualcomm</w:t>
      </w:r>
    </w:p>
    <w:p w14:paraId="3B78A5C3" w14:textId="306F1F9E" w:rsidR="000B104D" w:rsidRPr="00037255" w:rsidRDefault="000B104D">
      <w:pPr>
        <w:pStyle w:val="aff8"/>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4</w:t>
      </w:r>
      <w:r w:rsidRPr="00037255">
        <w:rPr>
          <w:b/>
          <w:bCs/>
          <w:sz w:val="22"/>
          <w:szCs w:val="22"/>
          <w:lang w:val="en-US"/>
        </w:rPr>
        <w:t xml:space="preserve">: </w:t>
      </w:r>
      <w:r w:rsidR="00702BC4" w:rsidRPr="00037255">
        <w:rPr>
          <w:b/>
          <w:bCs/>
          <w:sz w:val="22"/>
          <w:szCs w:val="22"/>
          <w:lang w:val="en-US"/>
        </w:rPr>
        <w:t>Enhancement for scheduling request</w:t>
      </w:r>
    </w:p>
    <w:p w14:paraId="1E7C034E" w14:textId="02285139" w:rsidR="000B104D" w:rsidRPr="00037255" w:rsidRDefault="000B104D">
      <w:pPr>
        <w:pStyle w:val="aff8"/>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16979C88" w14:textId="71D5353A" w:rsidR="000B104D" w:rsidRPr="00037255" w:rsidRDefault="000B104D">
      <w:pPr>
        <w:pStyle w:val="aff8"/>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8B62C1">
        <w:rPr>
          <w:b/>
          <w:bCs/>
          <w:sz w:val="22"/>
          <w:szCs w:val="22"/>
          <w:lang w:val="en-US"/>
        </w:rPr>
        <w:t>5</w:t>
      </w:r>
      <w:r w:rsidRPr="00037255">
        <w:rPr>
          <w:b/>
          <w:bCs/>
          <w:sz w:val="22"/>
          <w:szCs w:val="22"/>
          <w:lang w:val="en-US"/>
        </w:rPr>
        <w:t xml:space="preserve">: </w:t>
      </w:r>
      <w:r w:rsidR="00702BC4" w:rsidRPr="00037255">
        <w:rPr>
          <w:b/>
          <w:bCs/>
          <w:sz w:val="22"/>
          <w:szCs w:val="22"/>
          <w:lang w:val="en-US"/>
        </w:rPr>
        <w:t>UE reporting of power offset for SRS antenna switching</w:t>
      </w:r>
    </w:p>
    <w:p w14:paraId="515CD509" w14:textId="1005D6B2" w:rsidR="000B104D" w:rsidRPr="00037255" w:rsidRDefault="000B104D">
      <w:pPr>
        <w:pStyle w:val="aff8"/>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7165ACFB" w14:textId="01FEF570" w:rsidR="000B104D" w:rsidRPr="00037255" w:rsidRDefault="000B104D">
      <w:pPr>
        <w:pStyle w:val="aff8"/>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F3662D">
        <w:rPr>
          <w:b/>
          <w:bCs/>
          <w:sz w:val="22"/>
          <w:szCs w:val="22"/>
          <w:lang w:val="en-US"/>
        </w:rPr>
        <w:t>6</w:t>
      </w:r>
      <w:r w:rsidRPr="00037255">
        <w:rPr>
          <w:b/>
          <w:bCs/>
          <w:sz w:val="22"/>
          <w:szCs w:val="22"/>
          <w:lang w:val="en-US"/>
        </w:rPr>
        <w:t>:</w:t>
      </w:r>
      <w:r w:rsidR="004B7F28" w:rsidRPr="00037255">
        <w:rPr>
          <w:b/>
          <w:bCs/>
          <w:sz w:val="22"/>
          <w:szCs w:val="22"/>
          <w:lang w:val="en-US"/>
        </w:rPr>
        <w:t xml:space="preserve"> RAT-independent Positioning Enhancements</w:t>
      </w:r>
    </w:p>
    <w:p w14:paraId="64AA1CE8" w14:textId="6C9D12CF" w:rsidR="000B104D" w:rsidRPr="00037255" w:rsidRDefault="000B104D">
      <w:pPr>
        <w:pStyle w:val="aff8"/>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CE34D7" w:rsidRPr="00037255">
        <w:rPr>
          <w:sz w:val="22"/>
          <w:szCs w:val="22"/>
          <w:lang w:val="en-US"/>
        </w:rPr>
        <w:t>Qualcomm</w:t>
      </w:r>
    </w:p>
    <w:p w14:paraId="280A079F" w14:textId="5FE193F1" w:rsidR="004B7F28" w:rsidRPr="00D3271F" w:rsidRDefault="004B7F28">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EF5C63">
        <w:rPr>
          <w:b/>
          <w:bCs/>
          <w:sz w:val="22"/>
          <w:szCs w:val="22"/>
          <w:lang w:val="en-US"/>
        </w:rPr>
        <w:t>7</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2B521B49" w:rsidR="00B50414" w:rsidRDefault="004B7F28">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p>
    <w:p w14:paraId="6C5DD430" w14:textId="4D359B2E" w:rsidR="008F13B3" w:rsidRPr="00B0095D" w:rsidRDefault="008F13B3" w:rsidP="008F13B3">
      <w:pPr>
        <w:pStyle w:val="aff8"/>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094EB6">
        <w:rPr>
          <w:b/>
          <w:bCs/>
          <w:sz w:val="22"/>
          <w:szCs w:val="22"/>
          <w:lang w:val="en-US"/>
        </w:rPr>
        <w:t>8</w:t>
      </w:r>
      <w:r w:rsidRPr="00B0095D">
        <w:rPr>
          <w:b/>
          <w:bCs/>
          <w:sz w:val="22"/>
          <w:szCs w:val="22"/>
          <w:lang w:val="en-US"/>
        </w:rPr>
        <w:t xml:space="preserve">: </w:t>
      </w:r>
      <w:r w:rsidR="00632ABE">
        <w:rPr>
          <w:b/>
          <w:bCs/>
          <w:sz w:val="22"/>
          <w:szCs w:val="22"/>
          <w:lang w:val="en-US"/>
        </w:rPr>
        <w:t>P</w:t>
      </w:r>
      <w:r w:rsidR="00632ABE" w:rsidRPr="00632ABE">
        <w:rPr>
          <w:b/>
          <w:bCs/>
          <w:sz w:val="22"/>
          <w:szCs w:val="22"/>
          <w:lang w:val="en-US"/>
        </w:rPr>
        <w:t>athloss RS for Type 1 CG-PUSCH</w:t>
      </w:r>
    </w:p>
    <w:p w14:paraId="016E3567" w14:textId="0E73A9BD" w:rsidR="003734FB" w:rsidRPr="00D75003" w:rsidRDefault="008F13B3" w:rsidP="00D75003">
      <w:pPr>
        <w:pStyle w:val="aff8"/>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094692" w:rsidRPr="00094692">
        <w:rPr>
          <w:sz w:val="22"/>
          <w:szCs w:val="22"/>
          <w:lang w:val="en-US"/>
        </w:rPr>
        <w:t>Xiaomi, China Unicom, OPPO, ZTE</w:t>
      </w:r>
    </w:p>
    <w:p w14:paraId="4BA4AFE0" w14:textId="041467B8" w:rsidR="00EA1481" w:rsidRPr="00B0095D" w:rsidRDefault="00EA1481" w:rsidP="00EA1481">
      <w:pPr>
        <w:pStyle w:val="aff8"/>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266567">
        <w:rPr>
          <w:b/>
          <w:bCs/>
          <w:sz w:val="22"/>
          <w:szCs w:val="22"/>
          <w:lang w:val="en-US"/>
        </w:rPr>
        <w:t>9</w:t>
      </w:r>
      <w:r w:rsidRPr="00B0095D">
        <w:rPr>
          <w:b/>
          <w:bCs/>
          <w:sz w:val="22"/>
          <w:szCs w:val="22"/>
          <w:lang w:val="en-US"/>
        </w:rPr>
        <w:t xml:space="preserve">: </w:t>
      </w:r>
      <w:r w:rsidR="007E4CF2" w:rsidRPr="007E4CF2">
        <w:rPr>
          <w:b/>
          <w:bCs/>
          <w:sz w:val="22"/>
          <w:szCs w:val="22"/>
          <w:lang w:val="en-US"/>
        </w:rPr>
        <w:t>Extended CP support for NR MBS</w:t>
      </w:r>
    </w:p>
    <w:p w14:paraId="07FC0D0E" w14:textId="0538CB21" w:rsidR="00EA1481" w:rsidRPr="00D75003" w:rsidRDefault="00EA1481" w:rsidP="00EA1481">
      <w:pPr>
        <w:pStyle w:val="aff8"/>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7E4CF2" w:rsidRPr="00B928F1">
        <w:rPr>
          <w:rFonts w:eastAsia="MS Mincho" w:cs="Batang"/>
          <w:sz w:val="22"/>
          <w:szCs w:val="22"/>
        </w:rPr>
        <w:t xml:space="preserve">CBN, China Telecom, China Unicom, CATT, Huawei, </w:t>
      </w:r>
      <w:proofErr w:type="spellStart"/>
      <w:r w:rsidR="007E4CF2" w:rsidRPr="00B928F1">
        <w:rPr>
          <w:rFonts w:eastAsia="MS Mincho" w:cs="Batang"/>
          <w:sz w:val="22"/>
          <w:szCs w:val="22"/>
        </w:rPr>
        <w:t>HiSilicon</w:t>
      </w:r>
      <w:proofErr w:type="spellEnd"/>
      <w:r w:rsidR="00087656">
        <w:rPr>
          <w:rFonts w:eastAsia="MS Mincho" w:cs="Batang"/>
          <w:sz w:val="22"/>
          <w:szCs w:val="22"/>
        </w:rPr>
        <w:t>,</w:t>
      </w:r>
      <w:r w:rsidR="00087656" w:rsidRPr="00087656">
        <w:rPr>
          <w:rFonts w:eastAsia="MS Mincho" w:cs="Batang"/>
          <w:sz w:val="22"/>
          <w:szCs w:val="22"/>
        </w:rPr>
        <w:t xml:space="preserve"> </w:t>
      </w:r>
      <w:r w:rsidR="00087656" w:rsidRPr="00731DA2">
        <w:rPr>
          <w:rFonts w:eastAsia="MS Mincho" w:cs="Batang"/>
          <w:sz w:val="22"/>
          <w:szCs w:val="22"/>
        </w:rPr>
        <w:t xml:space="preserve">ZTE, </w:t>
      </w:r>
      <w:proofErr w:type="spellStart"/>
      <w:r w:rsidR="00087656" w:rsidRPr="00731DA2">
        <w:rPr>
          <w:rFonts w:eastAsia="MS Mincho" w:cs="Batang"/>
          <w:sz w:val="22"/>
          <w:szCs w:val="22"/>
        </w:rPr>
        <w:t>Sanechips</w:t>
      </w:r>
      <w:proofErr w:type="spellEnd"/>
    </w:p>
    <w:p w14:paraId="4CE35F10" w14:textId="77777777" w:rsidR="00181AD6" w:rsidRPr="00EA1481"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3B7712F6" w14:textId="6805BF70"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B32C48" w14:paraId="4E2B02FB" w14:textId="77777777" w:rsidTr="00610415">
        <w:tc>
          <w:tcPr>
            <w:tcW w:w="562" w:type="dxa"/>
          </w:tcPr>
          <w:p w14:paraId="60C845F2" w14:textId="17418D5F" w:rsidR="00B32C48" w:rsidRPr="0016792D" w:rsidRDefault="00B32C48" w:rsidP="00610415">
            <w:pPr>
              <w:spacing w:after="0"/>
              <w:rPr>
                <w:rFonts w:ascii="Arial" w:eastAsia="MS Mincho" w:hAnsi="Arial"/>
                <w:sz w:val="22"/>
                <w:szCs w:val="22"/>
                <w:lang w:val="en-US"/>
              </w:rPr>
            </w:pPr>
            <w:r>
              <w:rPr>
                <w:rFonts w:ascii="Arial" w:eastAsia="MS Mincho" w:hAnsi="Arial" w:hint="eastAsia"/>
                <w:sz w:val="22"/>
                <w:szCs w:val="22"/>
                <w:lang w:val="en-US"/>
              </w:rPr>
              <w:t>[</w:t>
            </w:r>
            <w:r w:rsidR="00991021">
              <w:rPr>
                <w:rFonts w:ascii="Arial" w:eastAsia="MS Mincho" w:hAnsi="Arial"/>
                <w:sz w:val="22"/>
                <w:szCs w:val="22"/>
                <w:lang w:val="en-US"/>
              </w:rPr>
              <w:t>5</w:t>
            </w:r>
            <w:r>
              <w:rPr>
                <w:rFonts w:ascii="Arial" w:eastAsia="MS Mincho" w:hAnsi="Arial"/>
                <w:sz w:val="22"/>
                <w:szCs w:val="22"/>
                <w:lang w:val="en-US"/>
              </w:rPr>
              <w:t>]</w:t>
            </w:r>
          </w:p>
        </w:tc>
        <w:tc>
          <w:tcPr>
            <w:tcW w:w="9066" w:type="dxa"/>
          </w:tcPr>
          <w:p w14:paraId="20E80239" w14:textId="45D78CFE" w:rsidR="00B32C48" w:rsidRPr="002E359C" w:rsidRDefault="002E359C" w:rsidP="00610415">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36E145F7" w:rsidR="002E359C" w:rsidRPr="002E359C" w:rsidRDefault="00AE7DF3" w:rsidP="002E359C">
            <w:pPr>
              <w:rPr>
                <w:rFonts w:eastAsia="Times New Roman"/>
                <w:sz w:val="20"/>
                <w:szCs w:val="24"/>
                <w:lang w:val="en-US" w:eastAsia="en-US"/>
              </w:rPr>
            </w:pPr>
            <w:r w:rsidRPr="00AE7DF3">
              <w:rPr>
                <w:rFonts w:eastAsia="Times New Roman"/>
                <w:sz w:val="20"/>
                <w:szCs w:val="24"/>
                <w:lang w:val="en-US" w:eastAsia="en-US"/>
              </w:rPr>
              <w:lastRenderedPageBreak/>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002E359C" w:rsidRPr="002E359C">
              <w:rPr>
                <w:rFonts w:eastAsia="Times New Roman"/>
                <w:sz w:val="20"/>
                <w:szCs w:val="24"/>
                <w:lang w:val="en-US" w:eastAsia="en-US"/>
              </w:rPr>
              <w:t>.</w:t>
            </w:r>
            <w:r w:rsidR="002E359C" w:rsidRPr="002E359C">
              <w:rPr>
                <w:rFonts w:eastAsia="Times New Roman"/>
                <w:sz w:val="20"/>
                <w:szCs w:val="24"/>
                <w:lang w:val="en-US" w:eastAsia="en-US"/>
              </w:rPr>
              <w:br/>
            </w:r>
          </w:p>
          <w:tbl>
            <w:tblPr>
              <w:tblStyle w:val="aff5"/>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2FE0B390" w14:textId="724EB46A" w:rsidR="002E359C" w:rsidRPr="00757221" w:rsidRDefault="002E359C" w:rsidP="00757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tc>
            </w:tr>
          </w:tbl>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tbl>
            <w:tblPr>
              <w:tblStyle w:val="aff5"/>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D017D4B" w14:textId="198B0B2D" w:rsidR="002E359C" w:rsidRPr="008F1BEC" w:rsidRDefault="002E359C" w:rsidP="008F1B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tc>
            </w:tr>
          </w:tbl>
          <w:p w14:paraId="17915ACA" w14:textId="77777777" w:rsidR="00FC303A" w:rsidRPr="00FC303A" w:rsidRDefault="00FC303A" w:rsidP="00FC303A">
            <w:pPr>
              <w:ind w:leftChars="14" w:left="34"/>
              <w:rPr>
                <w:sz w:val="22"/>
                <w:szCs w:val="18"/>
              </w:rPr>
            </w:pPr>
            <w:r w:rsidRPr="00FC303A">
              <w:rPr>
                <w:sz w:val="22"/>
                <w:szCs w:val="18"/>
              </w:rPr>
              <w:t xml:space="preserve">For the practical deployment, it is common for smartphones to use 4 Rx or 2Rx antennas for typical bands. Thus, the current commercial smart phones can only support DL MIMO with up to 4 layers. </w:t>
            </w:r>
          </w:p>
          <w:p w14:paraId="041BC270" w14:textId="0574EA31" w:rsidR="00FC303A" w:rsidRPr="00FC303A" w:rsidRDefault="00FC303A" w:rsidP="008862EF">
            <w:pPr>
              <w:ind w:leftChars="14" w:left="1310" w:hanging="1276"/>
              <w:rPr>
                <w:sz w:val="22"/>
                <w:szCs w:val="18"/>
              </w:rPr>
            </w:pPr>
            <w:r w:rsidRPr="00FC303A">
              <w:rPr>
                <w:b/>
                <w:i/>
                <w:sz w:val="22"/>
                <w:szCs w:val="18"/>
              </w:rPr>
              <w:t xml:space="preserve">Observation 1: The current commercial smart phones can only support DL MIMO with up to 4 layers. </w:t>
            </w:r>
          </w:p>
          <w:p w14:paraId="37FEF6D7" w14:textId="77777777" w:rsidR="00FC303A" w:rsidRPr="00FC303A" w:rsidRDefault="00FC303A" w:rsidP="00FC303A">
            <w:pPr>
              <w:ind w:leftChars="14" w:left="34"/>
              <w:rPr>
                <w:sz w:val="22"/>
                <w:szCs w:val="18"/>
              </w:rPr>
            </w:pPr>
            <w:r w:rsidRPr="00FC303A">
              <w:rPr>
                <w:sz w:val="22"/>
                <w:szCs w:val="18"/>
              </w:rPr>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4B5059C4" w14:textId="77777777" w:rsidR="00FC303A" w:rsidRPr="00FC303A" w:rsidRDefault="00FC303A" w:rsidP="00732853">
            <w:pPr>
              <w:pStyle w:val="aff8"/>
              <w:numPr>
                <w:ilvl w:val="0"/>
                <w:numId w:val="19"/>
              </w:numPr>
              <w:ind w:leftChars="14" w:left="394"/>
              <w:contextualSpacing/>
              <w:rPr>
                <w:sz w:val="22"/>
                <w:szCs w:val="18"/>
              </w:rPr>
            </w:pPr>
            <w:r w:rsidRPr="00FC303A">
              <w:rPr>
                <w:sz w:val="22"/>
                <w:szCs w:val="18"/>
              </w:rPr>
              <w:t xml:space="preserve">B1: A more advanced receiver exploiting more Rx antennas to mitigate interference for DL MIMO transmission with up to 4 layers that can </w:t>
            </w:r>
          </w:p>
          <w:p w14:paraId="18C5AC40" w14:textId="40333EE1" w:rsidR="00FC303A" w:rsidRPr="008862EF" w:rsidRDefault="00FC303A" w:rsidP="008A7494">
            <w:pPr>
              <w:pStyle w:val="aff8"/>
              <w:numPr>
                <w:ilvl w:val="0"/>
                <w:numId w:val="19"/>
              </w:numPr>
              <w:ind w:leftChars="14" w:left="394"/>
              <w:contextualSpacing/>
              <w:rPr>
                <w:sz w:val="22"/>
                <w:szCs w:val="18"/>
              </w:rPr>
            </w:pPr>
            <w:r w:rsidRPr="008862EF">
              <w:rPr>
                <w:sz w:val="22"/>
                <w:szCs w:val="18"/>
              </w:rPr>
              <w:t xml:space="preserve">B2: providing higher peak data rate through supporting higher number of DL MIMO layers (e.g., 5 or 6 layers). Fig.1 illustrates the LLS performance for DL MIMO schemes. “rank4” and </w:t>
            </w:r>
            <w:r w:rsidRPr="008862EF">
              <w:rPr>
                <w:sz w:val="22"/>
                <w:szCs w:val="18"/>
              </w:rPr>
              <w:lastRenderedPageBreak/>
              <w:t xml:space="preserve">“rank6” in the figure refer to the dynamic rank adaptation with up to 4 layers and up to 6 layers, respectively. </w:t>
            </w:r>
          </w:p>
          <w:p w14:paraId="726DBF4E" w14:textId="77777777" w:rsidR="00FC303A" w:rsidRPr="00FC303A" w:rsidRDefault="00FC303A" w:rsidP="00FC303A">
            <w:pPr>
              <w:ind w:leftChars="14" w:left="1310" w:hanging="1276"/>
              <w:rPr>
                <w:sz w:val="22"/>
                <w:szCs w:val="18"/>
              </w:rPr>
            </w:pPr>
            <w:r w:rsidRPr="00FC303A">
              <w:rPr>
                <w:b/>
                <w:i/>
                <w:sz w:val="22"/>
                <w:szCs w:val="18"/>
              </w:rPr>
              <w:t xml:space="preserve">Observation 2: Compared to 4-layer DL MIMO, 6-layer DL MIMO can offer higher data rate and better user experience. </w:t>
            </w:r>
          </w:p>
          <w:p w14:paraId="1261491C" w14:textId="7DE196B5" w:rsidR="00FC303A" w:rsidRPr="00FC303A" w:rsidRDefault="008862EF" w:rsidP="00FC303A">
            <w:pPr>
              <w:ind w:leftChars="14" w:left="34"/>
              <w:jc w:val="center"/>
              <w:rPr>
                <w:sz w:val="22"/>
                <w:szCs w:val="18"/>
              </w:rPr>
            </w:pPr>
            <w:r w:rsidRPr="00E74C92">
              <w:rPr>
                <w:noProof/>
                <w:lang w:val="en-US" w:eastAsia="ko-KR"/>
              </w:rPr>
              <w:drawing>
                <wp:inline distT="0" distB="0" distL="0" distR="0" wp14:anchorId="525F86E1" wp14:editId="35C63996">
                  <wp:extent cx="4248948" cy="31868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93E62DB" w14:textId="77777777" w:rsidR="00FC303A" w:rsidRPr="00FC303A" w:rsidRDefault="00FC303A" w:rsidP="00FC303A">
            <w:pPr>
              <w:ind w:leftChars="14" w:left="34"/>
              <w:jc w:val="center"/>
              <w:rPr>
                <w:sz w:val="22"/>
                <w:szCs w:val="18"/>
              </w:rPr>
            </w:pPr>
            <w:r w:rsidRPr="00FC303A">
              <w:rPr>
                <w:sz w:val="22"/>
                <w:szCs w:val="18"/>
              </w:rPr>
              <w:t>Figure 1. Performance</w:t>
            </w:r>
            <w:r w:rsidRPr="00FC303A" w:rsidDel="00BB4814">
              <w:rPr>
                <w:sz w:val="22"/>
                <w:szCs w:val="18"/>
              </w:rPr>
              <w:t xml:space="preserve"> </w:t>
            </w:r>
            <w:r w:rsidRPr="00FC303A">
              <w:rPr>
                <w:sz w:val="22"/>
                <w:szCs w:val="18"/>
              </w:rPr>
              <w:t>comparison of up to 4-layer and up to 6-layer DL MIMO</w:t>
            </w:r>
          </w:p>
          <w:p w14:paraId="2963416E" w14:textId="77777777" w:rsidR="00FC303A" w:rsidRPr="00FC303A" w:rsidRDefault="00FC303A" w:rsidP="00FC303A">
            <w:pPr>
              <w:ind w:leftChars="14" w:left="34"/>
              <w:jc w:val="center"/>
              <w:rPr>
                <w:sz w:val="22"/>
                <w:szCs w:val="18"/>
              </w:rPr>
            </w:pPr>
          </w:p>
          <w:p w14:paraId="5FD1D294" w14:textId="77777777" w:rsidR="00FC303A" w:rsidRPr="00FC303A" w:rsidRDefault="00FC303A" w:rsidP="004B0402">
            <w:pPr>
              <w:spacing w:after="120"/>
              <w:ind w:leftChars="14" w:left="34"/>
              <w:jc w:val="both"/>
              <w:rPr>
                <w:sz w:val="22"/>
                <w:szCs w:val="18"/>
              </w:rPr>
            </w:pPr>
            <w:r w:rsidRPr="00FC303A">
              <w:rPr>
                <w:sz w:val="22"/>
                <w:szCs w:val="18"/>
              </w:rPr>
              <w:t xml:space="preserve">The benefit B1 can be achieved by advanced implementation of chipset with no spec impact. But, unfortunately, the benefit B2 cannot be obtained under the current specification. According to the existing UE capability </w:t>
            </w:r>
            <w:proofErr w:type="spellStart"/>
            <w:r w:rsidRPr="00FC303A">
              <w:rPr>
                <w:sz w:val="22"/>
                <w:szCs w:val="18"/>
              </w:rPr>
              <w:t>signaling</w:t>
            </w:r>
            <w:proofErr w:type="spellEnd"/>
            <w:r w:rsidRPr="00FC303A">
              <w:rPr>
                <w:sz w:val="22"/>
                <w:szCs w:val="18"/>
              </w:rPr>
              <w:t>, a UE not supporting 8-layer DL MIMO can only report either “</w:t>
            </w:r>
            <w:proofErr w:type="spellStart"/>
            <w:r w:rsidRPr="00FC303A">
              <w:rPr>
                <w:sz w:val="22"/>
                <w:szCs w:val="18"/>
              </w:rPr>
              <w:t>twoLayers</w:t>
            </w:r>
            <w:proofErr w:type="spellEnd"/>
            <w:r w:rsidRPr="00FC303A">
              <w:rPr>
                <w:sz w:val="22"/>
                <w:szCs w:val="18"/>
              </w:rPr>
              <w:t>” or “</w:t>
            </w:r>
            <w:proofErr w:type="spellStart"/>
            <w:r w:rsidRPr="00FC303A">
              <w:rPr>
                <w:sz w:val="22"/>
                <w:szCs w:val="18"/>
              </w:rPr>
              <w:t>fourLayers</w:t>
            </w:r>
            <w:proofErr w:type="spellEnd"/>
            <w:r w:rsidRPr="00FC303A">
              <w:rPr>
                <w:sz w:val="22"/>
                <w:szCs w:val="18"/>
              </w:rPr>
              <w:t xml:space="preserve">”. With reporting either one, the system is not able to configure 6-layer DL MIMO transmission to the UE, even though the UE is capable of 6-layer DL MIMO. </w:t>
            </w:r>
          </w:p>
          <w:p w14:paraId="0F886BC2" w14:textId="77777777" w:rsidR="00FC303A" w:rsidRPr="00FC303A" w:rsidRDefault="00FC303A" w:rsidP="004B0402">
            <w:pPr>
              <w:spacing w:after="120"/>
              <w:ind w:leftChars="14" w:left="34"/>
              <w:jc w:val="both"/>
              <w:rPr>
                <w:sz w:val="22"/>
                <w:szCs w:val="18"/>
              </w:rPr>
            </w:pPr>
            <w:r w:rsidRPr="00FC303A">
              <w:rPr>
                <w:sz w:val="22"/>
                <w:szCs w:val="18"/>
              </w:rP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7F9AABD8" w14:textId="77777777" w:rsidR="00FC303A" w:rsidRPr="00FC303A" w:rsidRDefault="00FC303A" w:rsidP="004B0402">
            <w:pPr>
              <w:ind w:leftChars="14" w:left="1310" w:hanging="1276"/>
              <w:jc w:val="both"/>
              <w:rPr>
                <w:sz w:val="22"/>
                <w:szCs w:val="18"/>
              </w:rPr>
            </w:pPr>
            <w:r w:rsidRPr="00FC303A">
              <w:rPr>
                <w:b/>
                <w:i/>
                <w:sz w:val="22"/>
                <w:szCs w:val="18"/>
              </w:rPr>
              <w:t xml:space="preserve">Observation 3: The current NR spec cannot allow UE to support DL MIMO with up to 6 layers if it cannot support 8-layer DL MIMO. </w:t>
            </w:r>
          </w:p>
          <w:p w14:paraId="2962428B" w14:textId="47F9C7B9" w:rsidR="00FC303A" w:rsidRPr="00FC303A" w:rsidRDefault="00FC303A" w:rsidP="004B0402">
            <w:pPr>
              <w:ind w:leftChars="14" w:left="34"/>
              <w:jc w:val="both"/>
              <w:rPr>
                <w:sz w:val="22"/>
                <w:szCs w:val="18"/>
              </w:rPr>
            </w:pPr>
            <w:r w:rsidRPr="00FC303A">
              <w:rPr>
                <w:sz w:val="22"/>
                <w:szCs w:val="18"/>
              </w:rPr>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14:paraId="3CD03F80" w14:textId="77777777" w:rsidR="00FC303A" w:rsidRPr="00FC303A" w:rsidRDefault="00FC303A" w:rsidP="004B0402">
            <w:pPr>
              <w:ind w:leftChars="14" w:left="1310" w:hanging="1276"/>
              <w:jc w:val="both"/>
              <w:rPr>
                <w:sz w:val="22"/>
                <w:szCs w:val="18"/>
              </w:rPr>
            </w:pPr>
            <w:r w:rsidRPr="00FC303A">
              <w:rPr>
                <w:b/>
                <w:i/>
                <w:sz w:val="22"/>
                <w:szCs w:val="18"/>
              </w:rPr>
              <w:t xml:space="preserve">Observation 4: Allowing smart phones to support 6-layer DL MIMO will encourage UE vendors to provide advanced commercial smart phones with higher data rates. </w:t>
            </w:r>
          </w:p>
          <w:p w14:paraId="458A0E12" w14:textId="5C4AA646" w:rsidR="002E359C" w:rsidRPr="00FC303A" w:rsidRDefault="002E359C" w:rsidP="004B0402">
            <w:pPr>
              <w:tabs>
                <w:tab w:val="num" w:pos="1304"/>
                <w:tab w:val="left" w:pos="1701"/>
              </w:tabs>
              <w:spacing w:after="120" w:line="259" w:lineRule="auto"/>
              <w:ind w:left="1304" w:hanging="1304"/>
              <w:jc w:val="both"/>
              <w:rPr>
                <w:rFonts w:ascii="Arial" w:eastAsia="MS Mincho" w:hAnsi="Arial" w:cs="Arial"/>
                <w:b/>
                <w:bCs/>
                <w:sz w:val="20"/>
                <w:szCs w:val="22"/>
              </w:rPr>
            </w:pPr>
          </w:p>
          <w:p w14:paraId="36D9AE30" w14:textId="3D7CA613" w:rsidR="002E359C" w:rsidRPr="002E359C" w:rsidRDefault="002E359C" w:rsidP="004B0402">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692A63A4" w14:textId="77777777" w:rsidR="00A40D2E" w:rsidRPr="00A40D2E" w:rsidRDefault="00A40D2E" w:rsidP="004B0402">
            <w:pPr>
              <w:jc w:val="both"/>
              <w:rPr>
                <w:sz w:val="22"/>
                <w:szCs w:val="18"/>
              </w:rPr>
            </w:pPr>
            <w:r w:rsidRPr="00A40D2E">
              <w:rPr>
                <w:sz w:val="22"/>
                <w:szCs w:val="18"/>
              </w:rPr>
              <w:t>Therefore, in order to achieve higher DL throughput by fully exploiting the capability of UE with 6-layer DL MIMO, it is proposed to introduce a new UE capability so that an advanced smart phone with 6 or more Rx antennas can report its support of up to 6-layer DL MIMO transmission.</w:t>
            </w:r>
          </w:p>
          <w:p w14:paraId="73D7549D" w14:textId="77777777" w:rsidR="00391E43" w:rsidRPr="00391E43" w:rsidRDefault="00391E43" w:rsidP="004B0402">
            <w:pPr>
              <w:spacing w:before="120" w:after="120" w:line="300" w:lineRule="auto"/>
              <w:ind w:left="993" w:hanging="993"/>
              <w:jc w:val="both"/>
              <w:rPr>
                <w:rFonts w:eastAsia="Times New Roman"/>
                <w:b/>
                <w:i/>
                <w:sz w:val="20"/>
                <w:szCs w:val="24"/>
                <w:lang w:val="en-US" w:eastAsia="en-US"/>
              </w:rPr>
            </w:pPr>
            <w:r w:rsidRPr="00391E43">
              <w:rPr>
                <w:rFonts w:eastAsia="Times New Roman"/>
                <w:b/>
                <w:i/>
                <w:sz w:val="20"/>
                <w:szCs w:val="24"/>
                <w:lang w:val="en-US" w:eastAsia="en-US"/>
              </w:rPr>
              <w:t xml:space="preserve">Proposal 1: Introduce a new candidate value, </w:t>
            </w:r>
            <w:proofErr w:type="spellStart"/>
            <w:r w:rsidRPr="00391E43">
              <w:rPr>
                <w:rFonts w:eastAsia="Times New Roman"/>
                <w:b/>
                <w:i/>
                <w:sz w:val="20"/>
                <w:szCs w:val="24"/>
                <w:lang w:val="en-US" w:eastAsia="en-US"/>
              </w:rPr>
              <w:t>sixLayers</w:t>
            </w:r>
            <w:proofErr w:type="spellEnd"/>
            <w:r w:rsidRPr="00391E43">
              <w:rPr>
                <w:rFonts w:eastAsia="Times New Roman"/>
                <w:b/>
                <w:i/>
                <w:sz w:val="20"/>
                <w:szCs w:val="24"/>
                <w:lang w:val="en-US" w:eastAsia="en-US"/>
              </w:rPr>
              <w:t>, for the UE capability of supported maximal number of DL MIMO layers to support up to 6-layer DL MIMO transmission</w:t>
            </w:r>
          </w:p>
          <w:p w14:paraId="26D60EE9"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lastRenderedPageBreak/>
              <w:t>Prerequisite feature group is FG 2-1</w:t>
            </w:r>
          </w:p>
          <w:p w14:paraId="7D06CE7E"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“Need for </w:t>
            </w:r>
            <w:proofErr w:type="spellStart"/>
            <w:r w:rsidRPr="00391E43">
              <w:rPr>
                <w:rFonts w:eastAsia="Times New Roman"/>
                <w:b/>
                <w:i/>
                <w:sz w:val="20"/>
                <w:szCs w:val="24"/>
                <w:lang w:val="en-US" w:eastAsia="en-US"/>
              </w:rPr>
              <w:t>gNB</w:t>
            </w:r>
            <w:proofErr w:type="spellEnd"/>
            <w:r w:rsidRPr="00391E43">
              <w:rPr>
                <w:rFonts w:eastAsia="Times New Roman"/>
                <w:b/>
                <w:i/>
                <w:sz w:val="20"/>
                <w:szCs w:val="24"/>
                <w:lang w:val="en-US" w:eastAsia="en-US"/>
              </w:rPr>
              <w:t xml:space="preserve"> to know whether the feature is supported by the UE” is “Yes”</w:t>
            </w:r>
          </w:p>
          <w:p w14:paraId="092CAD6A"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Reporting type is per FSPC</w:t>
            </w:r>
          </w:p>
          <w:p w14:paraId="120575E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“Mandatory/Optional” is Optional with capability </w:t>
            </w:r>
            <w:proofErr w:type="spellStart"/>
            <w:r w:rsidRPr="00391E43">
              <w:rPr>
                <w:rFonts w:eastAsia="Times New Roman"/>
                <w:b/>
                <w:i/>
                <w:sz w:val="20"/>
                <w:szCs w:val="24"/>
                <w:lang w:val="en-US" w:eastAsia="en-US"/>
              </w:rPr>
              <w:t>signalling</w:t>
            </w:r>
            <w:proofErr w:type="spellEnd"/>
          </w:p>
          <w:p w14:paraId="7687FF5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Note1: R15 NR has already supported the candidate values of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and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xml:space="preserve"> via the RRC parameter MIMO-</w:t>
            </w:r>
            <w:proofErr w:type="spellStart"/>
            <w:r w:rsidRPr="00391E43">
              <w:rPr>
                <w:rFonts w:eastAsia="Times New Roman"/>
                <w:b/>
                <w:i/>
                <w:sz w:val="20"/>
                <w:szCs w:val="24"/>
                <w:lang w:val="en-US" w:eastAsia="en-US"/>
              </w:rPr>
              <w:t>LayersDL</w:t>
            </w:r>
            <w:proofErr w:type="spellEnd"/>
            <w:r w:rsidRPr="00391E43">
              <w:rPr>
                <w:rFonts w:eastAsia="Times New Roman"/>
                <w:b/>
                <w:i/>
                <w:sz w:val="20"/>
                <w:szCs w:val="24"/>
                <w:lang w:val="en-US" w:eastAsia="en-US"/>
              </w:rPr>
              <w:t xml:space="preserve"> ::=   ENUMERATED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It’s up to RAN2 for the signaling design of the corresponding UE capability.</w:t>
            </w:r>
          </w:p>
          <w:p w14:paraId="5A5ACAAC"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Send an LS to RAN2 for necessary </w:t>
            </w:r>
            <w:proofErr w:type="spellStart"/>
            <w:r w:rsidRPr="00391E43">
              <w:rPr>
                <w:rFonts w:eastAsia="Times New Roman"/>
                <w:b/>
                <w:i/>
                <w:sz w:val="20"/>
                <w:szCs w:val="24"/>
                <w:lang w:val="en-US" w:eastAsia="en-US"/>
              </w:rPr>
              <w:t>signalling</w:t>
            </w:r>
            <w:proofErr w:type="spellEnd"/>
            <w:r w:rsidRPr="00391E43">
              <w:rPr>
                <w:rFonts w:eastAsia="Times New Roman"/>
                <w:b/>
                <w:i/>
                <w:sz w:val="20"/>
                <w:szCs w:val="24"/>
                <w:lang w:val="en-US" w:eastAsia="en-US"/>
              </w:rPr>
              <w:t xml:space="preserve"> design</w:t>
            </w:r>
          </w:p>
          <w:p w14:paraId="73D9AB4C" w14:textId="77777777" w:rsidR="00A40D2E" w:rsidRPr="00A40D2E" w:rsidRDefault="00A40D2E" w:rsidP="004B0402">
            <w:pPr>
              <w:jc w:val="both"/>
              <w:rPr>
                <w:sz w:val="22"/>
                <w:szCs w:val="18"/>
              </w:rPr>
            </w:pPr>
            <w:r w:rsidRPr="00A40D2E">
              <w:rPr>
                <w:sz w:val="22"/>
                <w:szCs w:val="18"/>
              </w:rPr>
              <w:t>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That is to say, no new mechanism/scheme/feature is introduced.</w:t>
            </w:r>
          </w:p>
          <w:p w14:paraId="4D9E7161" w14:textId="19AC77D3" w:rsidR="00A40D2E" w:rsidRPr="00A40D2E" w:rsidRDefault="00A40D2E" w:rsidP="004B0402">
            <w:pPr>
              <w:jc w:val="both"/>
              <w:rPr>
                <w:sz w:val="22"/>
                <w:szCs w:val="18"/>
              </w:rPr>
            </w:pPr>
            <w:r w:rsidRPr="00A40D2E">
              <w:rPr>
                <w:sz w:val="22"/>
                <w:szCs w:val="18"/>
              </w:rPr>
              <w:t xml:space="preserve"> </w:t>
            </w:r>
            <w:r w:rsidRPr="00A40D2E">
              <w:rPr>
                <w:b/>
                <w:i/>
                <w:sz w:val="22"/>
                <w:szCs w:val="18"/>
              </w:rPr>
              <w:t xml:space="preserve">Observation 5: Proposal 1 doesn’t introduce any new NR feature(s). That is to say, the smart phone will reuse NR existing mechanisms/schemes. </w:t>
            </w:r>
          </w:p>
          <w:p w14:paraId="3E353027" w14:textId="77777777" w:rsidR="00A40D2E" w:rsidRPr="00A40D2E" w:rsidRDefault="00A40D2E" w:rsidP="004B0402">
            <w:pPr>
              <w:jc w:val="both"/>
              <w:rPr>
                <w:sz w:val="22"/>
                <w:szCs w:val="18"/>
              </w:rPr>
            </w:pPr>
            <w:r w:rsidRPr="00A40D2E">
              <w:rPr>
                <w:sz w:val="22"/>
                <w:szCs w:val="18"/>
              </w:rPr>
              <w:t>During the last meeting, some companies suggested RAN4 work for this TEI. As we discussed above, the smart phone will reuse NR existing mechanisms/schemes. In our views, whether/how any RAN4 work is needed or not for legacy NR mechanism/schemes is a separate discussion.</w:t>
            </w:r>
          </w:p>
          <w:p w14:paraId="15DCAECF" w14:textId="2FE2D49E" w:rsidR="002E359C" w:rsidRPr="004B0402" w:rsidRDefault="00A40D2E" w:rsidP="004B0402">
            <w:pPr>
              <w:ind w:left="1276" w:hanging="1276"/>
              <w:jc w:val="both"/>
              <w:rPr>
                <w:sz w:val="22"/>
                <w:szCs w:val="18"/>
              </w:rPr>
            </w:pPr>
            <w:r w:rsidRPr="00A40D2E">
              <w:rPr>
                <w:b/>
                <w:i/>
                <w:sz w:val="22"/>
                <w:szCs w:val="18"/>
              </w:rPr>
              <w:t xml:space="preserve">Observation 6: Whether/how any RAN4 work is needed or not for legacy NR mechanism/scheme/feature is a separate discussion. </w:t>
            </w:r>
          </w:p>
        </w:tc>
      </w:tr>
      <w:tr w:rsidR="00C853F1" w14:paraId="384CD231" w14:textId="77777777" w:rsidTr="00610415">
        <w:tc>
          <w:tcPr>
            <w:tcW w:w="562" w:type="dxa"/>
          </w:tcPr>
          <w:p w14:paraId="158812A0" w14:textId="12D568B3" w:rsidR="00C853F1" w:rsidRDefault="00C853F1" w:rsidP="00610415">
            <w:pPr>
              <w:rPr>
                <w:rFonts w:ascii="Arial" w:eastAsia="MS Mincho" w:hAnsi="Arial"/>
                <w:sz w:val="22"/>
                <w:szCs w:val="22"/>
                <w:lang w:val="en-US"/>
              </w:rPr>
            </w:pPr>
            <w:r>
              <w:rPr>
                <w:rFonts w:ascii="Arial" w:eastAsia="MS Mincho" w:hAnsi="Arial" w:hint="eastAsia"/>
                <w:sz w:val="22"/>
                <w:szCs w:val="22"/>
                <w:lang w:val="en-US"/>
              </w:rPr>
              <w:lastRenderedPageBreak/>
              <w:t>[</w:t>
            </w:r>
            <w:r w:rsidR="003034FA">
              <w:rPr>
                <w:rFonts w:ascii="Arial" w:eastAsia="MS Mincho" w:hAnsi="Arial"/>
                <w:sz w:val="22"/>
                <w:szCs w:val="22"/>
                <w:lang w:val="en-US"/>
              </w:rPr>
              <w:t>6</w:t>
            </w:r>
            <w:r>
              <w:rPr>
                <w:rFonts w:ascii="Arial" w:eastAsia="MS Mincho" w:hAnsi="Arial"/>
                <w:sz w:val="22"/>
                <w:szCs w:val="22"/>
                <w:lang w:val="en-US"/>
              </w:rPr>
              <w:t>]</w:t>
            </w:r>
          </w:p>
        </w:tc>
        <w:tc>
          <w:tcPr>
            <w:tcW w:w="9066" w:type="dxa"/>
          </w:tcPr>
          <w:p w14:paraId="7D2BDB4B" w14:textId="77777777" w:rsidR="00222097" w:rsidRPr="00BC6E08" w:rsidRDefault="00222097" w:rsidP="00222097">
            <w:r w:rsidRPr="00BC6E08">
              <w:t xml:space="preserve">In the current UE capability signalling </w:t>
            </w:r>
            <w:proofErr w:type="spellStart"/>
            <w:r w:rsidRPr="00BC6E08">
              <w:t>maxNumberMIMO-layersPDSCH</w:t>
            </w:r>
            <w:proofErr w:type="spellEnd"/>
            <w:r w:rsidRPr="00BC6E08">
              <w:t xml:space="preserve"> for DL MIMO, there </w:t>
            </w:r>
            <w:r>
              <w:t>is</w:t>
            </w:r>
            <w:r w:rsidRPr="00BC6E08">
              <w:t xml:space="preserve"> </w:t>
            </w:r>
            <w:r>
              <w:t>an</w:t>
            </w:r>
            <w:r w:rsidRPr="00BC6E08">
              <w:t xml:space="preserve"> unnecessary limitation. </w:t>
            </w:r>
          </w:p>
          <w:p w14:paraId="1688BEBD" w14:textId="77777777" w:rsidR="00222097" w:rsidRPr="00BC6E08" w:rsidRDefault="00222097" w:rsidP="00222097">
            <w:pPr>
              <w:pStyle w:val="aff8"/>
              <w:numPr>
                <w:ilvl w:val="0"/>
                <w:numId w:val="29"/>
              </w:numPr>
              <w:ind w:leftChars="0"/>
              <w:rPr>
                <w:sz w:val="20"/>
              </w:rPr>
            </w:pPr>
            <w:r>
              <w:rPr>
                <w:sz w:val="20"/>
              </w:rPr>
              <w:t>The</w:t>
            </w:r>
            <w:r w:rsidRPr="00BC6E08">
              <w:rPr>
                <w:sz w:val="20"/>
              </w:rPr>
              <w:t xml:space="preserve"> allowed values for </w:t>
            </w:r>
            <w:proofErr w:type="spellStart"/>
            <w:r w:rsidRPr="00BC6E08">
              <w:rPr>
                <w:sz w:val="20"/>
              </w:rPr>
              <w:t>maxNumberMIMO-layersPDSCH</w:t>
            </w:r>
            <w:proofErr w:type="spellEnd"/>
            <w:r w:rsidRPr="00BC6E08">
              <w:rPr>
                <w:sz w:val="20"/>
              </w:rPr>
              <w:t xml:space="preserve"> are {</w:t>
            </w:r>
            <w:proofErr w:type="spellStart"/>
            <w:r w:rsidRPr="00BC6E08">
              <w:rPr>
                <w:sz w:val="20"/>
              </w:rPr>
              <w:t>twoLayers</w:t>
            </w:r>
            <w:proofErr w:type="spellEnd"/>
            <w:r w:rsidRPr="00BC6E08">
              <w:rPr>
                <w:sz w:val="20"/>
              </w:rPr>
              <w:t xml:space="preserve">, </w:t>
            </w:r>
            <w:proofErr w:type="spellStart"/>
            <w:r w:rsidRPr="00BC6E08">
              <w:rPr>
                <w:sz w:val="20"/>
              </w:rPr>
              <w:t>fourLayers</w:t>
            </w:r>
            <w:proofErr w:type="spellEnd"/>
            <w:r w:rsidRPr="00BC6E08">
              <w:rPr>
                <w:sz w:val="20"/>
              </w:rPr>
              <w:t xml:space="preserve">, </w:t>
            </w:r>
            <w:proofErr w:type="spellStart"/>
            <w:r w:rsidRPr="00BC6E08">
              <w:rPr>
                <w:sz w:val="20"/>
              </w:rPr>
              <w:t>eightLayers</w:t>
            </w:r>
            <w:proofErr w:type="spellEnd"/>
            <w:r w:rsidRPr="00BC6E08">
              <w:rPr>
                <w:sz w:val="20"/>
              </w:rPr>
              <w:t xml:space="preserve">} where </w:t>
            </w:r>
            <w:proofErr w:type="spellStart"/>
            <w:r w:rsidRPr="00BC6E08">
              <w:rPr>
                <w:sz w:val="20"/>
              </w:rPr>
              <w:t>sixLayers</w:t>
            </w:r>
            <w:proofErr w:type="spellEnd"/>
            <w:r w:rsidRPr="00BC6E08">
              <w:rPr>
                <w:sz w:val="20"/>
              </w:rPr>
              <w:t xml:space="preserve"> are missing. Given that there is no product on </w:t>
            </w:r>
            <w:r>
              <w:rPr>
                <w:sz w:val="20"/>
              </w:rPr>
              <w:t>m</w:t>
            </w:r>
            <w:r w:rsidRPr="00BC6E08">
              <w:rPr>
                <w:sz w:val="20"/>
              </w:rPr>
              <w:t xml:space="preserve">arket to support more than </w:t>
            </w:r>
            <w:proofErr w:type="spellStart"/>
            <w:r w:rsidRPr="00BC6E08">
              <w:rPr>
                <w:sz w:val="20"/>
              </w:rPr>
              <w:t>fourLayers</w:t>
            </w:r>
            <w:proofErr w:type="spellEnd"/>
            <w:r w:rsidRPr="00BC6E08">
              <w:rPr>
                <w:sz w:val="20"/>
              </w:rPr>
              <w:t xml:space="preserve"> for DL MIMO, the caveat is not a problem for now. But in the future, this is a problem for UE vendors to build </w:t>
            </w:r>
            <w:r>
              <w:rPr>
                <w:sz w:val="20"/>
              </w:rPr>
              <w:t xml:space="preserve">new </w:t>
            </w:r>
            <w:r w:rsidRPr="00BC6E08">
              <w:rPr>
                <w:sz w:val="20"/>
              </w:rPr>
              <w:t>devices beyond 4 layers, because the</w:t>
            </w:r>
            <w:r>
              <w:rPr>
                <w:sz w:val="20"/>
              </w:rPr>
              <w:t xml:space="preserve"> new</w:t>
            </w:r>
            <w:r w:rsidRPr="00BC6E08">
              <w:rPr>
                <w:sz w:val="20"/>
              </w:rPr>
              <w:t xml:space="preserve"> device</w:t>
            </w:r>
            <w:r>
              <w:rPr>
                <w:sz w:val="20"/>
              </w:rPr>
              <w:t>s</w:t>
            </w:r>
            <w:r w:rsidRPr="00BC6E08">
              <w:rPr>
                <w:sz w:val="20"/>
              </w:rPr>
              <w:t xml:space="preserve"> ha</w:t>
            </w:r>
            <w:r>
              <w:rPr>
                <w:sz w:val="20"/>
              </w:rPr>
              <w:t>ve</w:t>
            </w:r>
            <w:r w:rsidRPr="00BC6E08">
              <w:rPr>
                <w:sz w:val="20"/>
              </w:rPr>
              <w:t xml:space="preser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65539A0D" w14:textId="61F14210" w:rsidR="005760F9" w:rsidRPr="00412B2F" w:rsidRDefault="005760F9" w:rsidP="00ED6142">
            <w:pPr>
              <w:jc w:val="both"/>
              <w:rPr>
                <w:rFonts w:asciiTheme="majorBidi" w:eastAsia="Calibri" w:hAnsiTheme="majorBidi" w:cstheme="majorBidi"/>
              </w:rPr>
            </w:pPr>
            <w:r w:rsidRPr="00412B2F">
              <w:t xml:space="preserve">To address the limitation, a very simple proposal is made, which is adding value 6 in the candidate value list of </w:t>
            </w:r>
            <w:proofErr w:type="spellStart"/>
            <w:r w:rsidRPr="00412B2F">
              <w:rPr>
                <w:rFonts w:asciiTheme="majorBidi" w:eastAsia="Calibri" w:hAnsiTheme="majorBidi" w:cstheme="majorBidi"/>
              </w:rPr>
              <w:t>maxMIMO-LayersPDSCH</w:t>
            </w:r>
            <w:proofErr w:type="spellEnd"/>
            <w:r w:rsidRPr="00412B2F">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sidRPr="00412B2F">
              <w:rPr>
                <w:rFonts w:eastAsia="等线" w:cs="Batang"/>
                <w:lang w:eastAsia="zh-CN"/>
              </w:rPr>
              <w:t>Not to define RAN4 RRM requirement, including core/performance in Rel-18</w:t>
            </w:r>
            <w:r w:rsidRPr="00412B2F">
              <w:rPr>
                <w:rFonts w:asciiTheme="majorBidi" w:eastAsia="Calibri" w:hAnsiTheme="majorBidi" w:cstheme="majorBidi"/>
              </w:rPr>
              <w:t xml:space="preserve">”, as in the following agreement. Similar approach can be adopted for this TEI proposal on </w:t>
            </w:r>
            <w:proofErr w:type="spellStart"/>
            <w:r w:rsidRPr="00412B2F">
              <w:t>maxNumberMIMO-layersPDSCH</w:t>
            </w:r>
            <w:proofErr w:type="spellEnd"/>
            <w:r w:rsidRPr="00412B2F">
              <w:t xml:space="preserve">. </w:t>
            </w:r>
            <w:r w:rsidRPr="00412B2F">
              <w:rPr>
                <w:rFonts w:asciiTheme="majorBidi" w:eastAsia="Calibri" w:hAnsiTheme="majorBidi" w:cstheme="majorBidi"/>
              </w:rPr>
              <w:t xml:space="preserve"> </w:t>
            </w:r>
          </w:p>
          <w:tbl>
            <w:tblPr>
              <w:tblStyle w:val="aff5"/>
              <w:tblW w:w="0" w:type="auto"/>
              <w:tblLook w:val="04A0" w:firstRow="1" w:lastRow="0" w:firstColumn="1" w:lastColumn="0" w:noHBand="0" w:noVBand="1"/>
            </w:tblPr>
            <w:tblGrid>
              <w:gridCol w:w="8840"/>
            </w:tblGrid>
            <w:tr w:rsidR="007722EA" w14:paraId="5B38B304" w14:textId="77777777" w:rsidTr="00F32DA1">
              <w:tc>
                <w:tcPr>
                  <w:tcW w:w="8840" w:type="dxa"/>
                </w:tcPr>
                <w:p w14:paraId="0D3ED507" w14:textId="77777777" w:rsidR="00E40AEB" w:rsidRPr="001A3DA3" w:rsidRDefault="00E40AEB" w:rsidP="00E40AEB">
                  <w:pPr>
                    <w:spacing w:afterLines="50" w:after="120"/>
                    <w:jc w:val="both"/>
                    <w:rPr>
                      <w:rFonts w:eastAsia="MS Mincho"/>
                      <w:b/>
                      <w:bCs/>
                      <w:highlight w:val="green"/>
                    </w:rPr>
                  </w:pPr>
                  <w:r w:rsidRPr="001A3DA3">
                    <w:rPr>
                      <w:rFonts w:eastAsia="MS Mincho"/>
                      <w:b/>
                      <w:bCs/>
                      <w:highlight w:val="green"/>
                    </w:rPr>
                    <w:t>Agreement</w:t>
                  </w:r>
                </w:p>
                <w:p w14:paraId="3E7F2690" w14:textId="77777777" w:rsidR="00E40AEB" w:rsidRPr="001A3DA3" w:rsidRDefault="00E40AEB" w:rsidP="00E40AEB">
                  <w:pPr>
                    <w:pStyle w:val="aff8"/>
                    <w:numPr>
                      <w:ilvl w:val="0"/>
                      <w:numId w:val="13"/>
                    </w:numPr>
                    <w:ind w:leftChars="0"/>
                    <w:jc w:val="both"/>
                    <w:rPr>
                      <w:rFonts w:eastAsia="等线"/>
                      <w:sz w:val="20"/>
                      <w:lang w:eastAsia="zh-CN"/>
                    </w:rPr>
                  </w:pPr>
                  <w:r w:rsidRPr="001A3DA3">
                    <w:rPr>
                      <w:rFonts w:eastAsia="等线"/>
                      <w:sz w:val="20"/>
                      <w:lang w:eastAsia="zh-CN"/>
                    </w:rPr>
                    <w:t xml:space="preserve">Introduce 1-symbol PRS with legacy comb sizes. </w:t>
                  </w:r>
                </w:p>
                <w:p w14:paraId="2EF744EB" w14:textId="77777777" w:rsidR="00E40AEB" w:rsidRPr="001A3DA3" w:rsidRDefault="00E40AEB" w:rsidP="00E40AEB">
                  <w:pPr>
                    <w:pStyle w:val="aff8"/>
                    <w:numPr>
                      <w:ilvl w:val="1"/>
                      <w:numId w:val="13"/>
                    </w:numPr>
                    <w:ind w:leftChars="0"/>
                    <w:jc w:val="both"/>
                    <w:rPr>
                      <w:rFonts w:eastAsia="等线"/>
                      <w:sz w:val="20"/>
                      <w:lang w:eastAsia="zh-CN"/>
                    </w:rPr>
                  </w:pPr>
                  <w:r w:rsidRPr="001A3DA3">
                    <w:rPr>
                      <w:rFonts w:eastAsia="等线"/>
                      <w:sz w:val="20"/>
                      <w:lang w:eastAsia="zh-CN"/>
                    </w:rPr>
                    <w:t>UE expects the suitable expected RSTD windows provided by LMF such that peak ambiguity is addressed. Otherwise no measurement accuracy requirements are expected to be met.</w:t>
                  </w:r>
                </w:p>
                <w:p w14:paraId="5F1BC6B5" w14:textId="77777777" w:rsidR="00E40AEB" w:rsidRPr="001A3DA3" w:rsidRDefault="00E40AEB" w:rsidP="00E40AEB">
                  <w:pPr>
                    <w:pStyle w:val="aff8"/>
                    <w:numPr>
                      <w:ilvl w:val="1"/>
                      <w:numId w:val="13"/>
                    </w:numPr>
                    <w:ind w:leftChars="0"/>
                    <w:jc w:val="both"/>
                    <w:rPr>
                      <w:rFonts w:eastAsia="等线"/>
                      <w:sz w:val="20"/>
                      <w:lang w:eastAsia="zh-CN"/>
                    </w:rPr>
                  </w:pPr>
                  <w:r w:rsidRPr="001A3DA3">
                    <w:rPr>
                      <w:rFonts w:eastAsia="等线"/>
                      <w:sz w:val="20"/>
                      <w:lang w:eastAsia="zh-CN"/>
                    </w:rPr>
                    <w:t>Not to define RAN4 RRM requirement, including core/performance in Rel-18</w:t>
                  </w:r>
                </w:p>
                <w:p w14:paraId="16EE9E39" w14:textId="4DD98FBB" w:rsidR="007722EA" w:rsidRPr="00E40AEB" w:rsidRDefault="00E40AEB" w:rsidP="00E40AEB">
                  <w:pPr>
                    <w:pStyle w:val="aff8"/>
                    <w:numPr>
                      <w:ilvl w:val="1"/>
                      <w:numId w:val="13"/>
                    </w:numPr>
                    <w:ind w:leftChars="0"/>
                    <w:jc w:val="both"/>
                    <w:rPr>
                      <w:rFonts w:eastAsia="等线"/>
                      <w:sz w:val="20"/>
                      <w:lang w:eastAsia="zh-CN"/>
                    </w:rPr>
                  </w:pPr>
                  <w:r w:rsidRPr="001A3DA3">
                    <w:rPr>
                      <w:rFonts w:eastAsia="等线"/>
                      <w:sz w:val="20"/>
                      <w:lang w:eastAsia="zh-CN"/>
                    </w:rPr>
                    <w:t>Send an LS to RAN2 and RAN3 to ask necessary signalling enhancements</w:t>
                  </w:r>
                </w:p>
              </w:tc>
            </w:tr>
          </w:tbl>
          <w:p w14:paraId="36493BC8" w14:textId="77777777" w:rsidR="0001798E" w:rsidRPr="00D4400E" w:rsidRDefault="0001798E" w:rsidP="0001798E">
            <w:pPr>
              <w:rPr>
                <w:rFonts w:asciiTheme="majorBidi" w:eastAsia="Calibri" w:hAnsiTheme="majorBidi" w:cstheme="majorBidi"/>
                <w:sz w:val="20"/>
                <w:szCs w:val="14"/>
              </w:rPr>
            </w:pPr>
            <w:r w:rsidRPr="00D4400E">
              <w:rPr>
                <w:rFonts w:asciiTheme="majorBidi" w:eastAsia="Calibri" w:hAnsiTheme="majorBidi" w:cstheme="majorBidi"/>
                <w:sz w:val="20"/>
                <w:szCs w:val="14"/>
              </w:rPr>
              <w:t xml:space="preserve">With the above analysis, we make the following proposal. </w:t>
            </w:r>
          </w:p>
          <w:p w14:paraId="47AF2486" w14:textId="77777777" w:rsidR="00E85691" w:rsidRPr="00D4400E" w:rsidRDefault="00E85691" w:rsidP="00E85691">
            <w:pPr>
              <w:pStyle w:val="af2"/>
              <w:rPr>
                <w:rFonts w:asciiTheme="majorBidi" w:eastAsia="Calibri" w:hAnsiTheme="majorBidi" w:cstheme="majorBidi"/>
                <w:b w:val="0"/>
                <w:sz w:val="20"/>
              </w:rPr>
            </w:pPr>
            <w:bookmarkStart w:id="3" w:name="Pro2"/>
            <w:r w:rsidRPr="00D4400E">
              <w:rPr>
                <w:sz w:val="20"/>
                <w:u w:val="single"/>
              </w:rPr>
              <w:t xml:space="preserve">Proposal </w:t>
            </w:r>
            <w:r w:rsidRPr="00D4400E">
              <w:rPr>
                <w:sz w:val="20"/>
                <w:u w:val="single"/>
              </w:rPr>
              <w:fldChar w:fldCharType="begin"/>
            </w:r>
            <w:r w:rsidRPr="00D4400E">
              <w:rPr>
                <w:sz w:val="20"/>
                <w:u w:val="single"/>
              </w:rPr>
              <w:instrText xml:space="preserve"> SEQ Proposal \* ARABIC </w:instrText>
            </w:r>
            <w:r w:rsidRPr="00D4400E">
              <w:rPr>
                <w:sz w:val="20"/>
                <w:u w:val="single"/>
              </w:rPr>
              <w:fldChar w:fldCharType="separate"/>
            </w:r>
            <w:r w:rsidRPr="00D4400E">
              <w:rPr>
                <w:sz w:val="20"/>
                <w:u w:val="single"/>
              </w:rPr>
              <w:t>2</w:t>
            </w:r>
            <w:r w:rsidRPr="00D4400E">
              <w:rPr>
                <w:sz w:val="20"/>
                <w:u w:val="single"/>
              </w:rPr>
              <w:fldChar w:fldCharType="end"/>
            </w:r>
            <w:r w:rsidRPr="00D4400E">
              <w:rPr>
                <w:rFonts w:asciiTheme="majorBidi" w:eastAsia="Calibri" w:hAnsiTheme="majorBidi" w:cstheme="majorBidi"/>
                <w:sz w:val="20"/>
              </w:rPr>
              <w:t>:</w:t>
            </w:r>
            <w:r w:rsidRPr="00D4400E">
              <w:rPr>
                <w:sz w:val="20"/>
              </w:rPr>
              <w:t xml:space="preserve"> </w:t>
            </w:r>
            <w:r w:rsidRPr="00D4400E">
              <w:rPr>
                <w:rFonts w:asciiTheme="majorBidi" w:eastAsia="Calibri" w:hAnsiTheme="majorBidi" w:cstheme="majorBidi"/>
                <w:sz w:val="20"/>
              </w:rPr>
              <w:t>Add a new UE capability of maxMIMO-LayersPDSCH-r18 with candidate values {2,4,6,8}.</w:t>
            </w:r>
          </w:p>
          <w:tbl>
            <w:tblPr>
              <w:tblStyle w:val="aff5"/>
              <w:tblW w:w="0" w:type="auto"/>
              <w:jc w:val="center"/>
              <w:tblLook w:val="04A0" w:firstRow="1" w:lastRow="0" w:firstColumn="1" w:lastColumn="0" w:noHBand="0" w:noVBand="1"/>
            </w:tblPr>
            <w:tblGrid>
              <w:gridCol w:w="1848"/>
              <w:gridCol w:w="2887"/>
              <w:gridCol w:w="811"/>
              <w:gridCol w:w="1556"/>
              <w:gridCol w:w="1738"/>
            </w:tblGrid>
            <w:tr w:rsidR="00E85691" w:rsidRPr="00D4400E" w14:paraId="1657277D" w14:textId="77777777" w:rsidTr="00610415">
              <w:trPr>
                <w:trHeight w:val="47"/>
                <w:jc w:val="center"/>
              </w:trPr>
              <w:tc>
                <w:tcPr>
                  <w:tcW w:w="1926" w:type="dxa"/>
                </w:tcPr>
                <w:p w14:paraId="25190571" w14:textId="77777777" w:rsidR="00E85691" w:rsidRPr="00D4400E" w:rsidRDefault="00E85691" w:rsidP="00E85691">
                  <w:pPr>
                    <w:spacing w:after="0"/>
                    <w:jc w:val="center"/>
                    <w:rPr>
                      <w:b/>
                      <w:iCs/>
                      <w:sz w:val="20"/>
                    </w:rPr>
                  </w:pPr>
                </w:p>
              </w:tc>
              <w:tc>
                <w:tcPr>
                  <w:tcW w:w="3322" w:type="dxa"/>
                </w:tcPr>
                <w:p w14:paraId="4BF294F2" w14:textId="77777777" w:rsidR="00E85691" w:rsidRPr="00D4400E" w:rsidRDefault="00E85691" w:rsidP="00E85691">
                  <w:pPr>
                    <w:spacing w:after="0"/>
                    <w:jc w:val="center"/>
                    <w:rPr>
                      <w:b/>
                      <w:iCs/>
                      <w:sz w:val="20"/>
                    </w:rPr>
                  </w:pPr>
                  <w:r w:rsidRPr="00D4400E">
                    <w:rPr>
                      <w:b/>
                      <w:sz w:val="20"/>
                    </w:rPr>
                    <w:t>Description</w:t>
                  </w:r>
                </w:p>
              </w:tc>
              <w:tc>
                <w:tcPr>
                  <w:tcW w:w="835" w:type="dxa"/>
                </w:tcPr>
                <w:p w14:paraId="3448DA09" w14:textId="77777777" w:rsidR="00E85691" w:rsidRPr="00D4400E" w:rsidRDefault="00E85691" w:rsidP="00E85691">
                  <w:pPr>
                    <w:spacing w:after="0"/>
                    <w:jc w:val="center"/>
                    <w:rPr>
                      <w:b/>
                      <w:iCs/>
                      <w:sz w:val="20"/>
                    </w:rPr>
                  </w:pPr>
                  <w:r w:rsidRPr="00D4400E">
                    <w:rPr>
                      <w:b/>
                      <w:iCs/>
                      <w:sz w:val="20"/>
                    </w:rPr>
                    <w:t>Per</w:t>
                  </w:r>
                </w:p>
              </w:tc>
              <w:tc>
                <w:tcPr>
                  <w:tcW w:w="1901" w:type="dxa"/>
                </w:tcPr>
                <w:p w14:paraId="69E1681A" w14:textId="77777777" w:rsidR="00E85691" w:rsidRPr="00D4400E" w:rsidRDefault="00E85691" w:rsidP="00E85691">
                  <w:pPr>
                    <w:spacing w:after="0"/>
                    <w:jc w:val="center"/>
                    <w:rPr>
                      <w:b/>
                      <w:iCs/>
                      <w:sz w:val="20"/>
                    </w:rPr>
                  </w:pPr>
                </w:p>
              </w:tc>
              <w:tc>
                <w:tcPr>
                  <w:tcW w:w="1901" w:type="dxa"/>
                </w:tcPr>
                <w:p w14:paraId="0763AFAD" w14:textId="77777777" w:rsidR="00E85691" w:rsidRPr="00D4400E" w:rsidRDefault="00E85691" w:rsidP="00E85691">
                  <w:pPr>
                    <w:spacing w:after="0"/>
                    <w:jc w:val="center"/>
                    <w:rPr>
                      <w:b/>
                      <w:iCs/>
                      <w:sz w:val="20"/>
                    </w:rPr>
                  </w:pPr>
                  <w:r w:rsidRPr="00D4400E">
                    <w:rPr>
                      <w:b/>
                      <w:iCs/>
                      <w:sz w:val="20"/>
                    </w:rPr>
                    <w:t>Candidate values</w:t>
                  </w:r>
                </w:p>
              </w:tc>
            </w:tr>
            <w:tr w:rsidR="00E85691" w:rsidRPr="00D4400E" w14:paraId="0B5AE2F3" w14:textId="77777777" w:rsidTr="00610415">
              <w:trPr>
                <w:trHeight w:val="71"/>
                <w:jc w:val="center"/>
              </w:trPr>
              <w:tc>
                <w:tcPr>
                  <w:tcW w:w="1926" w:type="dxa"/>
                </w:tcPr>
                <w:p w14:paraId="28929D42" w14:textId="77777777" w:rsidR="00E85691" w:rsidRPr="00D4400E" w:rsidRDefault="00E85691" w:rsidP="00E85691">
                  <w:pPr>
                    <w:spacing w:after="0"/>
                    <w:jc w:val="center"/>
                    <w:rPr>
                      <w:b/>
                      <w:sz w:val="20"/>
                    </w:rPr>
                  </w:pPr>
                  <w:r w:rsidRPr="00D4400E">
                    <w:rPr>
                      <w:b/>
                      <w:sz w:val="20"/>
                    </w:rPr>
                    <w:t>maxMIMO-LayersPDSCH-r18</w:t>
                  </w:r>
                </w:p>
              </w:tc>
              <w:tc>
                <w:tcPr>
                  <w:tcW w:w="3322" w:type="dxa"/>
                </w:tcPr>
                <w:p w14:paraId="1BA7C552" w14:textId="77777777" w:rsidR="00E85691" w:rsidRPr="00D4400E" w:rsidRDefault="00E85691" w:rsidP="00E85691">
                  <w:pPr>
                    <w:spacing w:after="0"/>
                    <w:jc w:val="center"/>
                    <w:rPr>
                      <w:b/>
                      <w:sz w:val="20"/>
                    </w:rPr>
                  </w:pPr>
                  <w:r w:rsidRPr="00D4400E">
                    <w:rPr>
                      <w:b/>
                      <w:sz w:val="20"/>
                    </w:rPr>
                    <w:t>Supported maximum number of DL MIMO layers</w:t>
                  </w:r>
                </w:p>
              </w:tc>
              <w:tc>
                <w:tcPr>
                  <w:tcW w:w="835" w:type="dxa"/>
                </w:tcPr>
                <w:p w14:paraId="0E499430" w14:textId="77777777" w:rsidR="00E85691" w:rsidRPr="00D4400E" w:rsidRDefault="00E85691" w:rsidP="00E85691">
                  <w:pPr>
                    <w:spacing w:after="0"/>
                    <w:jc w:val="center"/>
                    <w:rPr>
                      <w:b/>
                      <w:iCs/>
                      <w:sz w:val="20"/>
                    </w:rPr>
                  </w:pPr>
                  <w:r w:rsidRPr="00D4400E">
                    <w:rPr>
                      <w:b/>
                      <w:iCs/>
                      <w:sz w:val="20"/>
                    </w:rPr>
                    <w:t>FSPC</w:t>
                  </w:r>
                </w:p>
              </w:tc>
              <w:tc>
                <w:tcPr>
                  <w:tcW w:w="1901" w:type="dxa"/>
                </w:tcPr>
                <w:p w14:paraId="37C6AE29" w14:textId="77777777" w:rsidR="00E85691" w:rsidRPr="00D4400E" w:rsidRDefault="00E85691" w:rsidP="00E85691">
                  <w:pPr>
                    <w:spacing w:after="0"/>
                    <w:jc w:val="center"/>
                    <w:rPr>
                      <w:b/>
                      <w:iCs/>
                      <w:sz w:val="20"/>
                    </w:rPr>
                  </w:pPr>
                </w:p>
              </w:tc>
              <w:tc>
                <w:tcPr>
                  <w:tcW w:w="1901" w:type="dxa"/>
                </w:tcPr>
                <w:p w14:paraId="5C1421A0" w14:textId="77777777" w:rsidR="00E85691" w:rsidRPr="00D4400E" w:rsidRDefault="00E85691" w:rsidP="00E85691">
                  <w:pPr>
                    <w:spacing w:after="0"/>
                    <w:jc w:val="center"/>
                    <w:rPr>
                      <w:b/>
                      <w:iCs/>
                      <w:sz w:val="20"/>
                    </w:rPr>
                  </w:pPr>
                  <w:r w:rsidRPr="00D4400E">
                    <w:rPr>
                      <w:b/>
                      <w:iCs/>
                      <w:sz w:val="20"/>
                    </w:rPr>
                    <w:t>{2,4,</w:t>
                  </w:r>
                  <w:r w:rsidRPr="00D4400E">
                    <w:rPr>
                      <w:b/>
                      <w:sz w:val="20"/>
                    </w:rPr>
                    <w:t>6</w:t>
                  </w:r>
                  <w:r w:rsidRPr="00D4400E">
                    <w:rPr>
                      <w:b/>
                      <w:iCs/>
                      <w:sz w:val="20"/>
                    </w:rPr>
                    <w:t>,8}</w:t>
                  </w:r>
                </w:p>
              </w:tc>
            </w:tr>
          </w:tbl>
          <w:bookmarkEnd w:id="3"/>
          <w:p w14:paraId="203F5281" w14:textId="219B6C79" w:rsidR="00C853F1" w:rsidRPr="00D160EA" w:rsidRDefault="00E85691" w:rsidP="00D160EA">
            <w:pPr>
              <w:pStyle w:val="aff8"/>
              <w:ind w:leftChars="0" w:left="0"/>
              <w:jc w:val="both"/>
              <w:rPr>
                <w:rFonts w:asciiTheme="majorBidi" w:hAnsiTheme="majorBidi" w:cstheme="majorBidi"/>
                <w:b/>
                <w:sz w:val="20"/>
              </w:rPr>
            </w:pPr>
            <w:r w:rsidRPr="00D4400E">
              <w:rPr>
                <w:rFonts w:asciiTheme="majorBidi" w:hAnsiTheme="majorBidi" w:cstheme="majorBidi"/>
                <w:b/>
                <w:sz w:val="20"/>
              </w:rPr>
              <w:lastRenderedPageBreak/>
              <w:t xml:space="preserve">Note: </w:t>
            </w:r>
            <w:r w:rsidRPr="00D4400E">
              <w:rPr>
                <w:rFonts w:eastAsia="等线"/>
                <w:b/>
                <w:sz w:val="20"/>
                <w:lang w:eastAsia="zh-CN"/>
              </w:rPr>
              <w:t xml:space="preserve">Not to define RAN4 requirements for </w:t>
            </w:r>
            <w:r w:rsidRPr="00D4400E">
              <w:rPr>
                <w:rFonts w:asciiTheme="majorBidi" w:hAnsiTheme="majorBidi" w:cstheme="majorBidi"/>
                <w:b/>
                <w:sz w:val="20"/>
              </w:rPr>
              <w:t>maxMIMO-LayersPDSCH-r18=6</w:t>
            </w:r>
            <w:r w:rsidRPr="00D4400E">
              <w:rPr>
                <w:rFonts w:eastAsia="等线"/>
                <w:b/>
                <w:sz w:val="20"/>
                <w:lang w:eastAsia="zh-CN"/>
              </w:rPr>
              <w:t>, including core/performance in Rel-18.</w:t>
            </w:r>
            <w:bookmarkStart w:id="4" w:name="Pro3"/>
            <w:r w:rsidR="00CA37C1" w:rsidRPr="00CA37C1">
              <w:rPr>
                <w:rFonts w:asciiTheme="majorBidi" w:hAnsiTheme="majorBidi" w:cstheme="majorBidi"/>
                <w:sz w:val="20"/>
                <w:szCs w:val="14"/>
              </w:rPr>
              <w:t xml:space="preserve"> </w:t>
            </w:r>
            <w:bookmarkEnd w:id="4"/>
          </w:p>
        </w:tc>
      </w:tr>
    </w:tbl>
    <w:p w14:paraId="631E3178" w14:textId="77777777" w:rsidR="00B32C48" w:rsidRDefault="00B32C48" w:rsidP="00B32C48">
      <w:pPr>
        <w:rPr>
          <w:b/>
        </w:rPr>
      </w:pPr>
    </w:p>
    <w:p w14:paraId="7E85C55A" w14:textId="5FF64143" w:rsidR="0000441F" w:rsidRDefault="0000441F" w:rsidP="0000441F">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152E24">
        <w:rPr>
          <w:bCs/>
          <w:sz w:val="22"/>
          <w:szCs w:val="18"/>
        </w:rPr>
        <w:t>bis-e</w:t>
      </w:r>
      <w:r w:rsidRPr="00647A49">
        <w:rPr>
          <w:bCs/>
          <w:sz w:val="22"/>
          <w:szCs w:val="18"/>
        </w:rPr>
        <w:t xml:space="preserve"> meeting is shown below [</w:t>
      </w:r>
      <w:r w:rsidR="00152E24">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00441F" w14:paraId="03997B19" w14:textId="77777777" w:rsidTr="0000441F">
        <w:tc>
          <w:tcPr>
            <w:tcW w:w="9628" w:type="dxa"/>
          </w:tcPr>
          <w:tbl>
            <w:tblPr>
              <w:tblStyle w:val="aff5"/>
              <w:tblW w:w="0" w:type="auto"/>
              <w:tblLook w:val="04A0" w:firstRow="1" w:lastRow="0" w:firstColumn="1" w:lastColumn="0" w:noHBand="0" w:noVBand="1"/>
            </w:tblPr>
            <w:tblGrid>
              <w:gridCol w:w="1666"/>
              <w:gridCol w:w="1023"/>
              <w:gridCol w:w="6713"/>
            </w:tblGrid>
            <w:tr w:rsidR="00152E24" w14:paraId="4F91E35F" w14:textId="77777777" w:rsidTr="00152E24">
              <w:tc>
                <w:tcPr>
                  <w:tcW w:w="1666" w:type="dxa"/>
                  <w:shd w:val="clear" w:color="auto" w:fill="F2F2F2" w:themeFill="background1" w:themeFillShade="F2"/>
                </w:tcPr>
                <w:p w14:paraId="1EDF78EC" w14:textId="77777777" w:rsidR="00152E24" w:rsidRDefault="00152E24" w:rsidP="00152E2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E2EBD10" w14:textId="77777777" w:rsidR="00152E24" w:rsidRDefault="00152E24" w:rsidP="00152E24">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13" w:type="dxa"/>
                  <w:shd w:val="clear" w:color="auto" w:fill="F2F2F2" w:themeFill="background1" w:themeFillShade="F2"/>
                </w:tcPr>
                <w:p w14:paraId="62180C04" w14:textId="77777777" w:rsidR="00152E24" w:rsidRDefault="00152E24" w:rsidP="00152E24">
                  <w:pPr>
                    <w:spacing w:afterLines="50" w:after="120"/>
                    <w:jc w:val="both"/>
                    <w:rPr>
                      <w:sz w:val="22"/>
                      <w:lang w:val="en-US"/>
                    </w:rPr>
                  </w:pPr>
                  <w:r>
                    <w:rPr>
                      <w:rFonts w:hint="eastAsia"/>
                      <w:sz w:val="22"/>
                      <w:lang w:val="en-US"/>
                    </w:rPr>
                    <w:t>C</w:t>
                  </w:r>
                  <w:r>
                    <w:rPr>
                      <w:sz w:val="22"/>
                      <w:lang w:val="en-US"/>
                    </w:rPr>
                    <w:t>omment</w:t>
                  </w:r>
                </w:p>
              </w:tc>
            </w:tr>
            <w:tr w:rsidR="00152E24" w:rsidRPr="003153C6" w14:paraId="48072ED2" w14:textId="77777777" w:rsidTr="00152E24">
              <w:tc>
                <w:tcPr>
                  <w:tcW w:w="1666" w:type="dxa"/>
                </w:tcPr>
                <w:p w14:paraId="2ACC9F43" w14:textId="77777777" w:rsidR="00152E24" w:rsidRPr="003153C6" w:rsidRDefault="00152E24" w:rsidP="00152E24">
                  <w:pPr>
                    <w:spacing w:afterLines="50" w:after="120"/>
                    <w:jc w:val="both"/>
                    <w:rPr>
                      <w:rFonts w:eastAsia="MS Mincho"/>
                      <w:sz w:val="22"/>
                      <w:lang w:val="en-US"/>
                    </w:rPr>
                  </w:pPr>
                  <w:r w:rsidRPr="003153C6">
                    <w:rPr>
                      <w:rFonts w:eastAsia="MS Mincho"/>
                      <w:sz w:val="22"/>
                      <w:lang w:val="en-US"/>
                    </w:rPr>
                    <w:t>Moderator</w:t>
                  </w:r>
                </w:p>
              </w:tc>
              <w:tc>
                <w:tcPr>
                  <w:tcW w:w="1023" w:type="dxa"/>
                </w:tcPr>
                <w:p w14:paraId="07068876" w14:textId="77777777" w:rsidR="00152E24" w:rsidRPr="003153C6" w:rsidRDefault="00152E24" w:rsidP="00152E24">
                  <w:pPr>
                    <w:spacing w:afterLines="50" w:after="120"/>
                    <w:jc w:val="both"/>
                    <w:rPr>
                      <w:rFonts w:eastAsia="Malgun Gothic"/>
                      <w:sz w:val="22"/>
                      <w:lang w:val="en-US" w:eastAsia="ko-KR"/>
                    </w:rPr>
                  </w:pPr>
                </w:p>
              </w:tc>
              <w:tc>
                <w:tcPr>
                  <w:tcW w:w="6713" w:type="dxa"/>
                </w:tcPr>
                <w:p w14:paraId="20ADD669" w14:textId="77777777" w:rsidR="00152E24" w:rsidRPr="003153C6" w:rsidRDefault="00152E24" w:rsidP="00152E24">
                  <w:pPr>
                    <w:spacing w:afterLines="50" w:after="120"/>
                    <w:jc w:val="both"/>
                    <w:rPr>
                      <w:sz w:val="22"/>
                      <w:lang w:val="en-US"/>
                    </w:rPr>
                  </w:pPr>
                  <w:r>
                    <w:rPr>
                      <w:rFonts w:hint="eastAsia"/>
                      <w:sz w:val="22"/>
                      <w:lang w:val="en-US"/>
                    </w:rPr>
                    <w:t>R</w:t>
                  </w:r>
                  <w:r>
                    <w:rPr>
                      <w:sz w:val="22"/>
                      <w:lang w:val="en-US"/>
                    </w:rPr>
                    <w:t>egarding the FFS in the last sub-bullet, if 6Rx is considered for 6 DL MIMO layers,</w:t>
                  </w:r>
                  <w:r>
                    <w:t xml:space="preserve"> </w:t>
                  </w:r>
                  <w:r w:rsidRPr="00853644">
                    <w:rPr>
                      <w:sz w:val="22"/>
                      <w:lang w:val="en-US"/>
                    </w:rPr>
                    <w:t>RAN4 requirements</w:t>
                  </w:r>
                  <w:r>
                    <w:rPr>
                      <w:sz w:val="22"/>
                      <w:lang w:val="en-US"/>
                    </w:rPr>
                    <w:t xml:space="preserve"> may need to be defined according to the discussion in the last RAN1 meeting. Companies are also encouraged to provide their views on whether these notes 2/3 are necessary or not. </w:t>
                  </w:r>
                </w:p>
              </w:tc>
            </w:tr>
            <w:tr w:rsidR="00152E24" w:rsidRPr="001F47B2" w14:paraId="7115CB37" w14:textId="77777777" w:rsidTr="00152E24">
              <w:tc>
                <w:tcPr>
                  <w:tcW w:w="1666" w:type="dxa"/>
                </w:tcPr>
                <w:p w14:paraId="569BFC5D" w14:textId="77777777" w:rsidR="00152E24" w:rsidRPr="003153C6" w:rsidRDefault="00152E24" w:rsidP="00152E24">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392D5FF7" w14:textId="77777777" w:rsidR="00152E24" w:rsidRPr="001F47B2" w:rsidRDefault="00152E24" w:rsidP="00152E24">
                  <w:pPr>
                    <w:spacing w:afterLines="50" w:after="120"/>
                    <w:jc w:val="both"/>
                    <w:rPr>
                      <w:rFonts w:eastAsia="MS Mincho"/>
                      <w:sz w:val="22"/>
                      <w:lang w:val="en-US"/>
                    </w:rPr>
                  </w:pPr>
                  <w:r>
                    <w:rPr>
                      <w:rFonts w:eastAsia="MS Mincho" w:hint="eastAsia"/>
                      <w:sz w:val="22"/>
                      <w:lang w:val="en-US"/>
                    </w:rPr>
                    <w:t>Y</w:t>
                  </w:r>
                </w:p>
              </w:tc>
              <w:tc>
                <w:tcPr>
                  <w:tcW w:w="6713" w:type="dxa"/>
                </w:tcPr>
                <w:p w14:paraId="1CC75AF4" w14:textId="77777777" w:rsidR="00152E24" w:rsidRPr="001F47B2" w:rsidRDefault="00152E24" w:rsidP="00152E24">
                  <w:pPr>
                    <w:spacing w:afterLines="50" w:after="120"/>
                    <w:jc w:val="both"/>
                    <w:rPr>
                      <w:sz w:val="22"/>
                      <w:lang w:val="en-US"/>
                    </w:rPr>
                  </w:pPr>
                  <w:r w:rsidRPr="001F47B2">
                    <w:rPr>
                      <w:sz w:val="22"/>
                      <w:lang w:val="en-US"/>
                    </w:rPr>
                    <w:t xml:space="preserve">Support the proposal. We believe the proposal is useful in real network, because if we can configure up to </w:t>
                  </w:r>
                  <w:proofErr w:type="gramStart"/>
                  <w:r w:rsidRPr="001F47B2">
                    <w:rPr>
                      <w:sz w:val="22"/>
                      <w:lang w:val="en-US"/>
                    </w:rPr>
                    <w:t>6 layer</w:t>
                  </w:r>
                  <w:proofErr w:type="gramEnd"/>
                  <w:r w:rsidRPr="001F47B2">
                    <w:rPr>
                      <w:sz w:val="22"/>
                      <w:lang w:val="en-US"/>
                    </w:rPr>
                    <w:t xml:space="preserve"> DL MIMO, we can improve DL peak throughput compared to up to 4 layer DL MIMO. The issue of the current spec. is that UE cannot report supporting of </w:t>
                  </w:r>
                  <w:proofErr w:type="gramStart"/>
                  <w:r w:rsidRPr="001F47B2">
                    <w:rPr>
                      <w:sz w:val="22"/>
                      <w:lang w:val="en-US"/>
                    </w:rPr>
                    <w:t>6 layer</w:t>
                  </w:r>
                  <w:proofErr w:type="gramEnd"/>
                  <w:r w:rsidRPr="001F47B2">
                    <w:rPr>
                      <w:sz w:val="22"/>
                      <w:lang w:val="en-US"/>
                    </w:rPr>
                    <w:t xml:space="preserve"> DL MIMO even if UE supports 6 layers. Simple extension of the UE capability signaling to include 6 layers can solve the issue.</w:t>
                  </w:r>
                </w:p>
                <w:p w14:paraId="26F8FC6A" w14:textId="77777777" w:rsidR="00152E24" w:rsidRPr="001F47B2" w:rsidRDefault="00152E24" w:rsidP="00152E24">
                  <w:pPr>
                    <w:spacing w:afterLines="50" w:after="120"/>
                    <w:jc w:val="both"/>
                    <w:rPr>
                      <w:sz w:val="22"/>
                      <w:lang w:val="en-US"/>
                    </w:rPr>
                  </w:pPr>
                  <w:r w:rsidRPr="001F47B2">
                    <w:rPr>
                      <w:sz w:val="22"/>
                      <w:lang w:val="en-US"/>
                    </w:rPr>
                    <w:t>For the FFS part,</w:t>
                  </w:r>
                </w:p>
                <w:p w14:paraId="38F823B5" w14:textId="77777777" w:rsidR="00152E24" w:rsidRPr="001F47B2" w:rsidRDefault="00152E24" w:rsidP="00152E24">
                  <w:pPr>
                    <w:pStyle w:val="aff8"/>
                    <w:numPr>
                      <w:ilvl w:val="0"/>
                      <w:numId w:val="54"/>
                    </w:numPr>
                    <w:spacing w:afterLines="50" w:after="120"/>
                    <w:ind w:leftChars="0"/>
                    <w:jc w:val="both"/>
                    <w:rPr>
                      <w:sz w:val="22"/>
                      <w:lang w:val="en-US"/>
                    </w:rPr>
                  </w:pPr>
                  <w:r w:rsidRPr="001F47B2">
                    <w:rPr>
                      <w:sz w:val="22"/>
                      <w:lang w:val="en-US"/>
                    </w:rPr>
                    <w:t>We believe Note2 should be removed. From our perspective, we don</w:t>
                  </w:r>
                  <w:r>
                    <w:rPr>
                      <w:sz w:val="22"/>
                      <w:lang w:val="en-US"/>
                    </w:rPr>
                    <w:t>’</w:t>
                  </w:r>
                  <w:r w:rsidRPr="001F47B2">
                    <w:rPr>
                      <w:sz w:val="22"/>
                      <w:lang w:val="en-US"/>
                    </w:rPr>
                    <w:t>t think we should mention 6Rx or 8Rx in the proposal. Since 6 layers for 6 Rx is not supported in Rel.18 RAN4, it can be supported in future RAN4 releases. 6 layers for 8 Rx can be discussed as a part of Rel.18 RAN4 work. Even if we keep the Note2, we think the current Note2 should be updated to clarify keeping the rule that 4 layers is mandatory for the bands where 4Rx is mandatory except for RedCap (same comment as RAN1#112).</w:t>
                  </w:r>
                </w:p>
                <w:p w14:paraId="227EAF3F" w14:textId="77777777" w:rsidR="00152E24" w:rsidRPr="001F47B2" w:rsidRDefault="00152E24" w:rsidP="00152E24">
                  <w:pPr>
                    <w:pStyle w:val="aff8"/>
                    <w:numPr>
                      <w:ilvl w:val="0"/>
                      <w:numId w:val="54"/>
                    </w:numPr>
                    <w:spacing w:afterLines="50" w:after="120"/>
                    <w:ind w:leftChars="0"/>
                    <w:jc w:val="both"/>
                    <w:rPr>
                      <w:sz w:val="22"/>
                      <w:lang w:val="en-US"/>
                    </w:rPr>
                  </w:pPr>
                  <w:r w:rsidRPr="001F47B2">
                    <w:rPr>
                      <w:sz w:val="22"/>
                      <w:lang w:val="en-US"/>
                    </w:rPr>
                    <w:t>We think Note3 is not needed, but we are fine to keep the note3.</w:t>
                  </w:r>
                </w:p>
              </w:tc>
            </w:tr>
            <w:tr w:rsidR="00152E24" w:rsidRPr="00F740AD" w14:paraId="22C5DE46" w14:textId="77777777" w:rsidTr="00152E24">
              <w:tc>
                <w:tcPr>
                  <w:tcW w:w="1666" w:type="dxa"/>
                </w:tcPr>
                <w:p w14:paraId="6C21FA2F" w14:textId="77777777" w:rsidR="00152E24" w:rsidRPr="00661912" w:rsidRDefault="00152E24" w:rsidP="00152E24">
                  <w:pPr>
                    <w:spacing w:afterLines="50" w:after="120"/>
                    <w:jc w:val="both"/>
                    <w:rPr>
                      <w:rFonts w:eastAsiaTheme="minorEastAsia"/>
                      <w:sz w:val="22"/>
                      <w:lang w:val="en-US" w:eastAsia="zh-CN"/>
                    </w:rPr>
                  </w:pPr>
                  <w:r>
                    <w:rPr>
                      <w:rFonts w:eastAsia="MS Mincho"/>
                      <w:sz w:val="22"/>
                      <w:lang w:val="en-US"/>
                    </w:rPr>
                    <w:t>QC</w:t>
                  </w:r>
                </w:p>
              </w:tc>
              <w:tc>
                <w:tcPr>
                  <w:tcW w:w="1023" w:type="dxa"/>
                </w:tcPr>
                <w:p w14:paraId="6E87CAFE" w14:textId="77777777" w:rsidR="00152E24" w:rsidRPr="00661912" w:rsidRDefault="00152E24" w:rsidP="00152E24">
                  <w:pPr>
                    <w:spacing w:afterLines="50" w:after="120"/>
                    <w:jc w:val="both"/>
                    <w:rPr>
                      <w:rFonts w:eastAsiaTheme="minorEastAsia"/>
                      <w:sz w:val="22"/>
                      <w:lang w:val="en-US" w:eastAsia="zh-CN"/>
                    </w:rPr>
                  </w:pPr>
                  <w:r>
                    <w:rPr>
                      <w:rFonts w:eastAsia="Malgun Gothic"/>
                      <w:sz w:val="22"/>
                      <w:lang w:val="en-US" w:eastAsia="ko-KR"/>
                    </w:rPr>
                    <w:t>Y</w:t>
                  </w:r>
                </w:p>
              </w:tc>
              <w:tc>
                <w:tcPr>
                  <w:tcW w:w="6713" w:type="dxa"/>
                </w:tcPr>
                <w:p w14:paraId="6A835E18" w14:textId="77777777" w:rsidR="00152E24" w:rsidRPr="00A55562" w:rsidRDefault="00152E24" w:rsidP="00152E24">
                  <w:pPr>
                    <w:spacing w:afterLines="50" w:after="120"/>
                    <w:jc w:val="both"/>
                    <w:rPr>
                      <w:b/>
                      <w:sz w:val="22"/>
                      <w:szCs w:val="22"/>
                    </w:rPr>
                  </w:pPr>
                  <w:r>
                    <w:rPr>
                      <w:sz w:val="22"/>
                      <w:lang w:val="en-US"/>
                    </w:rPr>
                    <w:t xml:space="preserve">For Note2: We are open to discuss how to modify the note2 to address DCM and other companies’ comments. </w:t>
                  </w:r>
                </w:p>
                <w:p w14:paraId="4CBDA73E" w14:textId="77777777" w:rsidR="00152E24" w:rsidRPr="00F740AD" w:rsidRDefault="00152E24" w:rsidP="00152E24">
                  <w:pPr>
                    <w:spacing w:afterLines="50" w:after="120"/>
                    <w:jc w:val="both"/>
                    <w:rPr>
                      <w:sz w:val="22"/>
                      <w:lang w:val="en-US"/>
                    </w:rPr>
                  </w:pPr>
                  <w:r>
                    <w:rPr>
                      <w:sz w:val="22"/>
                      <w:lang w:val="en-US"/>
                    </w:rPr>
                    <w:t xml:space="preserve">To clarify on the intention of Note3: eventually, RAN4 requirements for 6-layer DL MIMO would be needed. But it is up to RAN4 to decide when to do it (e.g. in Rel-19). Just following the note added for 1-symbol PRS TEI agreement in last meeting, we are OK to not define RAN4 requirement in Rel-18. </w:t>
                  </w:r>
                </w:p>
              </w:tc>
            </w:tr>
            <w:tr w:rsidR="00152E24" w:rsidRPr="00F740AD" w14:paraId="13686F22" w14:textId="77777777" w:rsidTr="00152E24">
              <w:tc>
                <w:tcPr>
                  <w:tcW w:w="1666" w:type="dxa"/>
                </w:tcPr>
                <w:p w14:paraId="1BECFAB9" w14:textId="77777777" w:rsidR="00152E24" w:rsidRDefault="00152E24" w:rsidP="00152E24">
                  <w:pPr>
                    <w:spacing w:afterLines="50" w:after="120"/>
                    <w:jc w:val="both"/>
                    <w:rPr>
                      <w:sz w:val="22"/>
                      <w:lang w:val="en-US"/>
                    </w:rPr>
                  </w:pPr>
                  <w:r>
                    <w:rPr>
                      <w:rFonts w:eastAsia="MS Mincho"/>
                      <w:sz w:val="22"/>
                      <w:lang w:val="en-US"/>
                    </w:rPr>
                    <w:t>CATT</w:t>
                  </w:r>
                </w:p>
              </w:tc>
              <w:tc>
                <w:tcPr>
                  <w:tcW w:w="1023" w:type="dxa"/>
                </w:tcPr>
                <w:p w14:paraId="6D5B5622" w14:textId="77777777" w:rsidR="00152E24" w:rsidRPr="00F740AD"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640448C4" w14:textId="77777777" w:rsidR="00152E24" w:rsidRPr="00F740AD" w:rsidRDefault="00152E24" w:rsidP="00152E24">
                  <w:pPr>
                    <w:spacing w:afterLines="50" w:after="120"/>
                    <w:jc w:val="both"/>
                    <w:rPr>
                      <w:sz w:val="22"/>
                      <w:lang w:val="en-US"/>
                    </w:rPr>
                  </w:pPr>
                  <w:r>
                    <w:rPr>
                      <w:rFonts w:eastAsiaTheme="minorEastAsia"/>
                      <w:sz w:val="22"/>
                      <w:lang w:val="en-US" w:eastAsia="zh-CN"/>
                    </w:rPr>
                    <w:t>I</w:t>
                  </w:r>
                  <w:r>
                    <w:rPr>
                      <w:rFonts w:eastAsiaTheme="minorEastAsia" w:hint="eastAsia"/>
                      <w:sz w:val="22"/>
                      <w:lang w:val="en-US" w:eastAsia="zh-CN"/>
                    </w:rPr>
                    <w:t>n our view, it</w:t>
                  </w:r>
                  <w:r>
                    <w:rPr>
                      <w:rFonts w:eastAsiaTheme="minorEastAsia"/>
                      <w:sz w:val="22"/>
                      <w:lang w:val="en-US" w:eastAsia="zh-CN"/>
                    </w:rPr>
                    <w:t>’</w:t>
                  </w:r>
                  <w:r>
                    <w:rPr>
                      <w:rFonts w:eastAsiaTheme="minorEastAsia" w:hint="eastAsia"/>
                      <w:sz w:val="22"/>
                      <w:lang w:val="en-US" w:eastAsia="zh-CN"/>
                    </w:rPr>
                    <w:t xml:space="preserve">s not feasible to support this without </w:t>
                  </w:r>
                  <w:r w:rsidRPr="001A26CD">
                    <w:rPr>
                      <w:sz w:val="22"/>
                      <w:lang w:val="en-US"/>
                    </w:rPr>
                    <w:t>defin</w:t>
                  </w:r>
                  <w:r>
                    <w:rPr>
                      <w:rFonts w:eastAsiaTheme="minorEastAsia" w:hint="eastAsia"/>
                      <w:sz w:val="22"/>
                      <w:lang w:val="en-US" w:eastAsia="zh-CN"/>
                    </w:rPr>
                    <w:t>ing</w:t>
                  </w:r>
                  <w:r w:rsidRPr="001A26CD">
                    <w:rPr>
                      <w:sz w:val="22"/>
                      <w:lang w:val="en-US"/>
                    </w:rPr>
                    <w:t xml:space="preserve"> RAN4 requirements </w:t>
                  </w:r>
                  <w:r>
                    <w:rPr>
                      <w:rFonts w:eastAsiaTheme="minorEastAsia" w:hint="eastAsia"/>
                      <w:sz w:val="22"/>
                      <w:lang w:val="en-US" w:eastAsia="zh-CN"/>
                    </w:rPr>
                    <w:t xml:space="preserve">correspondingly. </w:t>
                  </w:r>
                  <w:r>
                    <w:rPr>
                      <w:rFonts w:eastAsiaTheme="minorEastAsia"/>
                      <w:sz w:val="22"/>
                      <w:lang w:val="en-US" w:eastAsia="zh-CN"/>
                    </w:rPr>
                    <w:t>F</w:t>
                  </w:r>
                  <w:r>
                    <w:rPr>
                      <w:rFonts w:eastAsiaTheme="minorEastAsia" w:hint="eastAsia"/>
                      <w:sz w:val="22"/>
                      <w:lang w:val="en-US" w:eastAsia="zh-CN"/>
                    </w:rPr>
                    <w:t xml:space="preserve">urthermore, this feature has major impacts to </w:t>
                  </w:r>
                  <w:proofErr w:type="gramStart"/>
                  <w:r>
                    <w:rPr>
                      <w:rFonts w:eastAsiaTheme="minorEastAsia" w:hint="eastAsia"/>
                      <w:sz w:val="22"/>
                      <w:lang w:val="en-US" w:eastAsia="zh-CN"/>
                    </w:rPr>
                    <w:t>other</w:t>
                  </w:r>
                  <w:proofErr w:type="gramEnd"/>
                  <w:r>
                    <w:rPr>
                      <w:rFonts w:eastAsiaTheme="minorEastAsia" w:hint="eastAsia"/>
                      <w:sz w:val="22"/>
                      <w:lang w:val="en-US" w:eastAsia="zh-CN"/>
                    </w:rPr>
                    <w:t xml:space="preserve"> working group, and may not suitable for a TEI.</w:t>
                  </w:r>
                </w:p>
              </w:tc>
            </w:tr>
            <w:tr w:rsidR="00152E24" w14:paraId="04951F0E" w14:textId="77777777" w:rsidTr="00152E24">
              <w:tc>
                <w:tcPr>
                  <w:tcW w:w="1666" w:type="dxa"/>
                </w:tcPr>
                <w:p w14:paraId="287C1C5B" w14:textId="77777777" w:rsidR="00152E24" w:rsidRDefault="00152E24" w:rsidP="00152E24">
                  <w:pPr>
                    <w:spacing w:afterLines="50" w:after="120"/>
                    <w:jc w:val="both"/>
                    <w:rPr>
                      <w:rFonts w:eastAsia="MS Mincho"/>
                      <w:sz w:val="22"/>
                      <w:lang w:val="en-US"/>
                    </w:rPr>
                  </w:pPr>
                  <w:r w:rsidRPr="00EC0721">
                    <w:rPr>
                      <w:rFonts w:eastAsia="MS Mincho" w:hint="eastAsia"/>
                      <w:sz w:val="22"/>
                      <w:lang w:val="en-US"/>
                    </w:rPr>
                    <w:t>Samsung</w:t>
                  </w:r>
                </w:p>
              </w:tc>
              <w:tc>
                <w:tcPr>
                  <w:tcW w:w="1023" w:type="dxa"/>
                </w:tcPr>
                <w:p w14:paraId="3C58A0F5" w14:textId="77777777" w:rsidR="00152E24" w:rsidRDefault="00152E24" w:rsidP="00152E24">
                  <w:pPr>
                    <w:spacing w:afterLines="50" w:after="120"/>
                    <w:jc w:val="both"/>
                    <w:rPr>
                      <w:rFonts w:eastAsiaTheme="minorEastAsia"/>
                      <w:sz w:val="22"/>
                      <w:lang w:val="en-US" w:eastAsia="zh-CN"/>
                    </w:rPr>
                  </w:pPr>
                  <w:r>
                    <w:rPr>
                      <w:rFonts w:eastAsia="Malgun Gothic" w:hint="eastAsia"/>
                      <w:sz w:val="22"/>
                      <w:lang w:val="en-US" w:eastAsia="ko-KR"/>
                    </w:rPr>
                    <w:t>N</w:t>
                  </w:r>
                </w:p>
              </w:tc>
              <w:tc>
                <w:tcPr>
                  <w:tcW w:w="6713" w:type="dxa"/>
                </w:tcPr>
                <w:p w14:paraId="2F239EF0" w14:textId="77777777" w:rsidR="00152E24" w:rsidRDefault="00152E24" w:rsidP="00152E24">
                  <w:pPr>
                    <w:spacing w:afterLines="50" w:after="120"/>
                    <w:jc w:val="both"/>
                    <w:rPr>
                      <w:rFonts w:eastAsiaTheme="minorEastAsia"/>
                      <w:sz w:val="22"/>
                      <w:lang w:val="en-US" w:eastAsia="zh-CN"/>
                    </w:rPr>
                  </w:pPr>
                  <w:r>
                    <w:rPr>
                      <w:rFonts w:eastAsia="Malgun Gothic"/>
                      <w:sz w:val="22"/>
                      <w:lang w:val="en-US" w:eastAsia="ko-KR"/>
                    </w:rPr>
                    <w:t xml:space="preserve">We don’t support the proposal. So far, none of devices support 6RX, and there is no RAN4 requirement on 6RX UE. Hence, we cannot decouple RAN4 requirement with this issue, and there is no chipset supporting 6RX, the alternative way to implement is to take 8RX UE implementation and use it by downgrading, which will only result in UE fragmentation issue without any benefit. </w:t>
                  </w:r>
                </w:p>
              </w:tc>
            </w:tr>
            <w:tr w:rsidR="00152E24" w14:paraId="2A9CD656" w14:textId="77777777" w:rsidTr="00152E24">
              <w:tc>
                <w:tcPr>
                  <w:tcW w:w="1666" w:type="dxa"/>
                </w:tcPr>
                <w:p w14:paraId="67D50299" w14:textId="77777777" w:rsidR="00152E24" w:rsidRPr="00EC0721" w:rsidRDefault="00152E24" w:rsidP="00152E24">
                  <w:pPr>
                    <w:spacing w:afterLines="50" w:after="120"/>
                    <w:jc w:val="both"/>
                    <w:rPr>
                      <w:rFonts w:eastAsia="MS Mincho"/>
                      <w:sz w:val="22"/>
                      <w:lang w:val="en-US"/>
                    </w:rPr>
                  </w:pPr>
                  <w:r w:rsidRPr="006A6960">
                    <w:rPr>
                      <w:rFonts w:eastAsiaTheme="minorEastAsia"/>
                      <w:sz w:val="22"/>
                      <w:lang w:val="en-US" w:eastAsia="zh-CN"/>
                    </w:rPr>
                    <w:t>ZTE</w:t>
                  </w:r>
                </w:p>
              </w:tc>
              <w:tc>
                <w:tcPr>
                  <w:tcW w:w="1023" w:type="dxa"/>
                </w:tcPr>
                <w:p w14:paraId="71D18F5B" w14:textId="77777777" w:rsidR="00152E24" w:rsidRDefault="00152E24" w:rsidP="00152E24">
                  <w:pPr>
                    <w:spacing w:afterLines="50" w:after="120"/>
                    <w:jc w:val="both"/>
                    <w:rPr>
                      <w:rFonts w:eastAsia="Malgun Gothic"/>
                      <w:sz w:val="22"/>
                      <w:lang w:val="en-US" w:eastAsia="ko-KR"/>
                    </w:rPr>
                  </w:pPr>
                </w:p>
              </w:tc>
              <w:tc>
                <w:tcPr>
                  <w:tcW w:w="6713" w:type="dxa"/>
                </w:tcPr>
                <w:p w14:paraId="0F7585DB" w14:textId="77777777" w:rsidR="00152E24" w:rsidRDefault="00152E24" w:rsidP="00152E24">
                  <w:pPr>
                    <w:spacing w:afterLines="50" w:after="120"/>
                    <w:jc w:val="both"/>
                    <w:rPr>
                      <w:rFonts w:eastAsia="Malgun Gothic"/>
                      <w:sz w:val="22"/>
                      <w:lang w:val="en-US" w:eastAsia="ko-KR"/>
                    </w:rPr>
                  </w:pPr>
                  <w:r>
                    <w:rPr>
                      <w:sz w:val="22"/>
                      <w:lang w:val="en-US"/>
                    </w:rPr>
                    <w:t xml:space="preserve">In our views, “6Rx UE” related note should be removed, otherwise it definitely has RAN4 impact. Then, we are wondering whether the 8Rx UE should </w:t>
                  </w:r>
                  <w:proofErr w:type="spellStart"/>
                  <w:r>
                    <w:rPr>
                      <w:sz w:val="22"/>
                      <w:lang w:val="en-US"/>
                    </w:rPr>
                    <w:t>inidicate</w:t>
                  </w:r>
                  <w:proofErr w:type="spellEnd"/>
                  <w:r>
                    <w:rPr>
                      <w:sz w:val="22"/>
                      <w:lang w:val="en-US"/>
                    </w:rPr>
                    <w:t xml:space="preserve"> that it can support 8-layer or 4-layer directly.  </w:t>
                  </w:r>
                </w:p>
              </w:tc>
            </w:tr>
            <w:tr w:rsidR="00152E24" w14:paraId="3CA00886" w14:textId="77777777" w:rsidTr="00152E24">
              <w:tc>
                <w:tcPr>
                  <w:tcW w:w="1666" w:type="dxa"/>
                </w:tcPr>
                <w:p w14:paraId="5DD7686C" w14:textId="77777777" w:rsidR="00152E24" w:rsidRPr="006A6960" w:rsidRDefault="00152E24" w:rsidP="00152E24">
                  <w:pPr>
                    <w:spacing w:afterLines="50" w:after="120"/>
                    <w:jc w:val="both"/>
                    <w:rPr>
                      <w:rFonts w:eastAsiaTheme="minorEastAsia"/>
                      <w:sz w:val="22"/>
                      <w:lang w:val="en-US" w:eastAsia="zh-CN"/>
                    </w:rPr>
                  </w:pPr>
                  <w:r>
                    <w:rPr>
                      <w:sz w:val="22"/>
                      <w:lang w:val="en-US"/>
                    </w:rPr>
                    <w:t>MediaTek</w:t>
                  </w:r>
                </w:p>
              </w:tc>
              <w:tc>
                <w:tcPr>
                  <w:tcW w:w="1023" w:type="dxa"/>
                </w:tcPr>
                <w:p w14:paraId="2BCDE681" w14:textId="77777777" w:rsidR="00152E24" w:rsidRDefault="00152E24" w:rsidP="00152E24">
                  <w:pPr>
                    <w:spacing w:afterLines="50" w:after="120"/>
                    <w:jc w:val="both"/>
                    <w:rPr>
                      <w:rFonts w:eastAsia="Malgun Gothic"/>
                      <w:sz w:val="22"/>
                      <w:lang w:val="en-US" w:eastAsia="ko-KR"/>
                    </w:rPr>
                  </w:pPr>
                  <w:r>
                    <w:rPr>
                      <w:sz w:val="22"/>
                      <w:lang w:val="en-US"/>
                    </w:rPr>
                    <w:t>N</w:t>
                  </w:r>
                </w:p>
              </w:tc>
              <w:tc>
                <w:tcPr>
                  <w:tcW w:w="6713" w:type="dxa"/>
                </w:tcPr>
                <w:p w14:paraId="1510B297" w14:textId="77777777" w:rsidR="00152E24" w:rsidRDefault="00152E24" w:rsidP="00152E24">
                  <w:pPr>
                    <w:spacing w:afterLines="50" w:after="120"/>
                    <w:jc w:val="both"/>
                    <w:rPr>
                      <w:sz w:val="22"/>
                      <w:lang w:val="en-US"/>
                    </w:rPr>
                  </w:pPr>
                  <w:r>
                    <w:rPr>
                      <w:sz w:val="22"/>
                      <w:lang w:val="en-US"/>
                    </w:rPr>
                    <w:t xml:space="preserve">We are still not convinced about this proposal. We see a lack of practically </w:t>
                  </w:r>
                  <w:proofErr w:type="spellStart"/>
                  <w:r>
                    <w:rPr>
                      <w:sz w:val="22"/>
                      <w:lang w:val="en-US"/>
                    </w:rPr>
                    <w:t>realisable</w:t>
                  </w:r>
                  <w:proofErr w:type="spellEnd"/>
                  <w:r>
                    <w:rPr>
                      <w:sz w:val="22"/>
                      <w:lang w:val="en-US"/>
                    </w:rPr>
                    <w:t xml:space="preserve"> gains from extending from 4 to 6 layers, and we don’t believe that the additional ecosystem effort in enabling a 6 MIMO layers UE capability is justified. 6Rx for smartphone was already de-</w:t>
                  </w:r>
                  <w:proofErr w:type="spellStart"/>
                  <w:r>
                    <w:rPr>
                      <w:sz w:val="22"/>
                      <w:lang w:val="en-US"/>
                    </w:rPr>
                    <w:t>prioritised</w:t>
                  </w:r>
                  <w:proofErr w:type="spellEnd"/>
                  <w:r>
                    <w:rPr>
                      <w:sz w:val="22"/>
                      <w:lang w:val="en-US"/>
                    </w:rPr>
                    <w:t xml:space="preserve"> for Rel-18 RAN4 package. Overall we do not consider this critical enough to justify it as a Rel-18 TEI. </w:t>
                  </w:r>
                </w:p>
              </w:tc>
            </w:tr>
            <w:tr w:rsidR="00152E24" w14:paraId="70D98F46" w14:textId="77777777" w:rsidTr="00152E24">
              <w:tc>
                <w:tcPr>
                  <w:tcW w:w="1666" w:type="dxa"/>
                </w:tcPr>
                <w:p w14:paraId="6273C2F6" w14:textId="77777777" w:rsidR="00152E24" w:rsidRDefault="00152E24" w:rsidP="00152E24">
                  <w:pPr>
                    <w:spacing w:afterLines="50" w:after="120"/>
                    <w:jc w:val="both"/>
                    <w:rPr>
                      <w:sz w:val="22"/>
                      <w:lang w:val="en-US"/>
                    </w:rPr>
                  </w:pPr>
                  <w:r>
                    <w:rPr>
                      <w:sz w:val="22"/>
                      <w:lang w:val="en-US"/>
                    </w:rPr>
                    <w:lastRenderedPageBreak/>
                    <w:t>Nokia, NSB</w:t>
                  </w:r>
                </w:p>
              </w:tc>
              <w:tc>
                <w:tcPr>
                  <w:tcW w:w="1023" w:type="dxa"/>
                </w:tcPr>
                <w:p w14:paraId="0E0B3FBF" w14:textId="77777777" w:rsidR="00152E24" w:rsidRDefault="00152E24" w:rsidP="00152E24">
                  <w:pPr>
                    <w:spacing w:afterLines="50" w:after="120"/>
                    <w:jc w:val="both"/>
                    <w:rPr>
                      <w:sz w:val="22"/>
                      <w:lang w:val="en-US"/>
                    </w:rPr>
                  </w:pPr>
                  <w:r>
                    <w:rPr>
                      <w:sz w:val="22"/>
                      <w:lang w:val="en-US"/>
                    </w:rPr>
                    <w:t>Y with changes</w:t>
                  </w:r>
                </w:p>
              </w:tc>
              <w:tc>
                <w:tcPr>
                  <w:tcW w:w="6713" w:type="dxa"/>
                </w:tcPr>
                <w:p w14:paraId="609936D6" w14:textId="77777777" w:rsidR="00152E24" w:rsidRDefault="00152E24" w:rsidP="00152E24">
                  <w:pPr>
                    <w:spacing w:afterLines="50" w:after="120"/>
                    <w:jc w:val="both"/>
                    <w:rPr>
                      <w:sz w:val="22"/>
                      <w:lang w:val="en-US"/>
                    </w:rPr>
                  </w:pPr>
                  <w:r>
                    <w:rPr>
                      <w:sz w:val="22"/>
                      <w:lang w:val="en-US"/>
                    </w:rPr>
                    <w:t>We agree with DOCOMO’s points, and would delete notes 2 and 3. We do see the point of potentially needing 6-Rx requirements and a test-case for 6-layer MIMO performance, but functionally we defined 8-layer MIMO in Rel-15 without a worry in the world over missing performance requirements. It would be unfortunate to not allow proceeding with the discussion due to that. One possibility would be to take the question to RAN on a somewhat similar fashion as the BWP without restriction issue was raised to RAN.</w:t>
                  </w:r>
                </w:p>
              </w:tc>
            </w:tr>
            <w:tr w:rsidR="00152E24" w14:paraId="11B5582C" w14:textId="77777777" w:rsidTr="00152E24">
              <w:tc>
                <w:tcPr>
                  <w:tcW w:w="1666" w:type="dxa"/>
                </w:tcPr>
                <w:p w14:paraId="655A60F8" w14:textId="77777777" w:rsidR="00152E24" w:rsidRDefault="00152E24" w:rsidP="00152E24">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74703B4" w14:textId="77777777" w:rsidR="00152E24"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5A65E2A9" w14:textId="77777777" w:rsidR="00152E24" w:rsidRDefault="00152E24" w:rsidP="00152E24">
                  <w:pPr>
                    <w:spacing w:afterLines="50" w:after="120"/>
                    <w:jc w:val="both"/>
                    <w:rPr>
                      <w:sz w:val="22"/>
                      <w:lang w:val="en-US"/>
                    </w:rPr>
                  </w:pPr>
                  <w:r>
                    <w:rPr>
                      <w:rFonts w:eastAsiaTheme="minorEastAsia"/>
                      <w:sz w:val="22"/>
                      <w:lang w:val="en-US" w:eastAsia="zh-CN"/>
                    </w:rPr>
                    <w:t xml:space="preserve">First, we need to clarify which type of device is targeted. This discussion should happen in RAN4, RAN4 is correct place to discuss device types. If this proposal is for 8Rx UE, which is already supported in the spec we are open to discuss whether UE can report max rank=6.  </w:t>
                  </w:r>
                </w:p>
              </w:tc>
            </w:tr>
            <w:tr w:rsidR="00152E24" w:rsidRPr="00F40D71" w14:paraId="2E31B037" w14:textId="77777777" w:rsidTr="00152E24">
              <w:tc>
                <w:tcPr>
                  <w:tcW w:w="1666" w:type="dxa"/>
                </w:tcPr>
                <w:p w14:paraId="75043D3D" w14:textId="77777777" w:rsidR="00152E24" w:rsidRDefault="00152E24" w:rsidP="00152E24">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3EAE4246" w14:textId="77777777" w:rsidR="00152E24" w:rsidRDefault="00152E24" w:rsidP="00152E24">
                  <w:pPr>
                    <w:spacing w:afterLines="50" w:after="120"/>
                    <w:jc w:val="both"/>
                    <w:rPr>
                      <w:rFonts w:eastAsiaTheme="minorEastAsia"/>
                      <w:sz w:val="22"/>
                      <w:lang w:val="en-US" w:eastAsia="zh-CN"/>
                    </w:rPr>
                  </w:pPr>
                  <w:r>
                    <w:rPr>
                      <w:sz w:val="22"/>
                      <w:lang w:val="en-US"/>
                    </w:rPr>
                    <w:t>N</w:t>
                  </w:r>
                </w:p>
              </w:tc>
              <w:tc>
                <w:tcPr>
                  <w:tcW w:w="6713" w:type="dxa"/>
                </w:tcPr>
                <w:p w14:paraId="3E314DAC" w14:textId="77777777" w:rsidR="00152E24" w:rsidRDefault="00152E24" w:rsidP="00152E24">
                  <w:pPr>
                    <w:spacing w:afterLines="50" w:after="120"/>
                    <w:jc w:val="both"/>
                    <w:rPr>
                      <w:sz w:val="22"/>
                      <w:lang w:val="en-US"/>
                    </w:rPr>
                  </w:pPr>
                  <w:r>
                    <w:rPr>
                      <w:sz w:val="22"/>
                      <w:lang w:val="en-US"/>
                    </w:rPr>
                    <w:t>We have several questions over this proposal:</w:t>
                  </w:r>
                </w:p>
                <w:p w14:paraId="047D9BF3" w14:textId="77777777" w:rsidR="00152E24" w:rsidRDefault="00152E24" w:rsidP="00152E24">
                  <w:pPr>
                    <w:pStyle w:val="aff8"/>
                    <w:numPr>
                      <w:ilvl w:val="0"/>
                      <w:numId w:val="46"/>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61D4724C" w14:textId="77777777" w:rsidR="00152E24" w:rsidRPr="00F40D71" w:rsidRDefault="00152E24" w:rsidP="00152E24">
                  <w:pPr>
                    <w:pStyle w:val="aff8"/>
                    <w:numPr>
                      <w:ilvl w:val="0"/>
                      <w:numId w:val="46"/>
                    </w:numPr>
                    <w:overflowPunct/>
                    <w:autoSpaceDE/>
                    <w:autoSpaceDN/>
                    <w:adjustRightInd/>
                    <w:spacing w:afterLines="50" w:after="120"/>
                    <w:ind w:leftChars="0"/>
                    <w:jc w:val="both"/>
                    <w:textAlignment w:val="auto"/>
                    <w:rPr>
                      <w:sz w:val="22"/>
                      <w:lang w:val="en-US"/>
                    </w:rPr>
                  </w:pPr>
                  <w:r>
                    <w:rPr>
                      <w:sz w:val="22"/>
                      <w:lang w:val="en-US"/>
                    </w:rPr>
                    <w:t xml:space="preserve">To enable practical use of 6-layer, the RAN4 requirement is needed. Therefore, there’s no rush to specify it now in RAN1 without RAN4 requirement. It can be considered in future releases including the RAN4 requirements. </w:t>
                  </w:r>
                </w:p>
              </w:tc>
            </w:tr>
            <w:tr w:rsidR="00152E24" w14:paraId="69596ED7" w14:textId="77777777" w:rsidTr="00152E24">
              <w:tc>
                <w:tcPr>
                  <w:tcW w:w="1666" w:type="dxa"/>
                </w:tcPr>
                <w:p w14:paraId="43420951" w14:textId="77777777" w:rsidR="00152E24" w:rsidRDefault="00152E24" w:rsidP="00152E24">
                  <w:pPr>
                    <w:spacing w:afterLines="50" w:after="120"/>
                    <w:jc w:val="both"/>
                    <w:rPr>
                      <w:sz w:val="22"/>
                      <w:lang w:val="en-US"/>
                    </w:rPr>
                  </w:pPr>
                  <w:r>
                    <w:rPr>
                      <w:sz w:val="22"/>
                    </w:rPr>
                    <w:t>QC2</w:t>
                  </w:r>
                </w:p>
              </w:tc>
              <w:tc>
                <w:tcPr>
                  <w:tcW w:w="1023" w:type="dxa"/>
                </w:tcPr>
                <w:p w14:paraId="576C5260" w14:textId="77777777" w:rsidR="00152E24" w:rsidRDefault="00152E24" w:rsidP="00152E24">
                  <w:pPr>
                    <w:spacing w:afterLines="50" w:after="120"/>
                    <w:jc w:val="both"/>
                    <w:rPr>
                      <w:sz w:val="22"/>
                      <w:lang w:val="en-US"/>
                    </w:rPr>
                  </w:pPr>
                </w:p>
              </w:tc>
              <w:tc>
                <w:tcPr>
                  <w:tcW w:w="6713" w:type="dxa"/>
                </w:tcPr>
                <w:p w14:paraId="71A10091" w14:textId="77777777" w:rsidR="00152E24" w:rsidRDefault="00152E24" w:rsidP="00152E24">
                  <w:pPr>
                    <w:spacing w:afterLines="50" w:after="120"/>
                    <w:jc w:val="both"/>
                    <w:rPr>
                      <w:sz w:val="22"/>
                      <w:lang w:val="en-US"/>
                    </w:rPr>
                  </w:pPr>
                  <w:r>
                    <w:rPr>
                      <w:sz w:val="22"/>
                      <w:lang w:val="en-US"/>
                    </w:rPr>
                    <w:t xml:space="preserve">Regarding the comment on missing RAN4 requirement or RAN4 deprioritized defining 6Rx requirements in Rel-18, as far as we know, one of the arguments that opponents used in RAN4 to deprioritize 6Rx is 6L MIMO capability signaling is missing. Now, we want to add 6L MIMO capability signaling, then opponents are arguing RAN4 requirement is missing. It looks like we created a </w:t>
                  </w:r>
                  <w:proofErr w:type="spellStart"/>
                  <w:r>
                    <w:rPr>
                      <w:sz w:val="22"/>
                      <w:lang w:val="en-US"/>
                    </w:rPr>
                    <w:t>chiken</w:t>
                  </w:r>
                  <w:proofErr w:type="spellEnd"/>
                  <w:r>
                    <w:rPr>
                      <w:sz w:val="22"/>
                      <w:lang w:val="en-US"/>
                    </w:rPr>
                    <w:t xml:space="preserve">-egg problem. To allow 6Rx UE in market for 5G eco-system, either RAN1 or RAN4 need take a step to break the </w:t>
                  </w:r>
                  <w:proofErr w:type="spellStart"/>
                  <w:r>
                    <w:rPr>
                      <w:sz w:val="22"/>
                      <w:lang w:val="en-US"/>
                    </w:rPr>
                    <w:t>chiken</w:t>
                  </w:r>
                  <w:proofErr w:type="spellEnd"/>
                  <w:r>
                    <w:rPr>
                      <w:sz w:val="22"/>
                      <w:lang w:val="en-US"/>
                    </w:rPr>
                    <w:t xml:space="preserve">-egg loop. In our view, it is very reasonable that we define the capability signaling first, then ask RAN4 to follow-up to define performance requirement, because the effort to define the capability is very small. </w:t>
                  </w:r>
                </w:p>
                <w:p w14:paraId="489FB6C2" w14:textId="77777777" w:rsidR="00152E24" w:rsidRDefault="00152E24" w:rsidP="00152E24">
                  <w:pPr>
                    <w:spacing w:afterLines="50" w:after="120"/>
                    <w:jc w:val="both"/>
                    <w:rPr>
                      <w:sz w:val="22"/>
                      <w:lang w:val="en-US"/>
                    </w:rPr>
                  </w:pPr>
                  <w:r>
                    <w:rPr>
                      <w:sz w:val="22"/>
                      <w:lang w:val="en-US"/>
                    </w:rPr>
                    <w:t>To VIVO: this proposal is mainly for 6Rx UE. If it helps to clarify things, we can even remove “</w:t>
                  </w:r>
                  <w:r w:rsidRPr="001F34D0">
                    <w:rPr>
                      <w:sz w:val="22"/>
                      <w:lang w:val="en-US"/>
                    </w:rPr>
                    <w:t>An 8Rx UE can report a capability of two, four, six or eight layers of maximum number of DL MMO layers.</w:t>
                  </w:r>
                  <w:r>
                    <w:rPr>
                      <w:sz w:val="22"/>
                      <w:lang w:val="en-US"/>
                    </w:rPr>
                    <w:t xml:space="preserve">” from note 2. </w:t>
                  </w:r>
                </w:p>
                <w:p w14:paraId="32330286" w14:textId="77777777" w:rsidR="00152E24" w:rsidRDefault="00152E24" w:rsidP="00152E24">
                  <w:pPr>
                    <w:spacing w:afterLines="50" w:after="120"/>
                    <w:jc w:val="both"/>
                    <w:rPr>
                      <w:sz w:val="22"/>
                      <w:lang w:val="en-US"/>
                    </w:rPr>
                  </w:pPr>
                  <w:r>
                    <w:rPr>
                      <w:sz w:val="22"/>
                      <w:lang w:val="en-US"/>
                    </w:rPr>
                    <w:t xml:space="preserve">To MediaTek: in Rel-15, we agreed extending from 4L MIMO to 8L MIMO has gain, right? Then why extend from 4L MIMO to 6L MIMO has no gain? In MediaTek’s view, what happens with 6L which steal the obvious spectrum efficiency gain? Can MediaTek please provide some </w:t>
                  </w:r>
                  <w:proofErr w:type="spellStart"/>
                  <w:r>
                    <w:rPr>
                      <w:sz w:val="22"/>
                      <w:lang w:val="en-US"/>
                    </w:rPr>
                    <w:t>nationale</w:t>
                  </w:r>
                  <w:proofErr w:type="spellEnd"/>
                  <w:r>
                    <w:rPr>
                      <w:sz w:val="22"/>
                      <w:lang w:val="en-US"/>
                    </w:rPr>
                    <w:t>?</w:t>
                  </w:r>
                </w:p>
                <w:p w14:paraId="69F4A48C" w14:textId="77777777" w:rsidR="00152E24" w:rsidRDefault="00152E24" w:rsidP="00152E24">
                  <w:pPr>
                    <w:spacing w:afterLines="50" w:after="120"/>
                    <w:jc w:val="both"/>
                    <w:rPr>
                      <w:sz w:val="22"/>
                      <w:lang w:val="en-US"/>
                    </w:rPr>
                  </w:pPr>
                  <w:r>
                    <w:rPr>
                      <w:sz w:val="22"/>
                      <w:lang w:val="en-US"/>
                    </w:rPr>
                    <w:t>To Huawei: Regarding your comment on CSI feedback caveat and required SNR for 6L, aren’t the same issues (even more severe) with 8L? Why did RAN1 specify 8L in Rel-15?</w:t>
                  </w:r>
                </w:p>
              </w:tc>
            </w:tr>
            <w:tr w:rsidR="00152E24" w:rsidRPr="006455B4" w14:paraId="2C284147" w14:textId="77777777" w:rsidTr="00152E24">
              <w:tc>
                <w:tcPr>
                  <w:tcW w:w="1666" w:type="dxa"/>
                </w:tcPr>
                <w:p w14:paraId="26FE2219" w14:textId="77777777" w:rsidR="00152E24" w:rsidRDefault="00152E24" w:rsidP="00152E24">
                  <w:pPr>
                    <w:spacing w:afterLines="50" w:after="120"/>
                    <w:jc w:val="both"/>
                    <w:rPr>
                      <w:sz w:val="22"/>
                    </w:rPr>
                  </w:pPr>
                  <w:r>
                    <w:rPr>
                      <w:rFonts w:eastAsia="MS Mincho" w:hint="eastAsia"/>
                      <w:sz w:val="22"/>
                      <w:lang w:val="en-US"/>
                    </w:rPr>
                    <w:t>M</w:t>
                  </w:r>
                  <w:r>
                    <w:rPr>
                      <w:rFonts w:eastAsia="MS Mincho"/>
                      <w:sz w:val="22"/>
                      <w:lang w:val="en-US"/>
                    </w:rPr>
                    <w:t>oderator</w:t>
                  </w:r>
                </w:p>
              </w:tc>
              <w:tc>
                <w:tcPr>
                  <w:tcW w:w="1023" w:type="dxa"/>
                </w:tcPr>
                <w:p w14:paraId="7E6ED373" w14:textId="77777777" w:rsidR="00152E24" w:rsidRDefault="00152E24" w:rsidP="00152E24">
                  <w:pPr>
                    <w:spacing w:afterLines="50" w:after="120"/>
                    <w:jc w:val="both"/>
                    <w:rPr>
                      <w:sz w:val="22"/>
                      <w:lang w:val="en-US"/>
                    </w:rPr>
                  </w:pPr>
                </w:p>
              </w:tc>
              <w:tc>
                <w:tcPr>
                  <w:tcW w:w="6713" w:type="dxa"/>
                </w:tcPr>
                <w:p w14:paraId="7CB2CFB8" w14:textId="77777777" w:rsidR="00152E24" w:rsidRDefault="00152E24" w:rsidP="00152E24">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50414">
                    <w:rPr>
                      <w:rFonts w:eastAsia="MS Mincho" w:cs="Batang"/>
                      <w:sz w:val="22"/>
                      <w:szCs w:val="22"/>
                    </w:rPr>
                    <w:t>OPPO, CMCC, China Telecom, NTT DOCOMO, Lenovo</w:t>
                  </w:r>
                  <w:r>
                    <w:rPr>
                      <w:rFonts w:eastAsia="MS Mincho" w:cs="Batang"/>
                      <w:sz w:val="22"/>
                      <w:szCs w:val="22"/>
                    </w:rPr>
                    <w:t xml:space="preserve">, </w:t>
                  </w:r>
                  <w:r w:rsidRPr="00DB0711">
                    <w:rPr>
                      <w:rFonts w:eastAsia="MS Mincho" w:cs="Batang"/>
                      <w:sz w:val="22"/>
                      <w:szCs w:val="22"/>
                    </w:rPr>
                    <w:t>Qualcomm</w:t>
                  </w:r>
                  <w:r>
                    <w:rPr>
                      <w:rFonts w:eastAsia="MS Mincho" w:cs="Batang"/>
                      <w:sz w:val="22"/>
                      <w:szCs w:val="22"/>
                    </w:rPr>
                    <w:t>, Nokia, NSB (removing Note2/3),</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72D7CA3D" w14:textId="77777777" w:rsidR="00152E24" w:rsidRDefault="00152E24" w:rsidP="00152E24">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w:t>
                  </w:r>
                </w:p>
                <w:p w14:paraId="5B7684DD" w14:textId="77777777" w:rsidR="00152E24" w:rsidRDefault="00152E24" w:rsidP="00152E24">
                  <w:pPr>
                    <w:spacing w:afterLines="50" w:after="120"/>
                    <w:jc w:val="both"/>
                    <w:rPr>
                      <w:sz w:val="22"/>
                      <w:lang w:val="en-US"/>
                    </w:rPr>
                  </w:pPr>
                  <w:r>
                    <w:rPr>
                      <w:rFonts w:hint="eastAsia"/>
                      <w:sz w:val="22"/>
                      <w:lang w:val="en-US"/>
                    </w:rPr>
                    <w:lastRenderedPageBreak/>
                    <w:t>P</w:t>
                  </w:r>
                  <w:r>
                    <w:rPr>
                      <w:sz w:val="22"/>
                      <w:lang w:val="en-US"/>
                    </w:rPr>
                    <w:t>roposal is updated based on the comments from Nokia/NSB (which is necessary to meet the condition)</w:t>
                  </w:r>
                </w:p>
                <w:p w14:paraId="6CD3F21E" w14:textId="77777777" w:rsidR="00152E24" w:rsidRDefault="00152E24" w:rsidP="00152E24">
                  <w:pPr>
                    <w:spacing w:afterLines="50" w:after="120"/>
                    <w:jc w:val="both"/>
                    <w:rPr>
                      <w:sz w:val="22"/>
                      <w:lang w:val="en-US"/>
                    </w:rPr>
                  </w:pPr>
                </w:p>
                <w:p w14:paraId="19FC4EF4" w14:textId="77777777" w:rsidR="00152E24" w:rsidRPr="005213E6" w:rsidRDefault="00152E24" w:rsidP="00152E24">
                  <w:pPr>
                    <w:spacing w:afterLines="50" w:after="120"/>
                    <w:jc w:val="both"/>
                    <w:rPr>
                      <w:b/>
                      <w:bCs/>
                      <w:sz w:val="22"/>
                      <w:lang w:val="en-US"/>
                    </w:rPr>
                  </w:pPr>
                  <w:r w:rsidRPr="005213E6">
                    <w:rPr>
                      <w:rFonts w:hint="eastAsia"/>
                      <w:b/>
                      <w:bCs/>
                      <w:sz w:val="22"/>
                      <w:highlight w:val="yellow"/>
                      <w:lang w:val="en-US"/>
                    </w:rPr>
                    <w:t>T</w:t>
                  </w:r>
                  <w:r w:rsidRPr="005213E6">
                    <w:rPr>
                      <w:b/>
                      <w:bCs/>
                      <w:sz w:val="22"/>
                      <w:highlight w:val="yellow"/>
                      <w:lang w:val="en-US"/>
                    </w:rPr>
                    <w:t>EI proposal #2</w:t>
                  </w:r>
                </w:p>
                <w:p w14:paraId="7F6DA966" w14:textId="77777777" w:rsidR="00152E24" w:rsidRPr="00B9799D" w:rsidRDefault="00152E24" w:rsidP="00152E24">
                  <w:pPr>
                    <w:pStyle w:val="aff8"/>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2D08A830" w14:textId="77777777" w:rsidR="00152E24" w:rsidRDefault="00152E24" w:rsidP="00152E24">
                  <w:pPr>
                    <w:pStyle w:val="aff8"/>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0291646" w14:textId="77777777" w:rsidR="00152E24" w:rsidRDefault="00152E24" w:rsidP="00152E24">
                  <w:pPr>
                    <w:pStyle w:val="aff8"/>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0348574C" w14:textId="77777777" w:rsidR="00152E24" w:rsidRDefault="00152E24" w:rsidP="00152E24">
                  <w:pPr>
                    <w:pStyle w:val="aff8"/>
                    <w:numPr>
                      <w:ilvl w:val="1"/>
                      <w:numId w:val="13"/>
                    </w:numPr>
                    <w:ind w:leftChars="0"/>
                    <w:jc w:val="both"/>
                    <w:rPr>
                      <w:b/>
                      <w:sz w:val="22"/>
                      <w:szCs w:val="22"/>
                    </w:rPr>
                  </w:pPr>
                  <w:r>
                    <w:rPr>
                      <w:rFonts w:hint="eastAsia"/>
                      <w:b/>
                      <w:sz w:val="22"/>
                      <w:szCs w:val="22"/>
                    </w:rPr>
                    <w:t>R</w:t>
                  </w:r>
                  <w:r>
                    <w:rPr>
                      <w:b/>
                      <w:sz w:val="22"/>
                      <w:szCs w:val="22"/>
                    </w:rPr>
                    <w:t>eporting type is per FSPC</w:t>
                  </w:r>
                </w:p>
                <w:p w14:paraId="0949A640" w14:textId="77777777" w:rsidR="00152E24" w:rsidRDefault="00152E24" w:rsidP="00152E24">
                  <w:pPr>
                    <w:pStyle w:val="aff8"/>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697B9C19" w14:textId="77777777" w:rsidR="00152E24" w:rsidRDefault="00152E24" w:rsidP="00152E24">
                  <w:pPr>
                    <w:pStyle w:val="aff8"/>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46205A6B" w14:textId="77777777" w:rsidR="00152E24" w:rsidRDefault="00152E24" w:rsidP="00152E24">
                  <w:pPr>
                    <w:pStyle w:val="aff8"/>
                    <w:numPr>
                      <w:ilvl w:val="1"/>
                      <w:numId w:val="13"/>
                    </w:numPr>
                    <w:ind w:leftChars="0"/>
                    <w:jc w:val="both"/>
                    <w:rPr>
                      <w:b/>
                      <w:sz w:val="22"/>
                      <w:szCs w:val="22"/>
                    </w:rPr>
                  </w:pPr>
                  <w:r w:rsidRPr="00075D31">
                    <w:rPr>
                      <w:b/>
                      <w:sz w:val="22"/>
                      <w:szCs w:val="22"/>
                    </w:rPr>
                    <w:t>Send an LS to RAN2 for necessary signalling design</w:t>
                  </w:r>
                </w:p>
                <w:p w14:paraId="62398247" w14:textId="77777777" w:rsidR="00152E24" w:rsidRPr="005213E6" w:rsidRDefault="00152E24" w:rsidP="00152E24">
                  <w:pPr>
                    <w:pStyle w:val="aff8"/>
                    <w:numPr>
                      <w:ilvl w:val="1"/>
                      <w:numId w:val="13"/>
                    </w:numPr>
                    <w:ind w:leftChars="0"/>
                    <w:jc w:val="both"/>
                    <w:rPr>
                      <w:b/>
                      <w:strike/>
                      <w:color w:val="FF0000"/>
                      <w:sz w:val="22"/>
                      <w:szCs w:val="22"/>
                    </w:rPr>
                  </w:pPr>
                  <w:r w:rsidRPr="005213E6">
                    <w:rPr>
                      <w:b/>
                      <w:strike/>
                      <w:color w:val="FF0000"/>
                      <w:sz w:val="22"/>
                      <w:szCs w:val="22"/>
                    </w:rPr>
                    <w:t>FFS on the following notes</w:t>
                  </w:r>
                </w:p>
                <w:p w14:paraId="5347BB9A" w14:textId="77777777" w:rsidR="00152E24" w:rsidRPr="005213E6" w:rsidRDefault="00152E24" w:rsidP="00152E24">
                  <w:pPr>
                    <w:pStyle w:val="aff8"/>
                    <w:numPr>
                      <w:ilvl w:val="2"/>
                      <w:numId w:val="13"/>
                    </w:numPr>
                    <w:ind w:leftChars="0"/>
                    <w:jc w:val="both"/>
                    <w:rPr>
                      <w:b/>
                      <w:strike/>
                      <w:color w:val="FF0000"/>
                      <w:sz w:val="22"/>
                      <w:szCs w:val="22"/>
                    </w:rPr>
                  </w:pPr>
                  <w:r w:rsidRPr="005213E6">
                    <w:rPr>
                      <w:b/>
                      <w:strike/>
                      <w:color w:val="FF0000"/>
                      <w:sz w:val="22"/>
                      <w:szCs w:val="22"/>
                    </w:rPr>
                    <w:t>Note2: A 6Rx UE can report a capability of two, four or six layers of maximum number of DL MMO layers. An 8Rx UE can report a capability of two, four, six or eight layers of maximum number of DL MMO layers.</w:t>
                  </w:r>
                </w:p>
                <w:p w14:paraId="01F4ECAC" w14:textId="77777777" w:rsidR="00152E24" w:rsidRPr="006455B4" w:rsidRDefault="00152E24" w:rsidP="00152E24">
                  <w:pPr>
                    <w:pStyle w:val="aff8"/>
                    <w:numPr>
                      <w:ilvl w:val="2"/>
                      <w:numId w:val="13"/>
                    </w:numPr>
                    <w:ind w:leftChars="0"/>
                    <w:jc w:val="both"/>
                    <w:rPr>
                      <w:b/>
                      <w:strike/>
                      <w:color w:val="FF0000"/>
                      <w:sz w:val="22"/>
                      <w:szCs w:val="22"/>
                    </w:rPr>
                  </w:pPr>
                  <w:r w:rsidRPr="005213E6">
                    <w:rPr>
                      <w:b/>
                      <w:strike/>
                      <w:color w:val="FF0000"/>
                      <w:sz w:val="22"/>
                      <w:szCs w:val="22"/>
                    </w:rPr>
                    <w:t xml:space="preserve">Note3: Not to define RAN4 requirements for UE </w:t>
                  </w:r>
                  <w:r w:rsidRPr="005213E6">
                    <w:rPr>
                      <w:rFonts w:eastAsia="MS Mincho" w:cs="Batang"/>
                      <w:b/>
                      <w:bCs/>
                      <w:strike/>
                      <w:color w:val="FF0000"/>
                      <w:sz w:val="22"/>
                      <w:szCs w:val="22"/>
                    </w:rPr>
                    <w:t>supporting up to 6-layer DL MIMO transmission</w:t>
                  </w:r>
                  <w:r w:rsidRPr="005213E6">
                    <w:rPr>
                      <w:b/>
                      <w:strike/>
                      <w:color w:val="FF0000"/>
                      <w:sz w:val="22"/>
                      <w:szCs w:val="22"/>
                    </w:rPr>
                    <w:t>, including core/performance in Rel-18.</w:t>
                  </w:r>
                </w:p>
              </w:tc>
            </w:tr>
            <w:tr w:rsidR="00152E24" w14:paraId="4BEE5BAF" w14:textId="77777777" w:rsidTr="00152E24">
              <w:tc>
                <w:tcPr>
                  <w:tcW w:w="1666" w:type="dxa"/>
                  <w:shd w:val="clear" w:color="auto" w:fill="BFBFBF" w:themeFill="background1" w:themeFillShade="BF"/>
                </w:tcPr>
                <w:p w14:paraId="1F5CFC84" w14:textId="77777777" w:rsidR="00152E24" w:rsidRDefault="00152E24" w:rsidP="00152E24">
                  <w:pPr>
                    <w:spacing w:afterLines="50" w:after="120"/>
                    <w:jc w:val="both"/>
                    <w:rPr>
                      <w:sz w:val="22"/>
                    </w:rPr>
                  </w:pPr>
                </w:p>
              </w:tc>
              <w:tc>
                <w:tcPr>
                  <w:tcW w:w="1023" w:type="dxa"/>
                  <w:shd w:val="clear" w:color="auto" w:fill="BFBFBF" w:themeFill="background1" w:themeFillShade="BF"/>
                </w:tcPr>
                <w:p w14:paraId="4D501584"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14564053" w14:textId="77777777" w:rsidR="00152E24" w:rsidRDefault="00152E24" w:rsidP="00152E24">
                  <w:pPr>
                    <w:spacing w:afterLines="50" w:after="120"/>
                    <w:jc w:val="both"/>
                    <w:rPr>
                      <w:sz w:val="22"/>
                      <w:lang w:val="en-US"/>
                    </w:rPr>
                  </w:pPr>
                  <w:r>
                    <w:rPr>
                      <w:rFonts w:eastAsia="MS Mincho" w:hint="eastAsia"/>
                      <w:sz w:val="22"/>
                      <w:lang w:val="en-US"/>
                    </w:rPr>
                    <w:t>(</w:t>
                  </w:r>
                  <w:r>
                    <w:rPr>
                      <w:rFonts w:eastAsia="MS Mincho"/>
                      <w:sz w:val="22"/>
                      <w:lang w:val="en-US"/>
                    </w:rPr>
                    <w:t>No further input. Directly discuss over RAN1 reflector)</w:t>
                  </w:r>
                </w:p>
              </w:tc>
            </w:tr>
            <w:tr w:rsidR="00152E24" w14:paraId="2A3F6EC4" w14:textId="77777777" w:rsidTr="00152E24">
              <w:tc>
                <w:tcPr>
                  <w:tcW w:w="1666" w:type="dxa"/>
                  <w:shd w:val="clear" w:color="auto" w:fill="BFBFBF" w:themeFill="background1" w:themeFillShade="BF"/>
                </w:tcPr>
                <w:p w14:paraId="26103F07" w14:textId="51FDBBA5" w:rsidR="00152E24" w:rsidRDefault="00152E24" w:rsidP="00152E24">
                  <w:pPr>
                    <w:spacing w:afterLines="50" w:after="120"/>
                    <w:jc w:val="both"/>
                    <w:rPr>
                      <w:sz w:val="22"/>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584EB8F9"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5F1B0298" w14:textId="0E1483E8" w:rsidR="00152E24" w:rsidRDefault="00152E24" w:rsidP="00152E24">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53767CAA" w14:textId="77777777" w:rsidR="0000441F" w:rsidRDefault="0000441F" w:rsidP="00B32C48">
            <w:pPr>
              <w:rPr>
                <w:b/>
              </w:rPr>
            </w:pPr>
          </w:p>
        </w:tc>
      </w:tr>
    </w:tbl>
    <w:p w14:paraId="3803A2B5" w14:textId="77777777" w:rsidR="0000441F" w:rsidRDefault="0000441F" w:rsidP="00B32C48">
      <w:pPr>
        <w:rPr>
          <w:b/>
        </w:rPr>
      </w:pPr>
    </w:p>
    <w:p w14:paraId="185CC414" w14:textId="37C401D9" w:rsidR="00B32C48" w:rsidRDefault="00B32C48" w:rsidP="00B32C48">
      <w:pPr>
        <w:jc w:val="both"/>
        <w:rPr>
          <w:rFonts w:eastAsia="MS Mincho" w:cs="Batang"/>
          <w:sz w:val="22"/>
          <w:szCs w:val="22"/>
        </w:rPr>
      </w:pPr>
      <w:r>
        <w:rPr>
          <w:rFonts w:eastAsia="MS Mincho" w:cs="Batang"/>
          <w:sz w:val="22"/>
          <w:szCs w:val="22"/>
        </w:rPr>
        <w:t>Based on the above contribution, following TEI proposal</w:t>
      </w:r>
      <w:r w:rsidR="00CD69C0">
        <w:rPr>
          <w:rFonts w:eastAsia="MS Mincho" w:cs="Batang"/>
          <w:sz w:val="22"/>
          <w:szCs w:val="22"/>
        </w:rPr>
        <w:t xml:space="preserve">, </w:t>
      </w:r>
      <w:r w:rsidR="00652DC3">
        <w:rPr>
          <w:rFonts w:eastAsia="MS Mincho" w:cs="Batang"/>
          <w:sz w:val="22"/>
          <w:szCs w:val="22"/>
        </w:rPr>
        <w:t xml:space="preserve">which is the latest one in the last meeting, </w:t>
      </w:r>
      <w:r>
        <w:rPr>
          <w:rFonts w:eastAsia="MS Mincho" w:cs="Batang"/>
          <w:sz w:val="22"/>
          <w:szCs w:val="22"/>
        </w:rPr>
        <w:t>can be discussed in RAN1#11</w:t>
      </w:r>
      <w:r w:rsidR="00D7248F">
        <w:rPr>
          <w:rFonts w:eastAsia="MS Mincho" w:cs="Batang"/>
          <w:sz w:val="22"/>
          <w:szCs w:val="22"/>
        </w:rPr>
        <w:t>3</w:t>
      </w:r>
      <w:r>
        <w:rPr>
          <w:rFonts w:eastAsia="MS Mincho" w:cs="Batang"/>
          <w:sz w:val="22"/>
          <w:szCs w:val="22"/>
        </w:rPr>
        <w:t xml:space="preserve"> meeting.</w:t>
      </w:r>
    </w:p>
    <w:p w14:paraId="39DAF3EE" w14:textId="77777777" w:rsidR="00B32C48" w:rsidRPr="00304698" w:rsidRDefault="00B32C48" w:rsidP="00B32C48">
      <w:pPr>
        <w:rPr>
          <w:rFonts w:ascii="Arial" w:eastAsia="MS Mincho" w:hAnsi="Arial"/>
          <w:sz w:val="32"/>
          <w:szCs w:val="32"/>
        </w:rPr>
      </w:pPr>
    </w:p>
    <w:p w14:paraId="1FCCC1F0" w14:textId="149625B3" w:rsidR="00B32C48" w:rsidRPr="00AD5375" w:rsidRDefault="00B32C48" w:rsidP="00B32C48">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946EE4">
        <w:rPr>
          <w:rFonts w:eastAsia="MS Mincho" w:cs="Batang"/>
          <w:b/>
          <w:bCs/>
          <w:sz w:val="22"/>
          <w:szCs w:val="22"/>
        </w:rPr>
        <w:t>1</w:t>
      </w:r>
    </w:p>
    <w:p w14:paraId="07E91A71" w14:textId="4DC1EE30" w:rsidR="00B32C48" w:rsidRPr="00B9799D" w:rsidRDefault="00B9799D" w:rsidP="00B20D65">
      <w:pPr>
        <w:pStyle w:val="aff8"/>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aff8"/>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aff8"/>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aff8"/>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aff8"/>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705C7143" w:rsidR="00B9799D" w:rsidRDefault="00B9799D" w:rsidP="00B20D65">
      <w:pPr>
        <w:pStyle w:val="aff8"/>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3C3057EC" w14:textId="682732EF" w:rsidR="00075D31" w:rsidRDefault="00075D31" w:rsidP="00B20D65">
      <w:pPr>
        <w:pStyle w:val="aff8"/>
        <w:numPr>
          <w:ilvl w:val="1"/>
          <w:numId w:val="13"/>
        </w:numPr>
        <w:ind w:leftChars="0"/>
        <w:jc w:val="both"/>
        <w:rPr>
          <w:b/>
          <w:sz w:val="22"/>
          <w:szCs w:val="22"/>
        </w:rPr>
      </w:pPr>
      <w:r w:rsidRPr="00075D31">
        <w:rPr>
          <w:b/>
          <w:sz w:val="22"/>
          <w:szCs w:val="22"/>
        </w:rPr>
        <w:t>Send an LS to RAN2 for necessary signalling design</w:t>
      </w:r>
    </w:p>
    <w:p w14:paraId="2F0FE749" w14:textId="77777777" w:rsidR="0035105A" w:rsidRDefault="0035105A" w:rsidP="00B32C48">
      <w:pPr>
        <w:rPr>
          <w:b/>
        </w:rPr>
      </w:pPr>
    </w:p>
    <w:p w14:paraId="42611DB4" w14:textId="77777777" w:rsidR="00652DC3" w:rsidRPr="00C853F1" w:rsidRDefault="00652DC3" w:rsidP="00B32C48">
      <w:pPr>
        <w:rPr>
          <w:b/>
        </w:rPr>
      </w:pPr>
    </w:p>
    <w:p w14:paraId="0DE09F76" w14:textId="05477E7D" w:rsidR="00B32C48" w:rsidRDefault="00B32C48" w:rsidP="00340C96">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340C96" w:rsidRPr="00340C96">
        <w:rPr>
          <w:rFonts w:eastAsia="MS Mincho" w:cs="Batang"/>
          <w:sz w:val="22"/>
          <w:szCs w:val="22"/>
        </w:rPr>
        <w:t>OPPO, CMCC, China Telecom, NTT DOCOMO, Lenovo, China Unicom</w:t>
      </w:r>
      <w:r w:rsidR="00652DC3">
        <w:rPr>
          <w:rFonts w:eastAsia="MS Mincho" w:cs="Batang"/>
          <w:sz w:val="22"/>
          <w:szCs w:val="22"/>
        </w:rPr>
        <w:t>, Qualcomm</w:t>
      </w:r>
      <w:r w:rsidR="00340C96">
        <w:rPr>
          <w:rFonts w:eastAsia="MS Mincho"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B32C48" w14:paraId="0C5CFB9B" w14:textId="77777777" w:rsidTr="00610415">
        <w:tc>
          <w:tcPr>
            <w:tcW w:w="1693" w:type="dxa"/>
            <w:shd w:val="clear" w:color="auto" w:fill="F2F2F2" w:themeFill="background1" w:themeFillShade="F2"/>
          </w:tcPr>
          <w:p w14:paraId="54C8631F" w14:textId="77777777" w:rsidR="00B32C48" w:rsidRDefault="00B32C48" w:rsidP="00610415">
            <w:pPr>
              <w:spacing w:afterLines="50" w:after="120"/>
              <w:jc w:val="both"/>
              <w:rPr>
                <w:sz w:val="22"/>
                <w:lang w:val="en-US"/>
              </w:rPr>
            </w:pPr>
            <w:bookmarkStart w:id="5" w:name="_Hlk135146871"/>
            <w:r>
              <w:rPr>
                <w:rFonts w:hint="eastAsia"/>
                <w:sz w:val="22"/>
                <w:lang w:val="en-US"/>
              </w:rPr>
              <w:lastRenderedPageBreak/>
              <w:t>C</w:t>
            </w:r>
            <w:r>
              <w:rPr>
                <w:sz w:val="22"/>
                <w:lang w:val="en-US"/>
              </w:rPr>
              <w:t>ompany</w:t>
            </w:r>
          </w:p>
        </w:tc>
        <w:tc>
          <w:tcPr>
            <w:tcW w:w="1023" w:type="dxa"/>
            <w:shd w:val="clear" w:color="auto" w:fill="F2F2F2" w:themeFill="background1" w:themeFillShade="F2"/>
          </w:tcPr>
          <w:p w14:paraId="268F7A00" w14:textId="77777777" w:rsidR="00B32C48" w:rsidRDefault="00B32C48" w:rsidP="0061041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10415">
            <w:pPr>
              <w:spacing w:afterLines="50" w:after="120"/>
              <w:jc w:val="both"/>
              <w:rPr>
                <w:sz w:val="22"/>
                <w:lang w:val="en-US"/>
              </w:rPr>
            </w:pPr>
            <w:r>
              <w:rPr>
                <w:rFonts w:hint="eastAsia"/>
                <w:sz w:val="22"/>
                <w:lang w:val="en-US"/>
              </w:rPr>
              <w:t>C</w:t>
            </w:r>
            <w:r>
              <w:rPr>
                <w:sz w:val="22"/>
                <w:lang w:val="en-US"/>
              </w:rPr>
              <w:t>omment</w:t>
            </w:r>
          </w:p>
        </w:tc>
      </w:tr>
      <w:tr w:rsidR="00652DC3" w14:paraId="487B4B2B" w14:textId="77777777" w:rsidTr="00610415">
        <w:tc>
          <w:tcPr>
            <w:tcW w:w="1693" w:type="dxa"/>
          </w:tcPr>
          <w:p w14:paraId="6BD15887" w14:textId="4AEF9324" w:rsidR="00652DC3" w:rsidRPr="003153C6" w:rsidRDefault="005E56C8" w:rsidP="00610415">
            <w:pPr>
              <w:spacing w:afterLines="50" w:after="120"/>
              <w:jc w:val="both"/>
              <w:rPr>
                <w:rFonts w:eastAsia="MS Mincho"/>
                <w:sz w:val="22"/>
                <w:lang w:val="en-US"/>
              </w:rPr>
            </w:pPr>
            <w:r>
              <w:rPr>
                <w:rFonts w:eastAsia="MS Mincho"/>
                <w:sz w:val="22"/>
                <w:lang w:val="en-US"/>
              </w:rPr>
              <w:t>Qualcomm</w:t>
            </w:r>
          </w:p>
        </w:tc>
        <w:tc>
          <w:tcPr>
            <w:tcW w:w="1023" w:type="dxa"/>
          </w:tcPr>
          <w:p w14:paraId="593E356B" w14:textId="0DF2224A" w:rsidR="00652DC3" w:rsidRPr="003153C6" w:rsidRDefault="00893D93" w:rsidP="00610415">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29425CF" w14:textId="77777777" w:rsidR="00652DC3" w:rsidRDefault="00652DC3" w:rsidP="00610415">
            <w:pPr>
              <w:spacing w:afterLines="50" w:after="120"/>
              <w:jc w:val="both"/>
              <w:rPr>
                <w:sz w:val="22"/>
                <w:lang w:val="en-US"/>
              </w:rPr>
            </w:pPr>
          </w:p>
        </w:tc>
      </w:tr>
      <w:tr w:rsidR="00E21D05" w14:paraId="28F6A9B5" w14:textId="77777777" w:rsidTr="00610415">
        <w:tc>
          <w:tcPr>
            <w:tcW w:w="1693" w:type="dxa"/>
          </w:tcPr>
          <w:p w14:paraId="2F82D23E" w14:textId="3B6B2488" w:rsidR="00E21D05" w:rsidRPr="003153C6" w:rsidRDefault="00E21D05" w:rsidP="00E21D0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48C86B11" w14:textId="77777777" w:rsidR="00E21D05" w:rsidRPr="003153C6" w:rsidRDefault="00E21D05" w:rsidP="00E21D05">
            <w:pPr>
              <w:spacing w:afterLines="50" w:after="120"/>
              <w:jc w:val="both"/>
              <w:rPr>
                <w:rFonts w:eastAsia="Malgun Gothic"/>
                <w:sz w:val="22"/>
                <w:lang w:val="en-US" w:eastAsia="ko-KR"/>
              </w:rPr>
            </w:pPr>
          </w:p>
        </w:tc>
        <w:tc>
          <w:tcPr>
            <w:tcW w:w="6912" w:type="dxa"/>
          </w:tcPr>
          <w:p w14:paraId="18653A6B" w14:textId="77777777" w:rsidR="00E21D05" w:rsidRDefault="00E21D05" w:rsidP="00E21D05">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7E7ED982" w14:textId="77777777" w:rsidR="00E21D05" w:rsidRDefault="00E21D05" w:rsidP="00E21D05">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636B4ABC" w14:textId="77777777" w:rsidR="00E21D05" w:rsidRDefault="00E21D05" w:rsidP="00E21D0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4BC03D26" w14:textId="261EE78A" w:rsidR="00E21D05" w:rsidRDefault="00E21D05" w:rsidP="00E21D05">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E21D05" w14:paraId="0B6E10CF" w14:textId="77777777" w:rsidTr="00610415">
        <w:tc>
          <w:tcPr>
            <w:tcW w:w="1693" w:type="dxa"/>
          </w:tcPr>
          <w:p w14:paraId="5098E4EB" w14:textId="77777777" w:rsidR="00E21D05" w:rsidRPr="003153C6" w:rsidRDefault="00E21D05" w:rsidP="00E21D05">
            <w:pPr>
              <w:spacing w:afterLines="50" w:after="120"/>
              <w:jc w:val="both"/>
              <w:rPr>
                <w:rFonts w:eastAsia="MS Mincho"/>
                <w:sz w:val="22"/>
                <w:lang w:val="en-US"/>
              </w:rPr>
            </w:pPr>
          </w:p>
        </w:tc>
        <w:tc>
          <w:tcPr>
            <w:tcW w:w="1023" w:type="dxa"/>
          </w:tcPr>
          <w:p w14:paraId="1492E8F6" w14:textId="77777777" w:rsidR="00E21D05" w:rsidRPr="003153C6" w:rsidRDefault="00E21D05" w:rsidP="00E21D05">
            <w:pPr>
              <w:spacing w:afterLines="50" w:after="120"/>
              <w:jc w:val="both"/>
              <w:rPr>
                <w:rFonts w:eastAsia="Malgun Gothic"/>
                <w:sz w:val="22"/>
                <w:lang w:val="en-US" w:eastAsia="ko-KR"/>
              </w:rPr>
            </w:pPr>
          </w:p>
        </w:tc>
        <w:tc>
          <w:tcPr>
            <w:tcW w:w="6912" w:type="dxa"/>
          </w:tcPr>
          <w:p w14:paraId="62FFD3D2" w14:textId="77777777" w:rsidR="00E21D05" w:rsidRDefault="00E21D05" w:rsidP="00E21D05">
            <w:pPr>
              <w:spacing w:afterLines="50" w:after="120"/>
              <w:jc w:val="both"/>
              <w:rPr>
                <w:sz w:val="22"/>
                <w:lang w:val="en-US"/>
              </w:rPr>
            </w:pPr>
          </w:p>
        </w:tc>
      </w:tr>
      <w:bookmarkEnd w:id="5"/>
    </w:tbl>
    <w:p w14:paraId="7872500B" w14:textId="77777777" w:rsidR="00B32C48" w:rsidRDefault="00B32C48" w:rsidP="00B32C48">
      <w:pPr>
        <w:rPr>
          <w:b/>
        </w:rPr>
      </w:pPr>
    </w:p>
    <w:p w14:paraId="42C58045" w14:textId="77777777" w:rsidR="00727DF2" w:rsidRDefault="00727DF2" w:rsidP="00727DF2">
      <w:pPr>
        <w:rPr>
          <w:b/>
        </w:rPr>
      </w:pPr>
    </w:p>
    <w:p w14:paraId="2E310A75" w14:textId="1463C48B"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6732A0AC" w14:textId="77777777" w:rsidTr="00610415">
        <w:tc>
          <w:tcPr>
            <w:tcW w:w="562" w:type="dxa"/>
          </w:tcPr>
          <w:p w14:paraId="64C3AA76" w14:textId="4815FD08" w:rsidR="00727DF2" w:rsidRPr="0016792D" w:rsidRDefault="00727DF2" w:rsidP="00610415">
            <w:pPr>
              <w:spacing w:after="0"/>
              <w:rPr>
                <w:rFonts w:ascii="Arial" w:eastAsia="MS Mincho" w:hAnsi="Arial"/>
                <w:sz w:val="22"/>
                <w:szCs w:val="22"/>
                <w:lang w:val="en-US"/>
              </w:rPr>
            </w:pPr>
            <w:r>
              <w:rPr>
                <w:rFonts w:ascii="Arial" w:eastAsia="MS Mincho" w:hAnsi="Arial" w:hint="eastAsia"/>
                <w:sz w:val="22"/>
                <w:szCs w:val="22"/>
                <w:lang w:val="en-US"/>
              </w:rPr>
              <w:t>[</w:t>
            </w:r>
            <w:r w:rsidR="000E0951">
              <w:rPr>
                <w:rFonts w:ascii="Arial" w:eastAsia="MS Mincho" w:hAnsi="Arial"/>
                <w:sz w:val="22"/>
                <w:szCs w:val="22"/>
                <w:lang w:val="en-US"/>
              </w:rPr>
              <w:t>2</w:t>
            </w:r>
            <w:r>
              <w:rPr>
                <w:rFonts w:ascii="Arial" w:eastAsia="MS Mincho" w:hAnsi="Arial"/>
                <w:sz w:val="22"/>
                <w:szCs w:val="22"/>
                <w:lang w:val="en-US"/>
              </w:rPr>
              <w:t>]</w:t>
            </w:r>
          </w:p>
        </w:tc>
        <w:tc>
          <w:tcPr>
            <w:tcW w:w="9066" w:type="dxa"/>
          </w:tcPr>
          <w:p w14:paraId="2D2D733F" w14:textId="4B608C64" w:rsidR="00727DF2" w:rsidRPr="001C7CDA" w:rsidRDefault="001C7CDA" w:rsidP="00610415">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488964DA" w14:textId="77777777" w:rsidR="00EC7DFE" w:rsidRDefault="00EC7DFE" w:rsidP="00EC7DFE">
            <w:pPr>
              <w:snapToGrid w:val="0"/>
              <w:spacing w:after="120"/>
              <w:jc w:val="both"/>
              <w:rPr>
                <w:rFonts w:eastAsia="宋体"/>
                <w:sz w:val="20"/>
              </w:rPr>
            </w:pPr>
            <w:r>
              <w:rPr>
                <w:rFonts w:eastAsia="宋体" w:hint="eastAsia"/>
                <w:sz w:val="20"/>
              </w:rPr>
              <w:t xml:space="preserve">In Rel-17 CE SI, most UL channels are identified as the coverage bottleneck channels in many scenarios, e.g., </w:t>
            </w:r>
            <w:proofErr w:type="spellStart"/>
            <w:r>
              <w:rPr>
                <w:rFonts w:eastAsia="宋体" w:hint="eastAsia"/>
                <w:sz w:val="20"/>
              </w:rPr>
              <w:t>Rual</w:t>
            </w:r>
            <w:proofErr w:type="spellEnd"/>
            <w:r>
              <w:rPr>
                <w:rFonts w:eastAsia="宋体" w:hint="eastAsia"/>
                <w:sz w:val="20"/>
              </w:rPr>
              <w:t xml:space="preserve"> 700MHz FDD NLOS O2I scenario </w:t>
            </w:r>
            <w:r>
              <w:rPr>
                <w:rFonts w:eastAsia="宋体"/>
                <w:sz w:val="20"/>
              </w:rPr>
              <w:fldChar w:fldCharType="begin"/>
            </w:r>
            <w:r>
              <w:rPr>
                <w:rFonts w:eastAsia="宋体"/>
                <w:sz w:val="20"/>
              </w:rPr>
              <w:instrText xml:space="preserve"> </w:instrText>
            </w:r>
            <w:r>
              <w:rPr>
                <w:rFonts w:eastAsia="宋体" w:hint="eastAsia"/>
                <w:sz w:val="20"/>
              </w:rPr>
              <w:instrText>REF _Ref127441224 \n \h</w:instrText>
            </w:r>
            <w:r>
              <w:rPr>
                <w:rFonts w:eastAsia="宋体"/>
                <w:sz w:val="20"/>
              </w:rPr>
              <w:instrText xml:space="preserve"> </w:instrText>
            </w:r>
            <w:r>
              <w:rPr>
                <w:rFonts w:eastAsia="宋体"/>
                <w:sz w:val="20"/>
              </w:rPr>
            </w:r>
            <w:r>
              <w:rPr>
                <w:rFonts w:eastAsia="宋体"/>
                <w:sz w:val="20"/>
              </w:rPr>
              <w:fldChar w:fldCharType="separate"/>
            </w:r>
            <w:r>
              <w:rPr>
                <w:rFonts w:eastAsia="宋体" w:hint="eastAsia"/>
                <w:sz w:val="20"/>
              </w:rPr>
              <w:t>[1]</w:t>
            </w:r>
            <w:r>
              <w:rPr>
                <w:rFonts w:eastAsia="宋体"/>
                <w:sz w:val="20"/>
              </w:rPr>
              <w:fldChar w:fldCharType="end"/>
            </w:r>
            <w:r>
              <w:rPr>
                <w:rFonts w:eastAsia="宋体" w:hint="eastAsia"/>
                <w:sz w:val="20"/>
              </w:rPr>
              <w:t xml:space="preserve">. Up to Rel-17, PUSCH repetition Type A is supported when transmitting PUSCH scheduled by a grant among the following cases. </w:t>
            </w:r>
          </w:p>
          <w:p w14:paraId="59EED98F" w14:textId="77777777" w:rsidR="00EC7DFE" w:rsidRDefault="00EC7DFE" w:rsidP="00EC7DFE">
            <w:pPr>
              <w:numPr>
                <w:ilvl w:val="0"/>
                <w:numId w:val="23"/>
              </w:numPr>
              <w:snapToGrid w:val="0"/>
              <w:spacing w:after="120"/>
              <w:jc w:val="both"/>
              <w:rPr>
                <w:rFonts w:eastAsia="宋体"/>
                <w:sz w:val="20"/>
              </w:rPr>
            </w:pPr>
            <w:r>
              <w:rPr>
                <w:rFonts w:eastAsia="宋体" w:hint="eastAsia"/>
                <w:sz w:val="20"/>
              </w:rPr>
              <w:t>DCI format 0_1 or 0_2 in PDCCH with CRC scrambled with C-RNTI, MCS-C-RNTI, or CS-RNTI with NDI=1;</w:t>
            </w:r>
          </w:p>
          <w:p w14:paraId="3B1D1F09" w14:textId="77777777" w:rsidR="00EC7DFE" w:rsidRDefault="00EC7DFE" w:rsidP="00EC7DFE">
            <w:pPr>
              <w:numPr>
                <w:ilvl w:val="0"/>
                <w:numId w:val="23"/>
              </w:numPr>
              <w:snapToGrid w:val="0"/>
              <w:spacing w:after="120"/>
              <w:jc w:val="both"/>
              <w:rPr>
                <w:rFonts w:eastAsia="宋体"/>
                <w:sz w:val="20"/>
              </w:rPr>
            </w:pPr>
            <w:r>
              <w:rPr>
                <w:rFonts w:eastAsia="宋体" w:hint="eastAsia"/>
                <w:sz w:val="20"/>
              </w:rPr>
              <w:t>RAR UL grant, i.e., Msg3 initial transmission;</w:t>
            </w:r>
          </w:p>
          <w:p w14:paraId="673C7F2C" w14:textId="77777777" w:rsidR="00EC7DFE" w:rsidRDefault="00EC7DFE" w:rsidP="00EC7DFE">
            <w:pPr>
              <w:numPr>
                <w:ilvl w:val="0"/>
                <w:numId w:val="23"/>
              </w:numPr>
              <w:snapToGrid w:val="0"/>
              <w:spacing w:after="120"/>
              <w:jc w:val="both"/>
              <w:rPr>
                <w:rFonts w:eastAsia="宋体"/>
                <w:sz w:val="20"/>
              </w:rPr>
            </w:pPr>
            <w:r>
              <w:rPr>
                <w:rFonts w:eastAsia="宋体" w:hint="eastAsia"/>
                <w:sz w:val="20"/>
              </w:rPr>
              <w:t xml:space="preserve">DCI format 0_0 with CRC scrambled by TC-RNTI, i.e., Msg3 re-transmission. </w:t>
            </w:r>
          </w:p>
          <w:p w14:paraId="16E7B233" w14:textId="77777777" w:rsidR="00EC7DFE" w:rsidRDefault="00EC7DFE" w:rsidP="00EC7DFE">
            <w:pPr>
              <w:snapToGrid w:val="0"/>
              <w:spacing w:after="120"/>
              <w:jc w:val="both"/>
              <w:rPr>
                <w:rFonts w:eastAsia="宋体"/>
                <w:sz w:val="20"/>
              </w:rPr>
            </w:pPr>
            <w:r>
              <w:rPr>
                <w:rFonts w:eastAsia="宋体" w:hint="eastAsia"/>
                <w:sz w:val="20"/>
              </w:rPr>
              <w:t xml:space="preserve">In Rel-18, PRACH repetition </w:t>
            </w:r>
            <w:r>
              <w:rPr>
                <w:rFonts w:eastAsia="宋体"/>
                <w:sz w:val="20"/>
              </w:rPr>
              <w:fldChar w:fldCharType="begin"/>
            </w:r>
            <w:r>
              <w:rPr>
                <w:rFonts w:eastAsia="宋体"/>
                <w:sz w:val="20"/>
              </w:rPr>
              <w:instrText xml:space="preserve"> </w:instrText>
            </w:r>
            <w:r>
              <w:rPr>
                <w:rFonts w:eastAsia="宋体" w:hint="eastAsia"/>
                <w:sz w:val="20"/>
              </w:rPr>
              <w:instrText>REF _Ref127441250 \n \h</w:instrText>
            </w:r>
            <w:r>
              <w:rPr>
                <w:rFonts w:eastAsia="宋体"/>
                <w:sz w:val="20"/>
              </w:rPr>
              <w:instrText xml:space="preserve"> </w:instrText>
            </w:r>
            <w:r>
              <w:rPr>
                <w:rFonts w:eastAsia="宋体"/>
                <w:sz w:val="20"/>
              </w:rPr>
            </w:r>
            <w:r>
              <w:rPr>
                <w:rFonts w:eastAsia="宋体"/>
                <w:sz w:val="20"/>
              </w:rPr>
              <w:fldChar w:fldCharType="separate"/>
            </w:r>
            <w:r>
              <w:rPr>
                <w:rFonts w:eastAsia="宋体" w:hint="eastAsia"/>
                <w:sz w:val="20"/>
              </w:rPr>
              <w:t>[2]</w:t>
            </w:r>
            <w:r>
              <w:rPr>
                <w:rFonts w:eastAsia="宋体"/>
                <w:sz w:val="20"/>
              </w:rPr>
              <w:fldChar w:fldCharType="end"/>
            </w:r>
            <w:r>
              <w:rPr>
                <w:rFonts w:eastAsia="宋体" w:hint="eastAsia"/>
                <w:sz w:val="20"/>
              </w:rPr>
              <w:t xml:space="preserve"> and repetition of PUCCH carrying Msg4 HARQ-ACK </w:t>
            </w:r>
            <w:r>
              <w:rPr>
                <w:rFonts w:eastAsia="宋体"/>
                <w:sz w:val="20"/>
              </w:rPr>
              <w:fldChar w:fldCharType="begin"/>
            </w:r>
            <w:r>
              <w:rPr>
                <w:rFonts w:eastAsia="宋体"/>
                <w:sz w:val="20"/>
              </w:rPr>
              <w:instrText xml:space="preserve"> </w:instrText>
            </w:r>
            <w:r>
              <w:rPr>
                <w:rFonts w:eastAsia="宋体" w:hint="eastAsia"/>
                <w:sz w:val="20"/>
              </w:rPr>
              <w:instrText>REF _Ref127441262 \n \h</w:instrText>
            </w:r>
            <w:r>
              <w:rPr>
                <w:rFonts w:eastAsia="宋体"/>
                <w:sz w:val="20"/>
              </w:rPr>
              <w:instrText xml:space="preserve"> </w:instrText>
            </w:r>
            <w:r>
              <w:rPr>
                <w:rFonts w:eastAsia="宋体"/>
                <w:sz w:val="20"/>
              </w:rPr>
            </w:r>
            <w:r>
              <w:rPr>
                <w:rFonts w:eastAsia="宋体"/>
                <w:sz w:val="20"/>
              </w:rPr>
              <w:fldChar w:fldCharType="separate"/>
            </w:r>
            <w:r>
              <w:rPr>
                <w:rFonts w:eastAsia="宋体" w:hint="eastAsia"/>
                <w:sz w:val="20"/>
              </w:rPr>
              <w:t>[3]</w:t>
            </w:r>
            <w:r>
              <w:rPr>
                <w:rFonts w:eastAsia="宋体"/>
                <w:sz w:val="20"/>
              </w:rPr>
              <w:fldChar w:fldCharType="end"/>
            </w:r>
            <w:r>
              <w:rPr>
                <w:rFonts w:eastAsia="宋体" w:hint="eastAsia"/>
                <w:sz w:val="20"/>
              </w:rPr>
              <w:t xml:space="preserve"> will be further supported. PUSCH scheduled by DCI format 0_0 with CRC scrambled by C-RNTI is one </w:t>
            </w:r>
            <w:r>
              <w:rPr>
                <w:rFonts w:eastAsia="宋体"/>
                <w:sz w:val="20"/>
              </w:rPr>
              <w:t xml:space="preserve">important channel left that </w:t>
            </w:r>
            <w:r>
              <w:rPr>
                <w:rFonts w:eastAsia="宋体" w:hint="eastAsia"/>
                <w:sz w:val="20"/>
              </w:rPr>
              <w:t xml:space="preserve">does NOT support repetition transmission. </w:t>
            </w:r>
          </w:p>
          <w:p w14:paraId="51AC01A1" w14:textId="77777777" w:rsidR="00EC7DFE" w:rsidRDefault="00EC7DFE" w:rsidP="00EC7DFE">
            <w:pPr>
              <w:snapToGrid w:val="0"/>
              <w:spacing w:after="120"/>
              <w:jc w:val="both"/>
              <w:rPr>
                <w:rFonts w:eastAsia="宋体"/>
                <w:sz w:val="20"/>
                <w:lang w:eastAsia="en-US"/>
              </w:rPr>
            </w:pPr>
            <w:r>
              <w:rPr>
                <w:rFonts w:eastAsia="宋体" w:hint="eastAsia"/>
                <w:sz w:val="20"/>
              </w:rPr>
              <w:t xml:space="preserve">In this contribution, </w:t>
            </w:r>
            <w:r>
              <w:rPr>
                <w:rFonts w:eastAsia="宋体"/>
                <w:sz w:val="20"/>
                <w:lang w:eastAsia="en-US"/>
              </w:rPr>
              <w:t xml:space="preserve">the </w:t>
            </w:r>
            <w:r>
              <w:rPr>
                <w:rFonts w:eastAsia="宋体" w:hint="eastAsia"/>
                <w:sz w:val="20"/>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420FF640" w14:textId="77777777" w:rsidR="008B33C6" w:rsidRDefault="008B33C6" w:rsidP="008B33C6">
            <w:pPr>
              <w:snapToGrid w:val="0"/>
              <w:spacing w:after="120"/>
              <w:jc w:val="both"/>
              <w:rPr>
                <w:rFonts w:eastAsia="宋体"/>
                <w:sz w:val="20"/>
              </w:rPr>
            </w:pPr>
            <w:r>
              <w:rPr>
                <w:rFonts w:eastAsia="宋体" w:hint="eastAsia"/>
                <w:sz w:val="20"/>
              </w:rPr>
              <w:t xml:space="preserve">As shown in Figure-1, </w:t>
            </w:r>
            <w:bookmarkStart w:id="6" w:name="OLE_LINK3"/>
            <w:r>
              <w:rPr>
                <w:rFonts w:eastAsia="宋体" w:hint="eastAsia"/>
                <w:sz w:val="20"/>
              </w:rPr>
              <w:t>after a UE performing 4-step RACH procedure</w:t>
            </w:r>
            <w:bookmarkEnd w:id="6"/>
            <w:r>
              <w:rPr>
                <w:rFonts w:eastAsia="宋体"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Pr>
                <w:rFonts w:eastAsia="宋体" w:hint="eastAsia"/>
                <w:i/>
                <w:iCs/>
                <w:sz w:val="20"/>
              </w:rPr>
              <w:t>RRCReconfiguration</w:t>
            </w:r>
            <w:proofErr w:type="spellEnd"/>
            <w:r>
              <w:rPr>
                <w:rFonts w:eastAsia="宋体" w:hint="eastAsia"/>
                <w:i/>
                <w:iCs/>
                <w:sz w:val="20"/>
              </w:rPr>
              <w:t xml:space="preserve"> </w:t>
            </w:r>
            <w:r>
              <w:rPr>
                <w:rFonts w:eastAsia="宋体" w:hint="eastAsia"/>
                <w:sz w:val="20"/>
              </w:rPr>
              <w:t xml:space="preserve">message is received, DCI formats other than </w:t>
            </w:r>
            <w:r>
              <w:rPr>
                <w:rFonts w:eastAsia="宋体"/>
                <w:sz w:val="20"/>
              </w:rPr>
              <w:t xml:space="preserve">format </w:t>
            </w:r>
            <w:r>
              <w:rPr>
                <w:rFonts w:eastAsia="宋体" w:hint="eastAsia"/>
                <w:sz w:val="20"/>
              </w:rPr>
              <w:t xml:space="preserve">0_0 cannot be used for UL scheduling. So, Msg5 PUSCH, which is scheduled by DCI format 0_0 with CRC scrambled by C-RNTI, cannot be scheduled with repetition. </w:t>
            </w:r>
          </w:p>
          <w:p w14:paraId="7966BF0D" w14:textId="77777777" w:rsidR="008B33C6" w:rsidRDefault="008B33C6" w:rsidP="008B33C6">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bservation 1</w:t>
            </w:r>
            <w:r>
              <w:rPr>
                <w:rFonts w:eastAsia="等线"/>
                <w:i/>
                <w:color w:val="000000"/>
                <w:sz w:val="20"/>
              </w:rPr>
              <w:t>:</w:t>
            </w:r>
            <w:r>
              <w:rPr>
                <w:rFonts w:eastAsia="宋体" w:hint="eastAsia"/>
                <w:i/>
                <w:iCs/>
                <w:sz w:val="20"/>
              </w:rPr>
              <w:t xml:space="preserve"> Msg5 PUSCH, which is scheduled by DCI format 0_0 with CRC scrambled by C-RNTI, </w:t>
            </w:r>
            <w:r>
              <w:rPr>
                <w:rFonts w:eastAsia="宋体"/>
                <w:i/>
                <w:iCs/>
                <w:sz w:val="20"/>
              </w:rPr>
              <w:t>is the only</w:t>
            </w:r>
            <w:r>
              <w:rPr>
                <w:rFonts w:eastAsia="宋体" w:hint="eastAsia"/>
                <w:i/>
                <w:iCs/>
                <w:sz w:val="20"/>
              </w:rPr>
              <w:t xml:space="preserve"> </w:t>
            </w:r>
            <w:r>
              <w:rPr>
                <w:rFonts w:eastAsia="宋体"/>
                <w:i/>
                <w:iCs/>
                <w:sz w:val="20"/>
              </w:rPr>
              <w:t>uplin</w:t>
            </w:r>
            <w:r>
              <w:rPr>
                <w:rFonts w:eastAsia="宋体" w:hint="eastAsia"/>
                <w:i/>
                <w:iCs/>
                <w:sz w:val="20"/>
              </w:rPr>
              <w:t>k</w:t>
            </w:r>
            <w:r>
              <w:rPr>
                <w:rFonts w:eastAsia="宋体"/>
                <w:i/>
                <w:iCs/>
                <w:sz w:val="20"/>
              </w:rPr>
              <w:t xml:space="preserve"> channel does not support</w:t>
            </w:r>
            <w:r>
              <w:rPr>
                <w:rFonts w:eastAsia="宋体" w:hint="eastAsia"/>
                <w:i/>
                <w:iCs/>
                <w:sz w:val="20"/>
              </w:rPr>
              <w:t xml:space="preserve"> repetition</w:t>
            </w:r>
            <w:r>
              <w:rPr>
                <w:rFonts w:eastAsia="宋体"/>
                <w:i/>
                <w:iCs/>
                <w:sz w:val="20"/>
              </w:rPr>
              <w:t xml:space="preserve"> transmission </w:t>
            </w:r>
            <w:r>
              <w:rPr>
                <w:rFonts w:eastAsia="宋体" w:hint="eastAsia"/>
                <w:i/>
                <w:iCs/>
                <w:sz w:val="20"/>
              </w:rPr>
              <w:t>after a UE performing 4-step RACH procedure</w:t>
            </w:r>
            <w:r>
              <w:rPr>
                <w:rFonts w:eastAsia="宋体"/>
                <w:i/>
                <w:iCs/>
                <w:sz w:val="20"/>
              </w:rPr>
              <w:t xml:space="preserve"> in Rel-18</w:t>
            </w:r>
            <w:r>
              <w:rPr>
                <w:rFonts w:eastAsia="宋体" w:hint="eastAsia"/>
                <w:i/>
                <w:iCs/>
                <w:sz w:val="20"/>
              </w:rPr>
              <w:t xml:space="preserve">. </w:t>
            </w:r>
          </w:p>
          <w:p w14:paraId="4BEB2FBE" w14:textId="0DD585B5" w:rsidR="00275098" w:rsidRDefault="00EF0B43" w:rsidP="00275098">
            <w:pPr>
              <w:snapToGrid w:val="0"/>
              <w:spacing w:before="156" w:after="120"/>
              <w:jc w:val="center"/>
              <w:rPr>
                <w:rFonts w:eastAsia="宋体"/>
                <w:sz w:val="20"/>
                <w:lang w:eastAsia="en-US"/>
              </w:rPr>
            </w:pPr>
            <w:r>
              <w:rPr>
                <w:rFonts w:eastAsia="宋体"/>
                <w:noProof/>
                <w:sz w:val="20"/>
                <w:lang w:val="en-US" w:eastAsia="ko-KR"/>
              </w:rPr>
              <w:lastRenderedPageBreak/>
              <w:drawing>
                <wp:inline distT="0" distB="0" distL="0" distR="0" wp14:anchorId="537739BC" wp14:editId="1FEEB7FE">
                  <wp:extent cx="2641600" cy="32131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53CEDD90" w14:textId="77777777" w:rsidR="0075749E" w:rsidRDefault="0075749E" w:rsidP="0075749E">
            <w:pPr>
              <w:snapToGrid w:val="0"/>
              <w:spacing w:before="156" w:after="120"/>
              <w:jc w:val="center"/>
              <w:rPr>
                <w:rFonts w:eastAsia="宋体"/>
                <w:sz w:val="20"/>
              </w:rPr>
            </w:pPr>
            <w:r>
              <w:rPr>
                <w:rFonts w:eastAsia="宋体" w:hint="eastAsia"/>
                <w:sz w:val="20"/>
              </w:rPr>
              <w:t>Figure-1: Higher layer procedure for a UE access</w:t>
            </w:r>
            <w:r>
              <w:rPr>
                <w:rFonts w:eastAsia="宋体"/>
                <w:sz w:val="20"/>
              </w:rPr>
              <w:t>ing</w:t>
            </w:r>
            <w:r>
              <w:rPr>
                <w:rFonts w:eastAsia="宋体" w:hint="eastAsia"/>
                <w:sz w:val="20"/>
              </w:rPr>
              <w:t xml:space="preserve"> the network</w:t>
            </w:r>
          </w:p>
          <w:p w14:paraId="3D3DD243" w14:textId="77777777" w:rsidR="003A01F0" w:rsidRDefault="003A01F0" w:rsidP="003A01F0">
            <w:pPr>
              <w:snapToGrid w:val="0"/>
              <w:spacing w:before="156" w:after="120"/>
              <w:jc w:val="both"/>
              <w:rPr>
                <w:rFonts w:eastAsia="宋体"/>
                <w:sz w:val="20"/>
              </w:rPr>
            </w:pPr>
            <w:r>
              <w:rPr>
                <w:rFonts w:eastAsia="宋体" w:hint="eastAsia"/>
                <w:sz w:val="20"/>
              </w:rPr>
              <w:t>I</w:t>
            </w:r>
            <w:r>
              <w:rPr>
                <w:rFonts w:eastAsia="宋体"/>
                <w:sz w:val="20"/>
              </w:rPr>
              <w:t>t is observed that Msg5 transmission is the coverage bottleneck according to the real filed test. The situation would get worse when repetition transmission of PRACH</w:t>
            </w:r>
            <w:r>
              <w:rPr>
                <w:rFonts w:eastAsia="宋体" w:hint="eastAsia"/>
                <w:sz w:val="20"/>
              </w:rPr>
              <w:t>/</w:t>
            </w:r>
            <w:r>
              <w:rPr>
                <w:rFonts w:eastAsia="宋体"/>
                <w:sz w:val="20"/>
              </w:rPr>
              <w:t xml:space="preserve">Msg3/Msg4 HARQ-ACK is enabled. This is because more UEs would access to the network after the RACH procedure while congested during Msg5 transmission. </w:t>
            </w:r>
          </w:p>
          <w:p w14:paraId="07B82FC2" w14:textId="77777777" w:rsidR="003A01F0" w:rsidRDefault="003A01F0" w:rsidP="003A01F0">
            <w:pPr>
              <w:snapToGrid w:val="0"/>
              <w:spacing w:before="156" w:after="120"/>
              <w:jc w:val="both"/>
              <w:rPr>
                <w:rFonts w:eastAsia="宋体"/>
                <w:i/>
                <w:sz w:val="20"/>
              </w:rPr>
            </w:pPr>
            <w:r>
              <w:rPr>
                <w:rFonts w:eastAsia="等线" w:hint="eastAsia"/>
                <w:b/>
                <w:i/>
                <w:color w:val="000000"/>
                <w:sz w:val="20"/>
              </w:rPr>
              <w:t>O</w:t>
            </w:r>
            <w:r>
              <w:rPr>
                <w:rFonts w:eastAsia="等线"/>
                <w:b/>
                <w:i/>
                <w:color w:val="000000"/>
                <w:sz w:val="20"/>
              </w:rPr>
              <w:t>bservation 2</w:t>
            </w:r>
            <w:r>
              <w:rPr>
                <w:rFonts w:eastAsia="等线"/>
                <w:i/>
                <w:color w:val="000000"/>
                <w:sz w:val="20"/>
              </w:rPr>
              <w:t>:</w:t>
            </w:r>
            <w:r>
              <w:rPr>
                <w:rFonts w:eastAsia="宋体"/>
                <w:sz w:val="20"/>
              </w:rPr>
              <w:t xml:space="preserve"> </w:t>
            </w:r>
            <w:r>
              <w:rPr>
                <w:rFonts w:eastAsia="宋体"/>
                <w:i/>
                <w:sz w:val="20"/>
              </w:rPr>
              <w:t>Msg5 PUSCH is the coverage bottleneck according to the real filed test.</w:t>
            </w:r>
          </w:p>
          <w:p w14:paraId="400CC9AB" w14:textId="77777777" w:rsidR="003A01F0" w:rsidRDefault="003A01F0" w:rsidP="003A01F0">
            <w:pPr>
              <w:snapToGrid w:val="0"/>
              <w:spacing w:after="120"/>
              <w:jc w:val="both"/>
              <w:rPr>
                <w:rFonts w:eastAsia="宋体"/>
                <w:sz w:val="20"/>
              </w:rPr>
            </w:pPr>
            <w:r>
              <w:rPr>
                <w:rFonts w:eastAsia="宋体"/>
                <w:sz w:val="20"/>
              </w:rPr>
              <w:t xml:space="preserve">Msg5 PUSCH is now </w:t>
            </w:r>
            <w:r>
              <w:rPr>
                <w:rFonts w:eastAsia="宋体" w:hint="eastAsia"/>
                <w:sz w:val="20"/>
              </w:rPr>
              <w:t>one of the few UL</w:t>
            </w:r>
            <w:r>
              <w:rPr>
                <w:rFonts w:eastAsia="宋体"/>
                <w:sz w:val="20"/>
              </w:rPr>
              <w:t xml:space="preserve"> channel</w:t>
            </w:r>
            <w:r>
              <w:rPr>
                <w:rFonts w:eastAsia="宋体" w:hint="eastAsia"/>
                <w:sz w:val="20"/>
              </w:rPr>
              <w:t>s</w:t>
            </w:r>
            <w:r>
              <w:rPr>
                <w:rFonts w:eastAsia="宋体"/>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宋体"/>
                <w:sz w:val="20"/>
              </w:rPr>
              <w:t>repetition based</w:t>
            </w:r>
            <w:proofErr w:type="gramEnd"/>
            <w:r>
              <w:rPr>
                <w:rFonts w:eastAsia="宋体"/>
                <w:sz w:val="20"/>
              </w:rPr>
              <w:t xml:space="preserve"> features including the ones for NTN.  </w:t>
            </w:r>
          </w:p>
          <w:p w14:paraId="45A174B2" w14:textId="77777777" w:rsidR="003A01F0" w:rsidRDefault="003A01F0" w:rsidP="003A01F0">
            <w:pPr>
              <w:snapToGrid w:val="0"/>
              <w:spacing w:before="156" w:after="120"/>
              <w:jc w:val="both"/>
              <w:rPr>
                <w:rFonts w:eastAsia="宋体"/>
                <w:i/>
                <w:sz w:val="20"/>
              </w:rPr>
            </w:pPr>
            <w:r>
              <w:rPr>
                <w:rFonts w:eastAsia="等线" w:hint="eastAsia"/>
                <w:b/>
                <w:i/>
                <w:color w:val="000000"/>
                <w:sz w:val="20"/>
              </w:rPr>
              <w:t>O</w:t>
            </w:r>
            <w:r>
              <w:rPr>
                <w:rFonts w:eastAsia="等线"/>
                <w:b/>
                <w:i/>
                <w:color w:val="000000"/>
                <w:sz w:val="20"/>
              </w:rPr>
              <w:t>bservation 3</w:t>
            </w:r>
            <w:r>
              <w:rPr>
                <w:rFonts w:eastAsia="等线"/>
                <w:i/>
                <w:color w:val="000000"/>
                <w:sz w:val="20"/>
              </w:rPr>
              <w:t>:</w:t>
            </w:r>
            <w:r>
              <w:rPr>
                <w:rFonts w:eastAsia="宋体"/>
                <w:sz w:val="20"/>
              </w:rPr>
              <w:t xml:space="preserve"> </w:t>
            </w:r>
            <w:r>
              <w:rPr>
                <w:rFonts w:eastAsia="宋体"/>
                <w:i/>
                <w:sz w:val="20"/>
              </w:rPr>
              <w:t xml:space="preserve">No support of Msg5 PUSCH repetition would jeopardize the commercialization of other Rel-17 and Rel-18 coverage </w:t>
            </w:r>
            <w:bookmarkStart w:id="7" w:name="OLE_LINK4"/>
            <w:r>
              <w:rPr>
                <w:rFonts w:eastAsia="宋体" w:hint="eastAsia"/>
                <w:i/>
                <w:sz w:val="20"/>
              </w:rPr>
              <w:t xml:space="preserve">enhancement </w:t>
            </w:r>
            <w:bookmarkEnd w:id="7"/>
            <w:r>
              <w:rPr>
                <w:rFonts w:eastAsia="宋体"/>
                <w:i/>
                <w:sz w:val="20"/>
              </w:rPr>
              <w:t>related features in both TN and NTN scenarios.</w:t>
            </w:r>
          </w:p>
          <w:p w14:paraId="5E06A6C1" w14:textId="77777777" w:rsidR="003A01F0" w:rsidRDefault="003A01F0" w:rsidP="003A01F0">
            <w:pPr>
              <w:snapToGrid w:val="0"/>
              <w:spacing w:after="120"/>
              <w:jc w:val="both"/>
              <w:rPr>
                <w:rFonts w:eastAsia="宋体"/>
                <w:sz w:val="20"/>
              </w:rPr>
            </w:pPr>
            <w:r>
              <w:rPr>
                <w:rFonts w:eastAsia="宋体" w:hint="eastAsia"/>
                <w:sz w:val="20"/>
              </w:rPr>
              <w:t xml:space="preserve">To </w:t>
            </w:r>
            <w:r>
              <w:rPr>
                <w:rFonts w:eastAsia="宋体"/>
                <w:sz w:val="20"/>
              </w:rPr>
              <w:t xml:space="preserve">further </w:t>
            </w:r>
            <w:r>
              <w:rPr>
                <w:rFonts w:eastAsia="宋体"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宋体" w:hint="eastAsia"/>
                <w:i/>
                <w:iCs/>
                <w:sz w:val="20"/>
              </w:rPr>
              <w:t>RRCSetupComplete</w:t>
            </w:r>
            <w:proofErr w:type="spellEnd"/>
            <w:r>
              <w:rPr>
                <w:rFonts w:eastAsia="宋体" w:hint="eastAsia"/>
                <w:i/>
                <w:iCs/>
                <w:sz w:val="20"/>
              </w:rPr>
              <w:t xml:space="preserve"> </w:t>
            </w:r>
            <w:r>
              <w:rPr>
                <w:rFonts w:eastAsia="宋体" w:hint="eastAsia"/>
                <w:sz w:val="20"/>
              </w:rPr>
              <w:t>(~102 Bytes), potential PHR and BSR (10 Bytes), and sub-layer</w:t>
            </w:r>
            <w:r>
              <w:rPr>
                <w:rFonts w:eastAsia="宋体"/>
                <w:sz w:val="20"/>
              </w:rPr>
              <w:t xml:space="preserve"> </w:t>
            </w:r>
            <w:r>
              <w:rPr>
                <w:rFonts w:eastAsia="宋体" w:hint="eastAsia"/>
                <w:sz w:val="20"/>
              </w:rPr>
              <w:t xml:space="preserve">(including, PDCP, RLC and MAC) header overhead (6 Bytes). </w:t>
            </w:r>
            <w:r>
              <w:rPr>
                <w:rFonts w:eastAsia="宋体"/>
                <w:sz w:val="20"/>
              </w:rPr>
              <w:t xml:space="preserve">In our evaluation, </w:t>
            </w:r>
            <w:r>
              <w:rPr>
                <w:rFonts w:eastAsia="宋体" w:hint="eastAsia"/>
                <w:sz w:val="20"/>
              </w:rPr>
              <w:t xml:space="preserve">TDD frame structure </w:t>
            </w:r>
            <w:r>
              <w:rPr>
                <w:rFonts w:eastAsia="宋体"/>
                <w:sz w:val="20"/>
              </w:rPr>
              <w:t>‘</w:t>
            </w:r>
            <w:r>
              <w:rPr>
                <w:rFonts w:eastAsia="宋体" w:hint="eastAsia"/>
                <w:sz w:val="20"/>
              </w:rPr>
              <w:t>DDD</w:t>
            </w:r>
            <w:r>
              <w:rPr>
                <w:rFonts w:eastAsia="宋体"/>
                <w:sz w:val="20"/>
              </w:rPr>
              <w:t>SU</w:t>
            </w:r>
            <w:r>
              <w:rPr>
                <w:rFonts w:eastAsia="宋体" w:hint="eastAsia"/>
                <w:sz w:val="20"/>
              </w:rPr>
              <w:t xml:space="preserve"> DDSUU</w:t>
            </w:r>
            <w:r>
              <w:rPr>
                <w:rFonts w:eastAsia="宋体"/>
                <w:sz w:val="20"/>
              </w:rPr>
              <w:t>’</w:t>
            </w:r>
            <w:r>
              <w:rPr>
                <w:rFonts w:eastAsia="宋体" w:hint="eastAsia"/>
                <w:sz w:val="20"/>
              </w:rPr>
              <w:t xml:space="preserve"> with 30kHz SCS is used in the simulation. The other detail simulation assumptions can be found in the Appendix. </w:t>
            </w:r>
          </w:p>
          <w:p w14:paraId="40382F00" w14:textId="77777777" w:rsidR="003A01F0" w:rsidRDefault="003A01F0" w:rsidP="003A01F0">
            <w:pPr>
              <w:snapToGrid w:val="0"/>
              <w:spacing w:after="120"/>
              <w:jc w:val="both"/>
              <w:rPr>
                <w:rFonts w:eastAsia="宋体"/>
                <w:sz w:val="20"/>
              </w:rPr>
            </w:pPr>
            <w:r>
              <w:rPr>
                <w:rFonts w:eastAsia="宋体" w:hint="eastAsia"/>
                <w:sz w:val="20"/>
              </w:rPr>
              <w:t xml:space="preserve">In the simulation, the Msg5 PUSCH transmission performances under different maximum transmission times are evaluated. For example, </w:t>
            </w:r>
            <w:r>
              <w:rPr>
                <w:rFonts w:eastAsia="宋体"/>
                <w:sz w:val="20"/>
              </w:rPr>
              <w:t>‘</w:t>
            </w:r>
            <w:r>
              <w:rPr>
                <w:rFonts w:eastAsia="宋体" w:hint="eastAsia"/>
                <w:sz w:val="20"/>
              </w:rPr>
              <w:t>Msg5 with max 2 (re-)transmissions</w:t>
            </w:r>
            <w:r>
              <w:rPr>
                <w:rFonts w:eastAsia="宋体"/>
                <w:sz w:val="20"/>
              </w:rPr>
              <w:t>’</w:t>
            </w:r>
            <w:r>
              <w:rPr>
                <w:rFonts w:eastAsia="宋体" w:hint="eastAsia"/>
                <w:sz w:val="20"/>
              </w:rPr>
              <w:t xml:space="preserve"> represents that there are at most 2 transmissions for Msg5 PUSCH, including initial transmission and retransmission. The performance of Msg3 PUSCH transmissions with different repetition factors</w:t>
            </w:r>
            <w:r>
              <w:rPr>
                <w:rFonts w:eastAsia="宋体"/>
                <w:sz w:val="20"/>
              </w:rPr>
              <w:t xml:space="preserve"> </w:t>
            </w:r>
            <w:r>
              <w:rPr>
                <w:rFonts w:eastAsia="宋体" w:hint="eastAsia"/>
                <w:sz w:val="20"/>
              </w:rPr>
              <w:t>(i.e., 1, 2, 4 and 8) are taken as baseline. The simulation results are showed in Figure-</w:t>
            </w:r>
            <w:r>
              <w:rPr>
                <w:rFonts w:eastAsia="宋体"/>
                <w:sz w:val="20"/>
              </w:rPr>
              <w:t>2</w:t>
            </w:r>
            <w:r>
              <w:rPr>
                <w:rFonts w:eastAsia="宋体" w:hint="eastAsia"/>
                <w:sz w:val="20"/>
              </w:rPr>
              <w:t xml:space="preserve"> and Table-1. </w:t>
            </w:r>
          </w:p>
          <w:p w14:paraId="0B17B085" w14:textId="77777777" w:rsidR="00BC7E31" w:rsidRDefault="00BC7E31" w:rsidP="003A01F0">
            <w:pPr>
              <w:snapToGrid w:val="0"/>
              <w:spacing w:after="120"/>
              <w:jc w:val="both"/>
              <w:rPr>
                <w:rFonts w:eastAsia="MS Mincho"/>
                <w:sz w:val="20"/>
              </w:rPr>
            </w:pPr>
          </w:p>
          <w:p w14:paraId="509C9441" w14:textId="77777777" w:rsidR="00BC7E31" w:rsidRDefault="00BC7E31" w:rsidP="00BC7E31">
            <w:pPr>
              <w:snapToGrid w:val="0"/>
              <w:spacing w:after="120"/>
              <w:jc w:val="center"/>
              <w:rPr>
                <w:rFonts w:eastAsia="宋体"/>
                <w:sz w:val="20"/>
                <w:lang w:eastAsia="en-US"/>
              </w:rPr>
            </w:pPr>
            <w:r>
              <w:rPr>
                <w:rFonts w:eastAsia="宋体"/>
                <w:noProof/>
                <w:sz w:val="20"/>
                <w:lang w:val="en-US" w:eastAsia="ko-KR"/>
              </w:rPr>
              <w:lastRenderedPageBreak/>
              <w:drawing>
                <wp:inline distT="0" distB="0" distL="0" distR="0" wp14:anchorId="43EA8233" wp14:editId="1691B359">
                  <wp:extent cx="4572000" cy="2743200"/>
                  <wp:effectExtent l="0" t="0" r="19050" b="19050"/>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F06DE3" w14:textId="77777777" w:rsidR="00BC7E31" w:rsidRDefault="00BC7E31" w:rsidP="00BC7E31">
            <w:pPr>
              <w:snapToGrid w:val="0"/>
              <w:spacing w:after="120"/>
              <w:jc w:val="center"/>
              <w:rPr>
                <w:rFonts w:eastAsia="宋体"/>
                <w:sz w:val="20"/>
              </w:rPr>
            </w:pPr>
            <w:r>
              <w:rPr>
                <w:rFonts w:eastAsia="宋体" w:hint="eastAsia"/>
                <w:sz w:val="20"/>
              </w:rPr>
              <w:t>Figure-</w:t>
            </w:r>
            <w:r>
              <w:rPr>
                <w:rFonts w:eastAsia="宋体"/>
                <w:sz w:val="20"/>
              </w:rPr>
              <w:t>2</w:t>
            </w:r>
            <w:r>
              <w:rPr>
                <w:rFonts w:eastAsia="宋体" w:hint="eastAsia"/>
                <w:sz w:val="20"/>
              </w:rPr>
              <w:t xml:space="preserve">: </w:t>
            </w:r>
            <w:r>
              <w:rPr>
                <w:rFonts w:eastAsia="宋体" w:hint="eastAsia"/>
                <w:kern w:val="24"/>
                <w:sz w:val="20"/>
              </w:rPr>
              <w:t>P</w:t>
            </w:r>
            <w:r>
              <w:rPr>
                <w:rFonts w:eastAsia="宋体"/>
                <w:kern w:val="24"/>
                <w:sz w:val="20"/>
                <w:lang w:eastAsia="en-US"/>
              </w:rPr>
              <w:t xml:space="preserve">erformance for </w:t>
            </w:r>
            <w:r>
              <w:rPr>
                <w:rFonts w:eastAsia="宋体" w:hint="eastAsia"/>
                <w:kern w:val="24"/>
                <w:sz w:val="20"/>
              </w:rPr>
              <w:t>Msg3 and Msg5 PUSCH transmission</w:t>
            </w:r>
          </w:p>
          <w:p w14:paraId="1FB46300" w14:textId="77777777" w:rsidR="00BC7E31" w:rsidRDefault="00BC7E31" w:rsidP="00BC7E31">
            <w:pPr>
              <w:widowControl w:val="0"/>
              <w:snapToGrid w:val="0"/>
              <w:spacing w:before="100" w:after="100" w:line="259" w:lineRule="auto"/>
              <w:jc w:val="center"/>
              <w:rPr>
                <w:rFonts w:eastAsia="宋体"/>
                <w:kern w:val="24"/>
                <w:sz w:val="20"/>
              </w:rPr>
            </w:pPr>
            <w:r>
              <w:rPr>
                <w:rFonts w:eastAsia="宋体" w:hint="eastAsia"/>
                <w:kern w:val="24"/>
                <w:sz w:val="20"/>
                <w:lang w:eastAsia="en-US"/>
              </w:rPr>
              <w:t>Table</w:t>
            </w:r>
            <w:r>
              <w:rPr>
                <w:rFonts w:eastAsia="宋体" w:hint="eastAsia"/>
                <w:kern w:val="24"/>
                <w:sz w:val="20"/>
              </w:rPr>
              <w:t>-1:</w:t>
            </w:r>
            <w:r>
              <w:rPr>
                <w:rFonts w:eastAsia="宋体" w:hint="eastAsia"/>
                <w:kern w:val="24"/>
                <w:sz w:val="20"/>
                <w:lang w:eastAsia="en-US"/>
              </w:rPr>
              <w:t xml:space="preserve"> </w:t>
            </w:r>
            <w:r>
              <w:rPr>
                <w:rFonts w:eastAsia="宋体" w:hint="eastAsia"/>
                <w:kern w:val="24"/>
                <w:sz w:val="20"/>
              </w:rPr>
              <w:t>P</w:t>
            </w:r>
            <w:r>
              <w:rPr>
                <w:rFonts w:eastAsia="宋体" w:hint="eastAsia"/>
                <w:kern w:val="24"/>
                <w:sz w:val="20"/>
                <w:lang w:eastAsia="en-US"/>
              </w:rPr>
              <w:t xml:space="preserve">erformance for </w:t>
            </w:r>
            <w:r>
              <w:rPr>
                <w:rFonts w:eastAsia="宋体" w:hint="eastAsia"/>
                <w:kern w:val="24"/>
                <w:sz w:val="20"/>
              </w:rPr>
              <w:t>Msg3 and Msg5</w:t>
            </w:r>
            <w:r>
              <w:rPr>
                <w:rFonts w:eastAsia="宋体" w:hint="eastAsia"/>
                <w:kern w:val="24"/>
                <w:sz w:val="20"/>
                <w:lang w:eastAsia="en-US"/>
              </w:rPr>
              <w:t xml:space="preserve"> at BLER = 0.</w:t>
            </w:r>
            <w:r>
              <w:rPr>
                <w:rFonts w:eastAsia="宋体" w:hint="eastAsia"/>
                <w:kern w:val="24"/>
                <w:sz w:val="20"/>
              </w:rPr>
              <w:t>1</w:t>
            </w:r>
          </w:p>
          <w:tbl>
            <w:tblPr>
              <w:tblW w:w="0" w:type="auto"/>
              <w:jc w:val="center"/>
              <w:tblLook w:val="04A0" w:firstRow="1" w:lastRow="0" w:firstColumn="1" w:lastColumn="0" w:noHBand="0" w:noVBand="1"/>
            </w:tblPr>
            <w:tblGrid>
              <w:gridCol w:w="3116"/>
              <w:gridCol w:w="2557"/>
              <w:gridCol w:w="2557"/>
            </w:tblGrid>
            <w:tr w:rsidR="00BC7E31" w14:paraId="7B261A60" w14:textId="77777777" w:rsidTr="008A74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46C00E" w14:textId="77777777" w:rsidR="00BC7E31" w:rsidRDefault="00BC7E31" w:rsidP="00BC7E31">
                  <w:pPr>
                    <w:snapToGrid w:val="0"/>
                    <w:spacing w:after="120"/>
                    <w:jc w:val="center"/>
                    <w:rPr>
                      <w:rFonts w:eastAsia="宋体"/>
                      <w:sz w:val="20"/>
                    </w:rPr>
                  </w:pPr>
                  <w:r>
                    <w:rPr>
                      <w:rFonts w:eastAsia="宋体" w:hint="eastAsia"/>
                      <w:sz w:val="20"/>
                    </w:rPr>
                    <w:t>Simulation case</w:t>
                  </w:r>
                  <w:r>
                    <w:rPr>
                      <w:rFonts w:eastAsia="宋体"/>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B6BF" w14:textId="77777777" w:rsidR="00BC7E31" w:rsidRDefault="00BC7E31" w:rsidP="00BC7E31">
                  <w:pPr>
                    <w:snapToGrid w:val="0"/>
                    <w:spacing w:after="120"/>
                    <w:jc w:val="center"/>
                    <w:textAlignment w:val="bottom"/>
                    <w:rPr>
                      <w:rFonts w:eastAsia="宋体"/>
                      <w:sz w:val="20"/>
                    </w:rPr>
                  </w:pPr>
                  <w:r>
                    <w:rPr>
                      <w:rFonts w:eastAsia="宋体" w:hint="eastAsia"/>
                      <w:sz w:val="20"/>
                    </w:rPr>
                    <w:t>Target SNR</w:t>
                  </w:r>
                  <w:r>
                    <w:rPr>
                      <w:rFonts w:eastAsia="宋体"/>
                      <w:sz w:val="20"/>
                    </w:rPr>
                    <w:t xml:space="preserve"> </w:t>
                  </w:r>
                  <w:r>
                    <w:rPr>
                      <w:rFonts w:eastAsia="宋体" w:hint="eastAsia"/>
                      <w:sz w:val="20"/>
                    </w:rPr>
                    <w:t>(dB)</w:t>
                  </w:r>
                  <w:r>
                    <w:rPr>
                      <w:rFonts w:eastAsia="宋体"/>
                      <w:sz w:val="20"/>
                    </w:rPr>
                    <w:t xml:space="preserve"> </w:t>
                  </w:r>
                  <w:r>
                    <w:rPr>
                      <w:rFonts w:eastAsia="宋体"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7169992C" w14:textId="77777777" w:rsidR="00BC7E31" w:rsidRDefault="00BC7E31" w:rsidP="00BC7E31">
                  <w:pPr>
                    <w:snapToGrid w:val="0"/>
                    <w:spacing w:after="120"/>
                    <w:jc w:val="center"/>
                    <w:textAlignment w:val="bottom"/>
                    <w:rPr>
                      <w:rFonts w:eastAsia="宋体"/>
                      <w:sz w:val="20"/>
                    </w:rPr>
                  </w:pPr>
                  <w:r>
                    <w:rPr>
                      <w:rFonts w:eastAsia="宋体" w:hint="eastAsia"/>
                      <w:sz w:val="20"/>
                    </w:rPr>
                    <w:t>Target SNR</w:t>
                  </w:r>
                  <w:r>
                    <w:rPr>
                      <w:rFonts w:eastAsia="宋体"/>
                      <w:sz w:val="20"/>
                    </w:rPr>
                    <w:t xml:space="preserve"> </w:t>
                  </w:r>
                  <w:r>
                    <w:rPr>
                      <w:rFonts w:eastAsia="宋体" w:hint="eastAsia"/>
                      <w:sz w:val="20"/>
                    </w:rPr>
                    <w:t>(dB)</w:t>
                  </w:r>
                  <w:r>
                    <w:rPr>
                      <w:rFonts w:eastAsia="宋体"/>
                      <w:sz w:val="20"/>
                    </w:rPr>
                    <w:t xml:space="preserve"> </w:t>
                  </w:r>
                  <w:r>
                    <w:rPr>
                      <w:rFonts w:eastAsia="宋体" w:hint="eastAsia"/>
                      <w:kern w:val="24"/>
                      <w:sz w:val="20"/>
                    </w:rPr>
                    <w:t>w</w:t>
                  </w:r>
                  <w:r>
                    <w:rPr>
                      <w:rFonts w:eastAsia="宋体"/>
                      <w:kern w:val="24"/>
                      <w:sz w:val="20"/>
                    </w:rPr>
                    <w:t>/</w:t>
                  </w:r>
                  <w:r>
                    <w:rPr>
                      <w:rFonts w:eastAsia="宋体" w:hint="eastAsia"/>
                      <w:kern w:val="24"/>
                      <w:sz w:val="20"/>
                    </w:rPr>
                    <w:t xml:space="preserve"> power normalization</w:t>
                  </w:r>
                  <w:r>
                    <w:rPr>
                      <w:rFonts w:eastAsia="宋体"/>
                      <w:kern w:val="24"/>
                      <w:sz w:val="20"/>
                    </w:rPr>
                    <w:t xml:space="preserve"> to one PRB</w:t>
                  </w:r>
                </w:p>
              </w:tc>
            </w:tr>
            <w:tr w:rsidR="00BC7E31" w14:paraId="3343A308" w14:textId="77777777" w:rsidTr="008A7494">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CEDC91" w14:textId="77777777" w:rsidR="00BC7E31" w:rsidRDefault="00BC7E31" w:rsidP="00BC7E31">
                  <w:pPr>
                    <w:snapToGrid w:val="0"/>
                    <w:spacing w:after="120"/>
                    <w:jc w:val="center"/>
                    <w:rPr>
                      <w:rFonts w:eastAsia="宋体"/>
                      <w:sz w:val="20"/>
                    </w:rPr>
                  </w:pPr>
                  <w:r>
                    <w:rPr>
                      <w:rFonts w:eastAsia="宋体" w:hint="eastAsia"/>
                      <w:sz w:val="20"/>
                    </w:rPr>
                    <w:t xml:space="preserve">Msg3 without </w:t>
                  </w:r>
                  <w:r>
                    <w:rPr>
                      <w:rFonts w:eastAsia="宋体"/>
                      <w:sz w:val="20"/>
                    </w:rPr>
                    <w:t>r</w:t>
                  </w:r>
                  <w:r>
                    <w:rPr>
                      <w:rFonts w:eastAsia="宋体"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A515" w14:textId="77777777" w:rsidR="00BC7E31" w:rsidRDefault="00BC7E31" w:rsidP="00BC7E31">
                  <w:pPr>
                    <w:snapToGrid w:val="0"/>
                    <w:spacing w:after="120"/>
                    <w:jc w:val="center"/>
                    <w:textAlignment w:val="bottom"/>
                    <w:rPr>
                      <w:rFonts w:eastAsia="宋体"/>
                      <w:sz w:val="20"/>
                    </w:rPr>
                  </w:pPr>
                  <w:r>
                    <w:rPr>
                      <w:rFonts w:eastAsia="宋体"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53F9DA97" w14:textId="77777777" w:rsidR="00BC7E31" w:rsidRDefault="00BC7E31" w:rsidP="00BC7E31">
                  <w:pPr>
                    <w:snapToGrid w:val="0"/>
                    <w:spacing w:after="120"/>
                    <w:jc w:val="center"/>
                    <w:textAlignment w:val="bottom"/>
                    <w:rPr>
                      <w:rFonts w:eastAsia="宋体"/>
                      <w:sz w:val="20"/>
                    </w:rPr>
                  </w:pPr>
                  <w:r>
                    <w:rPr>
                      <w:rFonts w:eastAsia="宋体" w:hint="eastAsia"/>
                      <w:sz w:val="20"/>
                    </w:rPr>
                    <w:t>-4.3</w:t>
                  </w:r>
                </w:p>
              </w:tc>
            </w:tr>
            <w:tr w:rsidR="00BC7E31" w14:paraId="7D43636A"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22B05" w14:textId="77777777" w:rsidR="00BC7E31" w:rsidRDefault="00BC7E31" w:rsidP="00BC7E31">
                  <w:pPr>
                    <w:snapToGrid w:val="0"/>
                    <w:spacing w:after="120"/>
                    <w:jc w:val="center"/>
                    <w:rPr>
                      <w:rFonts w:eastAsia="宋体"/>
                      <w:sz w:val="20"/>
                    </w:rPr>
                  </w:pPr>
                  <w:r>
                    <w:rPr>
                      <w:rFonts w:eastAsia="宋体" w:hint="eastAsia"/>
                      <w:sz w:val="20"/>
                    </w:rPr>
                    <w:t xml:space="preserve">Msg3 with 2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32BC" w14:textId="77777777" w:rsidR="00BC7E31" w:rsidRDefault="00BC7E31" w:rsidP="00BC7E31">
                  <w:pPr>
                    <w:snapToGrid w:val="0"/>
                    <w:spacing w:after="120"/>
                    <w:jc w:val="center"/>
                    <w:rPr>
                      <w:rFonts w:eastAsia="宋体"/>
                      <w:sz w:val="20"/>
                    </w:rPr>
                  </w:pPr>
                  <w:r>
                    <w:rPr>
                      <w:rFonts w:eastAsia="宋体"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3AAC40EC" w14:textId="77777777" w:rsidR="00BC7E31" w:rsidRDefault="00BC7E31" w:rsidP="00BC7E31">
                  <w:pPr>
                    <w:snapToGrid w:val="0"/>
                    <w:spacing w:after="120"/>
                    <w:jc w:val="center"/>
                    <w:rPr>
                      <w:rFonts w:eastAsia="宋体"/>
                      <w:sz w:val="20"/>
                    </w:rPr>
                  </w:pPr>
                  <w:r>
                    <w:rPr>
                      <w:rFonts w:eastAsia="宋体"/>
                      <w:sz w:val="20"/>
                    </w:rPr>
                    <w:t>-</w:t>
                  </w:r>
                  <w:r>
                    <w:rPr>
                      <w:rFonts w:eastAsia="宋体" w:hint="eastAsia"/>
                      <w:sz w:val="20"/>
                    </w:rPr>
                    <w:t>8</w:t>
                  </w:r>
                  <w:r>
                    <w:rPr>
                      <w:rFonts w:eastAsia="宋体"/>
                      <w:sz w:val="20"/>
                    </w:rPr>
                    <w:t>.2</w:t>
                  </w:r>
                  <w:r>
                    <w:rPr>
                      <w:rFonts w:eastAsia="宋体" w:hint="eastAsia"/>
                      <w:sz w:val="20"/>
                    </w:rPr>
                    <w:t>6</w:t>
                  </w:r>
                </w:p>
              </w:tc>
            </w:tr>
            <w:tr w:rsidR="00BC7E31" w14:paraId="04A92E58"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49D6DE" w14:textId="77777777" w:rsidR="00BC7E31" w:rsidRDefault="00BC7E31" w:rsidP="00BC7E31">
                  <w:pPr>
                    <w:snapToGrid w:val="0"/>
                    <w:spacing w:after="120"/>
                    <w:jc w:val="center"/>
                    <w:rPr>
                      <w:rFonts w:eastAsia="宋体"/>
                      <w:sz w:val="20"/>
                    </w:rPr>
                  </w:pPr>
                  <w:r>
                    <w:rPr>
                      <w:rFonts w:eastAsia="宋体" w:hint="eastAsia"/>
                      <w:sz w:val="20"/>
                    </w:rPr>
                    <w:t xml:space="preserve">Msg3 with 4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4B1C8" w14:textId="77777777" w:rsidR="00BC7E31" w:rsidRDefault="00BC7E31" w:rsidP="00BC7E31">
                  <w:pPr>
                    <w:snapToGrid w:val="0"/>
                    <w:spacing w:after="120"/>
                    <w:jc w:val="center"/>
                    <w:rPr>
                      <w:rFonts w:eastAsia="宋体"/>
                      <w:sz w:val="20"/>
                    </w:rPr>
                  </w:pPr>
                  <w:r>
                    <w:rPr>
                      <w:rFonts w:eastAsia="宋体"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78E502CB" w14:textId="77777777" w:rsidR="00BC7E31" w:rsidRDefault="00BC7E31" w:rsidP="00BC7E31">
                  <w:pPr>
                    <w:snapToGrid w:val="0"/>
                    <w:spacing w:after="120"/>
                    <w:jc w:val="center"/>
                    <w:rPr>
                      <w:rFonts w:eastAsia="宋体"/>
                      <w:sz w:val="20"/>
                    </w:rPr>
                  </w:pPr>
                  <w:r>
                    <w:rPr>
                      <w:rFonts w:eastAsia="宋体" w:hint="eastAsia"/>
                      <w:sz w:val="20"/>
                    </w:rPr>
                    <w:t>-</w:t>
                  </w:r>
                  <w:r>
                    <w:rPr>
                      <w:rFonts w:eastAsia="宋体"/>
                      <w:sz w:val="20"/>
                    </w:rPr>
                    <w:t>10.</w:t>
                  </w:r>
                  <w:r>
                    <w:rPr>
                      <w:rFonts w:eastAsia="宋体" w:hint="eastAsia"/>
                      <w:sz w:val="20"/>
                    </w:rPr>
                    <w:t>66</w:t>
                  </w:r>
                </w:p>
              </w:tc>
            </w:tr>
            <w:tr w:rsidR="00BC7E31" w14:paraId="663B989D"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39E8A" w14:textId="77777777" w:rsidR="00BC7E31" w:rsidRDefault="00BC7E31" w:rsidP="00BC7E31">
                  <w:pPr>
                    <w:snapToGrid w:val="0"/>
                    <w:spacing w:after="120"/>
                    <w:jc w:val="center"/>
                    <w:rPr>
                      <w:rFonts w:eastAsia="宋体"/>
                      <w:sz w:val="20"/>
                    </w:rPr>
                  </w:pPr>
                  <w:r>
                    <w:rPr>
                      <w:rFonts w:eastAsia="宋体" w:hint="eastAsia"/>
                      <w:sz w:val="20"/>
                    </w:rPr>
                    <w:t xml:space="preserve">Msg3 with 8 </w:t>
                  </w:r>
                  <w:r>
                    <w:rPr>
                      <w:rFonts w:eastAsia="宋体"/>
                      <w:sz w:val="20"/>
                    </w:rPr>
                    <w:t>r</w:t>
                  </w:r>
                  <w:r>
                    <w:rPr>
                      <w:rFonts w:eastAsia="宋体"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F34B" w14:textId="77777777" w:rsidR="00BC7E31" w:rsidRDefault="00BC7E31" w:rsidP="00BC7E31">
                  <w:pPr>
                    <w:snapToGrid w:val="0"/>
                    <w:spacing w:after="120"/>
                    <w:jc w:val="center"/>
                    <w:rPr>
                      <w:rFonts w:eastAsia="宋体"/>
                      <w:sz w:val="20"/>
                    </w:rPr>
                  </w:pPr>
                  <w:r>
                    <w:rPr>
                      <w:rFonts w:eastAsia="宋体"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1E1351F3" w14:textId="77777777" w:rsidR="00BC7E31" w:rsidRDefault="00BC7E31" w:rsidP="00BC7E31">
                  <w:pPr>
                    <w:snapToGrid w:val="0"/>
                    <w:spacing w:after="120"/>
                    <w:jc w:val="center"/>
                    <w:rPr>
                      <w:rFonts w:eastAsia="宋体"/>
                      <w:sz w:val="20"/>
                    </w:rPr>
                  </w:pPr>
                  <w:r>
                    <w:rPr>
                      <w:rFonts w:eastAsia="宋体"/>
                      <w:sz w:val="20"/>
                    </w:rPr>
                    <w:t>-</w:t>
                  </w:r>
                  <w:r>
                    <w:rPr>
                      <w:rFonts w:eastAsia="宋体" w:hint="eastAsia"/>
                      <w:sz w:val="20"/>
                    </w:rPr>
                    <w:t>12.9</w:t>
                  </w:r>
                </w:p>
              </w:tc>
            </w:tr>
            <w:tr w:rsidR="00BC7E31" w14:paraId="269FE088"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AA7DD" w14:textId="77777777" w:rsidR="00BC7E31" w:rsidRDefault="00BC7E31" w:rsidP="00BC7E31">
                  <w:pPr>
                    <w:snapToGrid w:val="0"/>
                    <w:spacing w:after="120"/>
                    <w:jc w:val="center"/>
                    <w:rPr>
                      <w:rFonts w:eastAsia="宋体"/>
                      <w:sz w:val="20"/>
                    </w:rPr>
                  </w:pPr>
                  <w:r>
                    <w:rPr>
                      <w:rFonts w:eastAsia="宋体"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812F" w14:textId="77777777" w:rsidR="00BC7E31" w:rsidRDefault="00BC7E31" w:rsidP="00BC7E31">
                  <w:pPr>
                    <w:snapToGrid w:val="0"/>
                    <w:spacing w:after="120"/>
                    <w:jc w:val="center"/>
                    <w:rPr>
                      <w:rFonts w:eastAsia="宋体"/>
                      <w:sz w:val="20"/>
                    </w:rPr>
                  </w:pPr>
                  <w:r>
                    <w:rPr>
                      <w:rFonts w:eastAsia="宋体"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24F6AEE2" w14:textId="77777777" w:rsidR="00BC7E31" w:rsidRDefault="00BC7E31" w:rsidP="00BC7E31">
                  <w:pPr>
                    <w:snapToGrid w:val="0"/>
                    <w:spacing w:after="120"/>
                    <w:jc w:val="center"/>
                    <w:rPr>
                      <w:rFonts w:eastAsia="宋体"/>
                      <w:sz w:val="20"/>
                    </w:rPr>
                  </w:pPr>
                  <w:r>
                    <w:rPr>
                      <w:rFonts w:eastAsia="宋体" w:hint="eastAsia"/>
                      <w:sz w:val="20"/>
                    </w:rPr>
                    <w:t>5</w:t>
                  </w:r>
                  <w:r>
                    <w:rPr>
                      <w:rFonts w:eastAsia="宋体"/>
                      <w:sz w:val="20"/>
                    </w:rPr>
                    <w:t>.84</w:t>
                  </w:r>
                </w:p>
              </w:tc>
            </w:tr>
            <w:tr w:rsidR="00BC7E31" w14:paraId="2DCAF067"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757F5F" w14:textId="77777777" w:rsidR="00BC7E31" w:rsidRDefault="00BC7E31" w:rsidP="00BC7E31">
                  <w:pPr>
                    <w:snapToGrid w:val="0"/>
                    <w:spacing w:after="120"/>
                    <w:jc w:val="center"/>
                    <w:rPr>
                      <w:rFonts w:eastAsia="宋体"/>
                      <w:sz w:val="20"/>
                    </w:rPr>
                  </w:pPr>
                  <w:r>
                    <w:rPr>
                      <w:rFonts w:eastAsia="宋体"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441AB" w14:textId="77777777" w:rsidR="00BC7E31" w:rsidRDefault="00BC7E31" w:rsidP="00BC7E31">
                  <w:pPr>
                    <w:snapToGrid w:val="0"/>
                    <w:spacing w:after="120"/>
                    <w:jc w:val="center"/>
                    <w:rPr>
                      <w:rFonts w:eastAsia="宋体"/>
                      <w:sz w:val="20"/>
                    </w:rPr>
                  </w:pPr>
                  <w:r>
                    <w:rPr>
                      <w:rFonts w:eastAsia="宋体"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24781504" w14:textId="77777777" w:rsidR="00BC7E31" w:rsidRDefault="00BC7E31" w:rsidP="00BC7E31">
                  <w:pPr>
                    <w:snapToGrid w:val="0"/>
                    <w:spacing w:after="120"/>
                    <w:jc w:val="center"/>
                    <w:rPr>
                      <w:rFonts w:eastAsia="宋体"/>
                      <w:sz w:val="20"/>
                    </w:rPr>
                  </w:pPr>
                  <w:r>
                    <w:rPr>
                      <w:rFonts w:eastAsia="宋体" w:hint="eastAsia"/>
                      <w:sz w:val="20"/>
                    </w:rPr>
                    <w:t>4</w:t>
                  </w:r>
                  <w:r>
                    <w:rPr>
                      <w:rFonts w:eastAsia="宋体"/>
                      <w:sz w:val="20"/>
                    </w:rPr>
                    <w:t>.8</w:t>
                  </w:r>
                </w:p>
              </w:tc>
            </w:tr>
            <w:tr w:rsidR="00BC7E31" w14:paraId="08371342" w14:textId="77777777" w:rsidTr="008A7494">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7570DD" w14:textId="77777777" w:rsidR="00BC7E31" w:rsidRDefault="00BC7E31" w:rsidP="00BC7E31">
                  <w:pPr>
                    <w:snapToGrid w:val="0"/>
                    <w:spacing w:after="120"/>
                    <w:jc w:val="center"/>
                    <w:rPr>
                      <w:rFonts w:eastAsia="宋体"/>
                      <w:sz w:val="20"/>
                    </w:rPr>
                  </w:pPr>
                  <w:r>
                    <w:rPr>
                      <w:rFonts w:eastAsia="宋体"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7B921" w14:textId="77777777" w:rsidR="00BC7E31" w:rsidRDefault="00BC7E31" w:rsidP="00BC7E31">
                  <w:pPr>
                    <w:snapToGrid w:val="0"/>
                    <w:spacing w:after="120"/>
                    <w:jc w:val="center"/>
                    <w:rPr>
                      <w:rFonts w:eastAsia="宋体"/>
                      <w:sz w:val="20"/>
                    </w:rPr>
                  </w:pPr>
                  <w:r>
                    <w:rPr>
                      <w:rFonts w:eastAsia="宋体"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50627F0" w14:textId="77777777" w:rsidR="00BC7E31" w:rsidRDefault="00BC7E31" w:rsidP="00BC7E31">
                  <w:pPr>
                    <w:snapToGrid w:val="0"/>
                    <w:spacing w:after="120"/>
                    <w:jc w:val="center"/>
                    <w:rPr>
                      <w:rFonts w:eastAsia="宋体"/>
                      <w:sz w:val="20"/>
                    </w:rPr>
                  </w:pPr>
                  <w:r>
                    <w:rPr>
                      <w:rFonts w:eastAsia="宋体" w:hint="eastAsia"/>
                      <w:sz w:val="20"/>
                    </w:rPr>
                    <w:t>3</w:t>
                  </w:r>
                  <w:r>
                    <w:rPr>
                      <w:rFonts w:eastAsia="宋体"/>
                      <w:sz w:val="20"/>
                    </w:rPr>
                    <w:t>.87</w:t>
                  </w:r>
                </w:p>
              </w:tc>
            </w:tr>
          </w:tbl>
          <w:p w14:paraId="4F24998C" w14:textId="77777777" w:rsidR="00BC7E31" w:rsidRDefault="00BC7E31" w:rsidP="003A01F0">
            <w:pPr>
              <w:snapToGrid w:val="0"/>
              <w:spacing w:after="120"/>
              <w:jc w:val="both"/>
              <w:rPr>
                <w:rFonts w:eastAsia="MS Mincho"/>
                <w:sz w:val="20"/>
              </w:rPr>
            </w:pPr>
          </w:p>
          <w:p w14:paraId="76124464" w14:textId="77777777" w:rsidR="00301792" w:rsidRDefault="00301792" w:rsidP="00301792">
            <w:pPr>
              <w:snapToGrid w:val="0"/>
              <w:spacing w:after="120"/>
              <w:jc w:val="both"/>
              <w:rPr>
                <w:rFonts w:eastAsia="宋体"/>
                <w:sz w:val="20"/>
              </w:rPr>
            </w:pPr>
            <w:r>
              <w:rPr>
                <w:rFonts w:eastAsia="宋体" w:hint="eastAsia"/>
                <w:sz w:val="20"/>
              </w:rPr>
              <w:t xml:space="preserve">According to the above simulation results, significant performance gap can be observed between Msg5 PUSCH and Msg3 PUSCH, even </w:t>
            </w:r>
            <w:r>
              <w:rPr>
                <w:rFonts w:eastAsia="宋体"/>
                <w:sz w:val="20"/>
              </w:rPr>
              <w:t>though</w:t>
            </w:r>
            <w:r>
              <w:rPr>
                <w:rFonts w:eastAsia="宋体" w:hint="eastAsia"/>
                <w:sz w:val="20"/>
              </w:rPr>
              <w:t xml:space="preserve"> HARQ re-transmissions</w:t>
            </w:r>
            <w:r>
              <w:rPr>
                <w:rFonts w:eastAsia="宋体"/>
                <w:sz w:val="20"/>
              </w:rPr>
              <w:t xml:space="preserve"> are enabled for Msg5 PUSCH while not for Msg3 PUSCH</w:t>
            </w:r>
            <w:r>
              <w:rPr>
                <w:rFonts w:eastAsia="宋体" w:hint="eastAsia"/>
                <w:sz w:val="20"/>
              </w:rPr>
              <w:t xml:space="preserve">. It means that Msg5 PUSCH </w:t>
            </w:r>
            <w:r>
              <w:rPr>
                <w:rFonts w:eastAsia="宋体"/>
                <w:sz w:val="20"/>
              </w:rPr>
              <w:t xml:space="preserve">has more severe </w:t>
            </w:r>
            <w:r>
              <w:rPr>
                <w:rFonts w:eastAsia="宋体" w:hint="eastAsia"/>
                <w:sz w:val="20"/>
              </w:rPr>
              <w:t>coverage</w:t>
            </w:r>
            <w:r>
              <w:rPr>
                <w:rFonts w:eastAsia="宋体"/>
                <w:sz w:val="20"/>
              </w:rPr>
              <w:t xml:space="preserve"> issue than Msg3 PUSCH and therefore is the coverage</w:t>
            </w:r>
            <w:r>
              <w:rPr>
                <w:rFonts w:eastAsia="宋体" w:hint="eastAsia"/>
                <w:sz w:val="20"/>
              </w:rPr>
              <w:t xml:space="preserve"> bottleneck</w:t>
            </w:r>
            <w:r>
              <w:rPr>
                <w:rFonts w:eastAsia="宋体"/>
                <w:sz w:val="20"/>
              </w:rPr>
              <w:t xml:space="preserve">. </w:t>
            </w:r>
          </w:p>
          <w:p w14:paraId="35D6B015" w14:textId="77777777" w:rsidR="00301792" w:rsidRDefault="00301792" w:rsidP="00301792">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bservation 4</w:t>
            </w:r>
            <w:r>
              <w:rPr>
                <w:rFonts w:eastAsia="等线"/>
                <w:i/>
                <w:color w:val="000000"/>
                <w:sz w:val="20"/>
              </w:rPr>
              <w:t xml:space="preserve">: </w:t>
            </w:r>
            <w:r>
              <w:rPr>
                <w:rFonts w:eastAsia="等线" w:hint="eastAsia"/>
                <w:i/>
                <w:color w:val="000000"/>
                <w:sz w:val="20"/>
              </w:rPr>
              <w:t xml:space="preserve">The performance gap between Msg5 PUSCH transmission and Msg3 PUSCH transmission </w:t>
            </w:r>
            <w:r>
              <w:rPr>
                <w:rFonts w:eastAsia="等线"/>
                <w:i/>
                <w:color w:val="000000"/>
                <w:sz w:val="20"/>
              </w:rPr>
              <w:t>is large, which is summarized</w:t>
            </w:r>
            <w:r>
              <w:rPr>
                <w:rFonts w:eastAsia="等线" w:hint="eastAsia"/>
                <w:i/>
                <w:color w:val="000000"/>
                <w:sz w:val="20"/>
              </w:rPr>
              <w:t xml:space="preserve"> in the following table</w:t>
            </w:r>
            <w:r>
              <w:rPr>
                <w:rFonts w:eastAsia="等线"/>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29305B" w14:paraId="5B839B99" w14:textId="77777777" w:rsidTr="008A7494">
              <w:trPr>
                <w:trHeight w:val="794"/>
                <w:jc w:val="center"/>
              </w:trPr>
              <w:tc>
                <w:tcPr>
                  <w:tcW w:w="3154" w:type="dxa"/>
                  <w:shd w:val="clear" w:color="auto" w:fill="auto"/>
                </w:tcPr>
                <w:p w14:paraId="5BC156F7" w14:textId="77777777" w:rsidR="0029305B" w:rsidRDefault="0029305B" w:rsidP="0029305B">
                  <w:pPr>
                    <w:snapToGrid w:val="0"/>
                    <w:spacing w:before="120" w:after="120"/>
                    <w:jc w:val="both"/>
                    <w:rPr>
                      <w:rFonts w:eastAsia="宋体"/>
                      <w:i/>
                      <w:kern w:val="24"/>
                      <w:sz w:val="20"/>
                    </w:rPr>
                  </w:pPr>
                  <w:r>
                    <w:rPr>
                      <w:rFonts w:eastAsia="等线" w:hint="eastAsia"/>
                      <w:i/>
                      <w:color w:val="000000"/>
                      <w:sz w:val="20"/>
                    </w:rPr>
                    <w:t>Performance gap</w:t>
                  </w:r>
                  <w:r>
                    <w:rPr>
                      <w:rFonts w:eastAsia="宋体" w:hint="eastAsia"/>
                      <w:i/>
                      <w:kern w:val="24"/>
                      <w:sz w:val="20"/>
                    </w:rPr>
                    <w:t>(dB)</w:t>
                  </w:r>
                  <w:r>
                    <w:rPr>
                      <w:rFonts w:eastAsia="等线" w:hint="eastAsia"/>
                      <w:i/>
                      <w:color w:val="000000"/>
                      <w:sz w:val="20"/>
                    </w:rPr>
                    <w:t xml:space="preserve"> between Msg5 and Msg3 at </w:t>
                  </w:r>
                  <w:r>
                    <w:rPr>
                      <w:rFonts w:eastAsia="宋体" w:hint="eastAsia"/>
                      <w:i/>
                      <w:kern w:val="24"/>
                      <w:sz w:val="20"/>
                      <w:lang w:eastAsia="en-US"/>
                    </w:rPr>
                    <w:t>BLER = 0.</w:t>
                  </w:r>
                  <w:r>
                    <w:rPr>
                      <w:rFonts w:eastAsia="宋体" w:hint="eastAsia"/>
                      <w:i/>
                      <w:kern w:val="24"/>
                      <w:sz w:val="20"/>
                    </w:rPr>
                    <w:t>1</w:t>
                  </w:r>
                  <w:r>
                    <w:rPr>
                      <w:rFonts w:eastAsia="宋体" w:hint="eastAsia"/>
                      <w:i/>
                      <w:kern w:val="24"/>
                      <w:sz w:val="20"/>
                      <w:lang w:eastAsia="en-US"/>
                    </w:rPr>
                    <w:t xml:space="preserve"> </w:t>
                  </w:r>
                </w:p>
              </w:tc>
              <w:tc>
                <w:tcPr>
                  <w:tcW w:w="1349" w:type="dxa"/>
                  <w:shd w:val="clear" w:color="auto" w:fill="auto"/>
                </w:tcPr>
                <w:p w14:paraId="23322576"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Msg3 without Repetition</w:t>
                  </w:r>
                </w:p>
              </w:tc>
              <w:tc>
                <w:tcPr>
                  <w:tcW w:w="1349" w:type="dxa"/>
                  <w:shd w:val="clear" w:color="auto" w:fill="auto"/>
                </w:tcPr>
                <w:p w14:paraId="55D3F0A4"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Msg3 with 2 Repetitions</w:t>
                  </w:r>
                </w:p>
              </w:tc>
              <w:tc>
                <w:tcPr>
                  <w:tcW w:w="1349" w:type="dxa"/>
                  <w:shd w:val="clear" w:color="auto" w:fill="auto"/>
                </w:tcPr>
                <w:p w14:paraId="3EC39613"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Msg3 with 4 Repetitions</w:t>
                  </w:r>
                </w:p>
              </w:tc>
              <w:tc>
                <w:tcPr>
                  <w:tcW w:w="1352" w:type="dxa"/>
                  <w:shd w:val="clear" w:color="auto" w:fill="auto"/>
                </w:tcPr>
                <w:p w14:paraId="70613037"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Msg3 with 8 Repetitions</w:t>
                  </w:r>
                </w:p>
              </w:tc>
            </w:tr>
            <w:tr w:rsidR="0029305B" w14:paraId="0632CCD5" w14:textId="77777777" w:rsidTr="008A7494">
              <w:trPr>
                <w:jc w:val="center"/>
              </w:trPr>
              <w:tc>
                <w:tcPr>
                  <w:tcW w:w="3154" w:type="dxa"/>
                  <w:shd w:val="clear" w:color="auto" w:fill="auto"/>
                </w:tcPr>
                <w:p w14:paraId="62F532E4"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Msg5 with max 2 (re-)transmissions</w:t>
                  </w:r>
                </w:p>
              </w:tc>
              <w:tc>
                <w:tcPr>
                  <w:tcW w:w="1349" w:type="dxa"/>
                  <w:shd w:val="clear" w:color="auto" w:fill="auto"/>
                </w:tcPr>
                <w:p w14:paraId="73AE4DC2"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14:paraId="00EA1220"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14:paraId="2EC618D6"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&gt;15</w:t>
                  </w:r>
                </w:p>
              </w:tc>
              <w:tc>
                <w:tcPr>
                  <w:tcW w:w="1352" w:type="dxa"/>
                  <w:shd w:val="clear" w:color="auto" w:fill="auto"/>
                </w:tcPr>
                <w:p w14:paraId="00B3A0F7"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&gt;15</w:t>
                  </w:r>
                </w:p>
              </w:tc>
            </w:tr>
            <w:tr w:rsidR="0029305B" w14:paraId="19DD04AD" w14:textId="77777777" w:rsidTr="008A7494">
              <w:trPr>
                <w:jc w:val="center"/>
              </w:trPr>
              <w:tc>
                <w:tcPr>
                  <w:tcW w:w="3154" w:type="dxa"/>
                  <w:shd w:val="clear" w:color="auto" w:fill="auto"/>
                </w:tcPr>
                <w:p w14:paraId="65E8BFD6"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Msg5 with max 4 (re-)transmissions</w:t>
                  </w:r>
                </w:p>
              </w:tc>
              <w:tc>
                <w:tcPr>
                  <w:tcW w:w="1349" w:type="dxa"/>
                  <w:shd w:val="clear" w:color="auto" w:fill="auto"/>
                </w:tcPr>
                <w:p w14:paraId="2D146821"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9.1</w:t>
                  </w:r>
                </w:p>
              </w:tc>
              <w:tc>
                <w:tcPr>
                  <w:tcW w:w="1349" w:type="dxa"/>
                  <w:shd w:val="clear" w:color="auto" w:fill="auto"/>
                </w:tcPr>
                <w:p w14:paraId="02EB81B3"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14:paraId="1FDB5CFD"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&gt;15</w:t>
                  </w:r>
                </w:p>
              </w:tc>
              <w:tc>
                <w:tcPr>
                  <w:tcW w:w="1352" w:type="dxa"/>
                  <w:shd w:val="clear" w:color="auto" w:fill="auto"/>
                </w:tcPr>
                <w:p w14:paraId="3D8B08CA"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&gt;15</w:t>
                  </w:r>
                </w:p>
              </w:tc>
            </w:tr>
            <w:tr w:rsidR="0029305B" w14:paraId="1C228790" w14:textId="77777777" w:rsidTr="008A7494">
              <w:trPr>
                <w:jc w:val="center"/>
              </w:trPr>
              <w:tc>
                <w:tcPr>
                  <w:tcW w:w="3154" w:type="dxa"/>
                  <w:shd w:val="clear" w:color="auto" w:fill="auto"/>
                </w:tcPr>
                <w:p w14:paraId="4F092BC6" w14:textId="77777777" w:rsidR="0029305B" w:rsidRDefault="0029305B" w:rsidP="0029305B">
                  <w:pPr>
                    <w:snapToGrid w:val="0"/>
                    <w:spacing w:before="120" w:after="120" w:line="280" w:lineRule="atLeast"/>
                    <w:jc w:val="both"/>
                    <w:rPr>
                      <w:rFonts w:eastAsia="等线"/>
                      <w:i/>
                      <w:color w:val="000000"/>
                      <w:sz w:val="20"/>
                    </w:rPr>
                  </w:pPr>
                  <w:r>
                    <w:rPr>
                      <w:rFonts w:eastAsia="宋体" w:hint="eastAsia"/>
                      <w:i/>
                      <w:sz w:val="20"/>
                    </w:rPr>
                    <w:t>Msg5 with max 8 (re-)transmissions</w:t>
                  </w:r>
                </w:p>
              </w:tc>
              <w:tc>
                <w:tcPr>
                  <w:tcW w:w="1349" w:type="dxa"/>
                  <w:shd w:val="clear" w:color="auto" w:fill="auto"/>
                </w:tcPr>
                <w:p w14:paraId="2DE13D59"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8.17</w:t>
                  </w:r>
                </w:p>
              </w:tc>
              <w:tc>
                <w:tcPr>
                  <w:tcW w:w="1349" w:type="dxa"/>
                  <w:shd w:val="clear" w:color="auto" w:fill="auto"/>
                </w:tcPr>
                <w:p w14:paraId="34FB40D2"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&gt;10</w:t>
                  </w:r>
                </w:p>
              </w:tc>
              <w:tc>
                <w:tcPr>
                  <w:tcW w:w="1349" w:type="dxa"/>
                  <w:shd w:val="clear" w:color="auto" w:fill="auto"/>
                </w:tcPr>
                <w:p w14:paraId="25F288B0"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&gt;10</w:t>
                  </w:r>
                </w:p>
              </w:tc>
              <w:tc>
                <w:tcPr>
                  <w:tcW w:w="1352" w:type="dxa"/>
                  <w:shd w:val="clear" w:color="auto" w:fill="auto"/>
                </w:tcPr>
                <w:p w14:paraId="64729DF4" w14:textId="77777777" w:rsidR="0029305B" w:rsidRDefault="0029305B" w:rsidP="0029305B">
                  <w:pPr>
                    <w:snapToGrid w:val="0"/>
                    <w:spacing w:before="120" w:after="120" w:line="280" w:lineRule="atLeast"/>
                    <w:jc w:val="both"/>
                    <w:rPr>
                      <w:rFonts w:eastAsia="等线"/>
                      <w:i/>
                      <w:color w:val="000000"/>
                      <w:sz w:val="20"/>
                    </w:rPr>
                  </w:pPr>
                  <w:r>
                    <w:rPr>
                      <w:rFonts w:eastAsia="等线"/>
                      <w:i/>
                      <w:color w:val="000000"/>
                      <w:sz w:val="20"/>
                    </w:rPr>
                    <w:t>&gt;15</w:t>
                  </w:r>
                </w:p>
              </w:tc>
            </w:tr>
          </w:tbl>
          <w:p w14:paraId="1CEDB321" w14:textId="0D90741C" w:rsidR="000D51A7" w:rsidRDefault="000D51A7" w:rsidP="000D51A7">
            <w:pPr>
              <w:snapToGrid w:val="0"/>
              <w:spacing w:after="120"/>
              <w:jc w:val="both"/>
              <w:rPr>
                <w:rFonts w:eastAsia="等线"/>
                <w:i/>
                <w:color w:val="000000"/>
                <w:sz w:val="20"/>
              </w:rPr>
            </w:pPr>
          </w:p>
          <w:p w14:paraId="384FA925" w14:textId="77777777" w:rsidR="003D0BDB" w:rsidRDefault="003D0BDB" w:rsidP="003D0BDB">
            <w:pPr>
              <w:snapToGrid w:val="0"/>
              <w:spacing w:after="120"/>
              <w:jc w:val="both"/>
              <w:rPr>
                <w:rFonts w:eastAsia="等线"/>
                <w:iCs/>
                <w:color w:val="000000"/>
                <w:sz w:val="20"/>
              </w:rPr>
            </w:pPr>
            <w:r>
              <w:rPr>
                <w:rFonts w:eastAsia="等线" w:hint="eastAsia"/>
                <w:iCs/>
                <w:color w:val="000000"/>
                <w:sz w:val="20"/>
              </w:rPr>
              <w:t xml:space="preserve">During RAN1#112 meeting, RLC segmentation is proposed by </w:t>
            </w:r>
            <w:r>
              <w:rPr>
                <w:rFonts w:eastAsia="等线"/>
                <w:iCs/>
                <w:color w:val="000000"/>
                <w:sz w:val="20"/>
              </w:rPr>
              <w:t xml:space="preserve">some </w:t>
            </w:r>
            <w:r>
              <w:rPr>
                <w:rFonts w:eastAsia="等线" w:hint="eastAsia"/>
                <w:iCs/>
                <w:color w:val="000000"/>
                <w:sz w:val="20"/>
              </w:rPr>
              <w:t>compan</w:t>
            </w:r>
            <w:r>
              <w:rPr>
                <w:rFonts w:eastAsia="等线"/>
                <w:iCs/>
                <w:color w:val="000000"/>
                <w:sz w:val="20"/>
              </w:rPr>
              <w:t>ies</w:t>
            </w:r>
            <w:r>
              <w:rPr>
                <w:rFonts w:eastAsia="等线" w:hint="eastAsia"/>
                <w:iCs/>
                <w:color w:val="000000"/>
                <w:sz w:val="20"/>
              </w:rPr>
              <w:t xml:space="preserve"> to improve Msg5 PUSCH coverage. However, the layer 2 header overhead increases significantly with the increase of the number of segmentation</w:t>
            </w:r>
            <w:r>
              <w:rPr>
                <w:rFonts w:eastAsia="等线"/>
                <w:iCs/>
                <w:color w:val="000000"/>
                <w:sz w:val="20"/>
              </w:rPr>
              <w:t>s</w:t>
            </w:r>
            <w:r>
              <w:rPr>
                <w:rFonts w:eastAsia="等线" w:hint="eastAsia"/>
                <w:iCs/>
                <w:color w:val="000000"/>
                <w:sz w:val="20"/>
              </w:rPr>
              <w:t>. For each segmented packet, a</w:t>
            </w:r>
            <w:r>
              <w:rPr>
                <w:rFonts w:eastAsia="等线"/>
                <w:iCs/>
                <w:color w:val="000000"/>
                <w:sz w:val="20"/>
              </w:rPr>
              <w:t>n</w:t>
            </w:r>
            <w:r>
              <w:rPr>
                <w:rFonts w:eastAsia="等线" w:hint="eastAsia"/>
                <w:iCs/>
                <w:color w:val="000000"/>
                <w:sz w:val="20"/>
              </w:rPr>
              <w:t xml:space="preserve"> RLC header with 4 Bytes and a MAC header with 2 Bytes will be additional</w:t>
            </w:r>
            <w:r>
              <w:rPr>
                <w:rFonts w:eastAsia="等线"/>
                <w:iCs/>
                <w:color w:val="000000"/>
                <w:sz w:val="20"/>
              </w:rPr>
              <w:t>ly</w:t>
            </w:r>
            <w:r>
              <w:rPr>
                <w:rFonts w:eastAsia="等线" w:hint="eastAsia"/>
                <w:iCs/>
                <w:color w:val="000000"/>
                <w:sz w:val="20"/>
              </w:rPr>
              <w:t xml:space="preserve"> added and a PDCP header with 2 Bytes is shared by all segmented packet. While for PUSCH repetition, there is always 6 Bytes layer header overhead for each repetition transmission.</w:t>
            </w:r>
            <w:r>
              <w:rPr>
                <w:rFonts w:eastAsia="等线"/>
                <w:iCs/>
                <w:color w:val="000000"/>
                <w:sz w:val="20"/>
              </w:rPr>
              <w:t xml:space="preserve"> </w:t>
            </w:r>
            <w:r>
              <w:rPr>
                <w:rFonts w:eastAsia="等线" w:hint="eastAsia"/>
                <w:iCs/>
                <w:color w:val="000000"/>
                <w:sz w:val="20"/>
              </w:rPr>
              <w:t xml:space="preserve">The payload size of Msg5 is much larger than Msg3. </w:t>
            </w:r>
            <w:r>
              <w:rPr>
                <w:rFonts w:eastAsia="等线"/>
                <w:iCs/>
                <w:color w:val="000000"/>
                <w:sz w:val="20"/>
              </w:rPr>
              <w:t xml:space="preserve">If </w:t>
            </w:r>
            <w:r>
              <w:rPr>
                <w:rFonts w:eastAsia="等线" w:hint="eastAsia"/>
                <w:iCs/>
                <w:color w:val="000000"/>
                <w:sz w:val="20"/>
              </w:rPr>
              <w:t>segmentation</w:t>
            </w:r>
            <w:r>
              <w:rPr>
                <w:rFonts w:eastAsia="等线"/>
                <w:iCs/>
                <w:color w:val="000000"/>
                <w:sz w:val="20"/>
              </w:rPr>
              <w:t xml:space="preserve"> is used</w:t>
            </w:r>
            <w:r>
              <w:rPr>
                <w:rFonts w:eastAsia="等线"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solution in reality. </w:t>
            </w:r>
          </w:p>
          <w:p w14:paraId="4319AE6B" w14:textId="77777777" w:rsidR="00044575" w:rsidRDefault="00044575" w:rsidP="00044575">
            <w:pPr>
              <w:widowControl w:val="0"/>
              <w:snapToGrid w:val="0"/>
              <w:spacing w:before="100" w:after="100" w:line="259" w:lineRule="auto"/>
              <w:jc w:val="center"/>
              <w:rPr>
                <w:rFonts w:eastAsia="等线"/>
                <w:i/>
                <w:color w:val="000000"/>
                <w:sz w:val="20"/>
              </w:rPr>
            </w:pPr>
            <w:r>
              <w:rPr>
                <w:rFonts w:eastAsia="宋体" w:hint="eastAsia"/>
                <w:kern w:val="24"/>
                <w:sz w:val="20"/>
                <w:lang w:eastAsia="en-US"/>
              </w:rPr>
              <w:t>Table</w:t>
            </w:r>
            <w:r>
              <w:rPr>
                <w:rFonts w:eastAsia="宋体" w:hint="eastAsia"/>
                <w:kern w:val="24"/>
                <w:sz w:val="20"/>
              </w:rPr>
              <w:t>-2:</w:t>
            </w:r>
            <w:r>
              <w:rPr>
                <w:rFonts w:eastAsia="宋体" w:hint="eastAsia"/>
                <w:kern w:val="24"/>
                <w:sz w:val="20"/>
                <w:lang w:eastAsia="en-US"/>
              </w:rPr>
              <w:t xml:space="preserve"> </w:t>
            </w:r>
            <w:r>
              <w:rPr>
                <w:rFonts w:eastAsia="宋体" w:hint="eastAsia"/>
                <w:kern w:val="24"/>
                <w:sz w:val="20"/>
              </w:rPr>
              <w:t>Layer 2 header overhead for Msg5 PUSCH transmission w/ or w/o segmentation</w:t>
            </w:r>
          </w:p>
          <w:tbl>
            <w:tblPr>
              <w:tblStyle w:val="aff5"/>
              <w:tblW w:w="5000" w:type="pct"/>
              <w:jc w:val="center"/>
              <w:tblLook w:val="04A0" w:firstRow="1" w:lastRow="0" w:firstColumn="1" w:lastColumn="0" w:noHBand="0" w:noVBand="1"/>
            </w:tblPr>
            <w:tblGrid>
              <w:gridCol w:w="1534"/>
              <w:gridCol w:w="1831"/>
              <w:gridCol w:w="2191"/>
              <w:gridCol w:w="1604"/>
              <w:gridCol w:w="1680"/>
            </w:tblGrid>
            <w:tr w:rsidR="00044575" w14:paraId="715691AA" w14:textId="77777777" w:rsidTr="00044575">
              <w:trPr>
                <w:trHeight w:val="794"/>
                <w:jc w:val="center"/>
              </w:trPr>
              <w:tc>
                <w:tcPr>
                  <w:tcW w:w="868" w:type="pct"/>
                </w:tcPr>
                <w:p w14:paraId="4B451E2E"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lastRenderedPageBreak/>
                    <w:t>Number of segmented packet</w:t>
                  </w:r>
                  <w:r>
                    <w:rPr>
                      <w:rFonts w:eastAsia="等线"/>
                      <w:iCs/>
                      <w:color w:val="000000"/>
                      <w:sz w:val="20"/>
                    </w:rPr>
                    <w:t xml:space="preserve">s </w:t>
                  </w:r>
                  <w:r>
                    <w:rPr>
                      <w:rFonts w:eastAsia="等线" w:hint="eastAsia"/>
                      <w:iCs/>
                      <w:color w:val="000000"/>
                      <w:sz w:val="20"/>
                    </w:rPr>
                    <w:t>(N)</w:t>
                  </w:r>
                </w:p>
              </w:tc>
              <w:tc>
                <w:tcPr>
                  <w:tcW w:w="1036" w:type="pct"/>
                </w:tcPr>
                <w:p w14:paraId="35A3A659"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Size of data (excluding header overhead)</w:t>
                  </w:r>
                </w:p>
              </w:tc>
              <w:tc>
                <w:tcPr>
                  <w:tcW w:w="1239" w:type="pct"/>
                </w:tcPr>
                <w:p w14:paraId="623183CA" w14:textId="77777777" w:rsidR="00044575" w:rsidRDefault="00044575" w:rsidP="00044575">
                  <w:pPr>
                    <w:snapToGrid w:val="0"/>
                    <w:spacing w:after="120"/>
                    <w:jc w:val="both"/>
                    <w:rPr>
                      <w:rFonts w:eastAsia="等线"/>
                      <w:iCs/>
                      <w:color w:val="000000"/>
                      <w:sz w:val="20"/>
                    </w:rPr>
                  </w:pPr>
                  <w:r>
                    <w:rPr>
                      <w:rFonts w:eastAsia="宋体" w:hint="eastAsia"/>
                      <w:iCs/>
                      <w:kern w:val="24"/>
                      <w:sz w:val="20"/>
                    </w:rPr>
                    <w:t>Layer 2 header overhead</w:t>
                  </w:r>
                </w:p>
              </w:tc>
              <w:tc>
                <w:tcPr>
                  <w:tcW w:w="907" w:type="pct"/>
                </w:tcPr>
                <w:p w14:paraId="2099C5F6" w14:textId="77777777" w:rsidR="00044575" w:rsidRDefault="00044575" w:rsidP="00044575">
                  <w:pPr>
                    <w:snapToGrid w:val="0"/>
                    <w:spacing w:after="120"/>
                    <w:jc w:val="both"/>
                    <w:rPr>
                      <w:rFonts w:eastAsia="宋体"/>
                      <w:iCs/>
                      <w:kern w:val="24"/>
                      <w:sz w:val="20"/>
                    </w:rPr>
                  </w:pPr>
                  <w:r>
                    <w:rPr>
                      <w:rFonts w:eastAsia="宋体" w:hint="eastAsia"/>
                      <w:iCs/>
                      <w:kern w:val="24"/>
                      <w:sz w:val="20"/>
                    </w:rPr>
                    <w:t>P</w:t>
                  </w:r>
                  <w:r>
                    <w:rPr>
                      <w:rFonts w:eastAsia="宋体"/>
                      <w:iCs/>
                      <w:kern w:val="24"/>
                      <w:sz w:val="20"/>
                    </w:rPr>
                    <w:t>ayload size of each packet after segmentation</w:t>
                  </w:r>
                </w:p>
              </w:tc>
              <w:tc>
                <w:tcPr>
                  <w:tcW w:w="950" w:type="pct"/>
                </w:tcPr>
                <w:p w14:paraId="464C1F38" w14:textId="77777777" w:rsidR="00044575" w:rsidRDefault="00044575" w:rsidP="00044575">
                  <w:pPr>
                    <w:snapToGrid w:val="0"/>
                    <w:spacing w:after="120"/>
                    <w:jc w:val="both"/>
                    <w:rPr>
                      <w:rFonts w:eastAsia="宋体"/>
                      <w:iCs/>
                      <w:kern w:val="24"/>
                      <w:sz w:val="20"/>
                    </w:rPr>
                  </w:pPr>
                  <w:r>
                    <w:rPr>
                      <w:rFonts w:eastAsia="宋体" w:hint="eastAsia"/>
                      <w:iCs/>
                      <w:kern w:val="24"/>
                      <w:sz w:val="20"/>
                    </w:rPr>
                    <w:t>Ratio of layer 2 header overhead</w:t>
                  </w:r>
                </w:p>
              </w:tc>
            </w:tr>
            <w:tr w:rsidR="00044575" w14:paraId="6ABDA68D" w14:textId="77777777" w:rsidTr="00044575">
              <w:trPr>
                <w:trHeight w:val="786"/>
                <w:jc w:val="center"/>
              </w:trPr>
              <w:tc>
                <w:tcPr>
                  <w:tcW w:w="868" w:type="pct"/>
                </w:tcPr>
                <w:p w14:paraId="211F1D4C"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w:t>
                  </w:r>
                  <w:r>
                    <w:rPr>
                      <w:rFonts w:eastAsia="等线"/>
                      <w:iCs/>
                      <w:color w:val="000000"/>
                      <w:sz w:val="20"/>
                    </w:rPr>
                    <w:t xml:space="preserve"> </w:t>
                  </w:r>
                  <w:r>
                    <w:rPr>
                      <w:rFonts w:eastAsia="等线" w:hint="eastAsia"/>
                      <w:iCs/>
                      <w:color w:val="000000"/>
                      <w:sz w:val="20"/>
                    </w:rPr>
                    <w:t>(repetition or w/o segmentation)</w:t>
                  </w:r>
                </w:p>
              </w:tc>
              <w:tc>
                <w:tcPr>
                  <w:tcW w:w="1036" w:type="pct"/>
                </w:tcPr>
                <w:p w14:paraId="41B3ADD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252225D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2</w:t>
                  </w:r>
                  <w:r>
                    <w:rPr>
                      <w:rFonts w:eastAsia="等线"/>
                      <w:iCs/>
                      <w:color w:val="000000"/>
                      <w:sz w:val="20"/>
                    </w:rPr>
                    <w:t xml:space="preserve"> </w:t>
                  </w:r>
                  <w:r>
                    <w:rPr>
                      <w:rFonts w:eastAsia="等线" w:hint="eastAsia"/>
                      <w:iCs/>
                      <w:color w:val="000000"/>
                      <w:sz w:val="20"/>
                    </w:rPr>
                    <w:t>(PDCP header) + 2</w:t>
                  </w:r>
                  <w:r>
                    <w:rPr>
                      <w:rFonts w:eastAsia="等线"/>
                      <w:iCs/>
                      <w:color w:val="000000"/>
                      <w:sz w:val="20"/>
                    </w:rPr>
                    <w:t xml:space="preserve"> </w:t>
                  </w:r>
                  <w:r>
                    <w:rPr>
                      <w:rFonts w:eastAsia="等线" w:hint="eastAsia"/>
                      <w:iCs/>
                      <w:color w:val="000000"/>
                      <w:sz w:val="20"/>
                    </w:rPr>
                    <w:t>(RLC header) + 2</w:t>
                  </w:r>
                  <w:r>
                    <w:rPr>
                      <w:rFonts w:eastAsia="等线"/>
                      <w:iCs/>
                      <w:color w:val="000000"/>
                      <w:sz w:val="20"/>
                    </w:rPr>
                    <w:t xml:space="preserve"> </w:t>
                  </w:r>
                  <w:r>
                    <w:rPr>
                      <w:rFonts w:eastAsia="等线" w:hint="eastAsia"/>
                      <w:iCs/>
                      <w:color w:val="000000"/>
                      <w:sz w:val="20"/>
                    </w:rPr>
                    <w:t>(MAC header) = 6 Bytes</w:t>
                  </w:r>
                </w:p>
              </w:tc>
              <w:tc>
                <w:tcPr>
                  <w:tcW w:w="907" w:type="pct"/>
                </w:tcPr>
                <w:p w14:paraId="2A139808"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w:t>
                  </w:r>
                  <w:r>
                    <w:rPr>
                      <w:rFonts w:eastAsia="等线"/>
                      <w:iCs/>
                      <w:color w:val="000000"/>
                      <w:sz w:val="20"/>
                    </w:rPr>
                    <w:t>18 Bytes</w:t>
                  </w:r>
                </w:p>
              </w:tc>
              <w:tc>
                <w:tcPr>
                  <w:tcW w:w="950" w:type="pct"/>
                </w:tcPr>
                <w:p w14:paraId="4CBC3157"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5.1%</w:t>
                  </w:r>
                </w:p>
              </w:tc>
            </w:tr>
            <w:tr w:rsidR="00044575" w14:paraId="443CCEFD" w14:textId="77777777" w:rsidTr="00044575">
              <w:trPr>
                <w:trHeight w:val="794"/>
                <w:jc w:val="center"/>
              </w:trPr>
              <w:tc>
                <w:tcPr>
                  <w:tcW w:w="868" w:type="pct"/>
                </w:tcPr>
                <w:p w14:paraId="08AB6829"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2</w:t>
                  </w:r>
                </w:p>
              </w:tc>
              <w:tc>
                <w:tcPr>
                  <w:tcW w:w="1036" w:type="pct"/>
                </w:tcPr>
                <w:p w14:paraId="32C7A6D1"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30576310"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2</w:t>
                  </w:r>
                  <w:r>
                    <w:rPr>
                      <w:rFonts w:eastAsia="等线"/>
                      <w:iCs/>
                      <w:color w:val="000000"/>
                      <w:sz w:val="20"/>
                    </w:rPr>
                    <w:t xml:space="preserve"> </w:t>
                  </w:r>
                  <w:r>
                    <w:rPr>
                      <w:rFonts w:eastAsia="等线" w:hint="eastAsia"/>
                      <w:iCs/>
                      <w:color w:val="000000"/>
                      <w:sz w:val="20"/>
                    </w:rPr>
                    <w:t>(PDCP header) +</w:t>
                  </w:r>
                  <w:r>
                    <w:rPr>
                      <w:rFonts w:eastAsia="等线"/>
                      <w:iCs/>
                      <w:color w:val="000000"/>
                      <w:sz w:val="20"/>
                    </w:rPr>
                    <w:t xml:space="preserve"> </w:t>
                  </w:r>
                  <w:r>
                    <w:rPr>
                      <w:rFonts w:eastAsia="等线" w:hint="eastAsia"/>
                      <w:iCs/>
                      <w:color w:val="000000"/>
                      <w:sz w:val="20"/>
                    </w:rPr>
                    <w:t>4*N</w:t>
                  </w:r>
                  <w:r>
                    <w:rPr>
                      <w:rFonts w:eastAsia="等线"/>
                      <w:iCs/>
                      <w:color w:val="000000"/>
                      <w:sz w:val="20"/>
                    </w:rPr>
                    <w:t xml:space="preserve"> </w:t>
                  </w:r>
                  <w:r>
                    <w:rPr>
                      <w:rFonts w:eastAsia="等线" w:hint="eastAsia"/>
                      <w:iCs/>
                      <w:color w:val="000000"/>
                      <w:sz w:val="20"/>
                    </w:rPr>
                    <w:t>(RLC header)</w:t>
                  </w:r>
                  <w:r>
                    <w:rPr>
                      <w:rFonts w:eastAsia="等线"/>
                      <w:iCs/>
                      <w:color w:val="000000"/>
                      <w:sz w:val="20"/>
                    </w:rPr>
                    <w:t xml:space="preserve"> </w:t>
                  </w:r>
                  <w:r>
                    <w:rPr>
                      <w:rFonts w:eastAsia="等线" w:hint="eastAsia"/>
                      <w:iCs/>
                      <w:color w:val="000000"/>
                      <w:sz w:val="20"/>
                    </w:rPr>
                    <w:t>+</w:t>
                  </w:r>
                  <w:r>
                    <w:rPr>
                      <w:rFonts w:eastAsia="等线"/>
                      <w:iCs/>
                      <w:color w:val="000000"/>
                      <w:sz w:val="20"/>
                    </w:rPr>
                    <w:t xml:space="preserve"> </w:t>
                  </w:r>
                  <w:r>
                    <w:rPr>
                      <w:rFonts w:eastAsia="等线" w:hint="eastAsia"/>
                      <w:iCs/>
                      <w:color w:val="000000"/>
                      <w:sz w:val="20"/>
                    </w:rPr>
                    <w:t>2*N</w:t>
                  </w:r>
                  <w:r>
                    <w:rPr>
                      <w:rFonts w:eastAsia="等线"/>
                      <w:iCs/>
                      <w:color w:val="000000"/>
                      <w:sz w:val="20"/>
                    </w:rPr>
                    <w:t xml:space="preserve"> </w:t>
                  </w:r>
                  <w:r>
                    <w:rPr>
                      <w:rFonts w:eastAsia="等线" w:hint="eastAsia"/>
                      <w:iCs/>
                      <w:color w:val="000000"/>
                      <w:sz w:val="20"/>
                    </w:rPr>
                    <w:t>(MAC header) = 14 Bytes</w:t>
                  </w:r>
                </w:p>
              </w:tc>
              <w:tc>
                <w:tcPr>
                  <w:tcW w:w="907" w:type="pct"/>
                </w:tcPr>
                <w:p w14:paraId="23802D10"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63 Bytes</w:t>
                  </w:r>
                </w:p>
              </w:tc>
              <w:tc>
                <w:tcPr>
                  <w:tcW w:w="950" w:type="pct"/>
                </w:tcPr>
                <w:p w14:paraId="074D86E6"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11.1%</w:t>
                  </w:r>
                </w:p>
              </w:tc>
            </w:tr>
            <w:tr w:rsidR="00044575" w14:paraId="7DB27587" w14:textId="77777777" w:rsidTr="00044575">
              <w:trPr>
                <w:trHeight w:val="342"/>
                <w:jc w:val="center"/>
              </w:trPr>
              <w:tc>
                <w:tcPr>
                  <w:tcW w:w="868" w:type="pct"/>
                </w:tcPr>
                <w:p w14:paraId="6BDDAAE8"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4</w:t>
                  </w:r>
                </w:p>
              </w:tc>
              <w:tc>
                <w:tcPr>
                  <w:tcW w:w="1036" w:type="pct"/>
                </w:tcPr>
                <w:p w14:paraId="31F26EC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3C91BDA9"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26 Bytes</w:t>
                  </w:r>
                </w:p>
              </w:tc>
              <w:tc>
                <w:tcPr>
                  <w:tcW w:w="907" w:type="pct"/>
                </w:tcPr>
                <w:p w14:paraId="3E25DAA8" w14:textId="77777777" w:rsidR="00044575" w:rsidRDefault="00044575" w:rsidP="00044575">
                  <w:pPr>
                    <w:snapToGrid w:val="0"/>
                    <w:spacing w:after="120"/>
                    <w:jc w:val="both"/>
                    <w:rPr>
                      <w:rFonts w:eastAsia="等线"/>
                      <w:iCs/>
                      <w:color w:val="000000"/>
                      <w:sz w:val="20"/>
                    </w:rPr>
                  </w:pPr>
                  <w:r>
                    <w:rPr>
                      <w:rFonts w:eastAsia="等线"/>
                      <w:iCs/>
                      <w:color w:val="000000"/>
                      <w:position w:val="-4"/>
                      <w:sz w:val="20"/>
                    </w:rPr>
                    <w:object w:dxaOrig="204" w:dyaOrig="204" w14:anchorId="4BBB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3" ShapeID="_x0000_i1025" DrawAspect="Content" ObjectID="_1746347447" r:id="rId16"/>
                    </w:object>
                  </w:r>
                  <w:r>
                    <w:rPr>
                      <w:rFonts w:eastAsia="等线" w:hint="eastAsia"/>
                      <w:iCs/>
                      <w:color w:val="000000"/>
                      <w:sz w:val="20"/>
                    </w:rPr>
                    <w:t>35 Bytes</w:t>
                  </w:r>
                </w:p>
              </w:tc>
              <w:tc>
                <w:tcPr>
                  <w:tcW w:w="950" w:type="pct"/>
                </w:tcPr>
                <w:p w14:paraId="4D4225D7"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18.8%</w:t>
                  </w:r>
                </w:p>
              </w:tc>
            </w:tr>
            <w:tr w:rsidR="00044575" w14:paraId="537EED99" w14:textId="77777777" w:rsidTr="00044575">
              <w:trPr>
                <w:trHeight w:val="342"/>
                <w:jc w:val="center"/>
              </w:trPr>
              <w:tc>
                <w:tcPr>
                  <w:tcW w:w="868" w:type="pct"/>
                </w:tcPr>
                <w:p w14:paraId="4253C6BC"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8</w:t>
                  </w:r>
                </w:p>
              </w:tc>
              <w:tc>
                <w:tcPr>
                  <w:tcW w:w="1036" w:type="pct"/>
                </w:tcPr>
                <w:p w14:paraId="22FBFC88"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3813A5E7"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50 Bytes</w:t>
                  </w:r>
                </w:p>
              </w:tc>
              <w:tc>
                <w:tcPr>
                  <w:tcW w:w="907" w:type="pct"/>
                </w:tcPr>
                <w:p w14:paraId="64D0671B" w14:textId="77777777" w:rsidR="00044575" w:rsidRDefault="00044575" w:rsidP="00044575">
                  <w:pPr>
                    <w:snapToGrid w:val="0"/>
                    <w:spacing w:after="120"/>
                    <w:jc w:val="both"/>
                    <w:rPr>
                      <w:rFonts w:eastAsia="等线"/>
                      <w:iCs/>
                      <w:color w:val="000000"/>
                      <w:sz w:val="20"/>
                    </w:rPr>
                  </w:pPr>
                  <w:r>
                    <w:rPr>
                      <w:rFonts w:eastAsia="等线"/>
                      <w:iCs/>
                      <w:color w:val="000000"/>
                      <w:position w:val="-4"/>
                      <w:sz w:val="20"/>
                    </w:rPr>
                    <w:object w:dxaOrig="204" w:dyaOrig="204" w14:anchorId="68187C2F">
                      <v:shape id="_x0000_i1026" type="#_x0000_t75" style="width:10pt;height:10pt" o:ole="">
                        <v:imagedata r:id="rId15" o:title=""/>
                      </v:shape>
                      <o:OLEObject Type="Embed" ProgID="Equation.3" ShapeID="_x0000_i1026" DrawAspect="Content" ObjectID="_1746347448" r:id="rId17"/>
                    </w:object>
                  </w:r>
                  <w:r>
                    <w:rPr>
                      <w:rFonts w:eastAsia="等线" w:hint="eastAsia"/>
                      <w:iCs/>
                      <w:color w:val="000000"/>
                      <w:sz w:val="20"/>
                    </w:rPr>
                    <w:t>21 Bytes</w:t>
                  </w:r>
                </w:p>
              </w:tc>
              <w:tc>
                <w:tcPr>
                  <w:tcW w:w="950" w:type="pct"/>
                </w:tcPr>
                <w:p w14:paraId="2A106EF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30.9%</w:t>
                  </w:r>
                </w:p>
              </w:tc>
            </w:tr>
            <w:tr w:rsidR="00044575" w14:paraId="7EF976BF" w14:textId="77777777" w:rsidTr="00044575">
              <w:trPr>
                <w:trHeight w:val="342"/>
                <w:jc w:val="center"/>
              </w:trPr>
              <w:tc>
                <w:tcPr>
                  <w:tcW w:w="868" w:type="pct"/>
                </w:tcPr>
                <w:p w14:paraId="476DF2EE"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16</w:t>
                  </w:r>
                </w:p>
              </w:tc>
              <w:tc>
                <w:tcPr>
                  <w:tcW w:w="1036" w:type="pct"/>
                </w:tcPr>
                <w:p w14:paraId="600D60F6"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7C4DA8A9"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98 Bytes</w:t>
                  </w:r>
                </w:p>
              </w:tc>
              <w:tc>
                <w:tcPr>
                  <w:tcW w:w="907" w:type="pct"/>
                </w:tcPr>
                <w:p w14:paraId="4A4C5FCB" w14:textId="77777777" w:rsidR="00044575" w:rsidRDefault="00044575" w:rsidP="00044575">
                  <w:pPr>
                    <w:snapToGrid w:val="0"/>
                    <w:spacing w:after="120"/>
                    <w:jc w:val="both"/>
                    <w:rPr>
                      <w:rFonts w:eastAsia="等线"/>
                      <w:iCs/>
                      <w:color w:val="000000"/>
                      <w:sz w:val="20"/>
                    </w:rPr>
                  </w:pPr>
                  <w:r>
                    <w:rPr>
                      <w:rFonts w:eastAsia="等线"/>
                      <w:iCs/>
                      <w:color w:val="000000"/>
                      <w:position w:val="-4"/>
                      <w:sz w:val="20"/>
                    </w:rPr>
                    <w:object w:dxaOrig="204" w:dyaOrig="204" w14:anchorId="0E60FC02">
                      <v:shape id="_x0000_i1027" type="#_x0000_t75" style="width:10pt;height:10pt" o:ole="">
                        <v:imagedata r:id="rId15" o:title=""/>
                      </v:shape>
                      <o:OLEObject Type="Embed" ProgID="Equation.3" ShapeID="_x0000_i1027" DrawAspect="Content" ObjectID="_1746347449" r:id="rId18"/>
                    </w:object>
                  </w:r>
                  <w:r>
                    <w:rPr>
                      <w:rFonts w:eastAsia="等线" w:hint="eastAsia"/>
                      <w:iCs/>
                      <w:color w:val="000000"/>
                      <w:sz w:val="20"/>
                    </w:rPr>
                    <w:t>14 Bytes</w:t>
                  </w:r>
                </w:p>
              </w:tc>
              <w:tc>
                <w:tcPr>
                  <w:tcW w:w="950" w:type="pct"/>
                </w:tcPr>
                <w:p w14:paraId="6F03C716"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46.7%</w:t>
                  </w:r>
                </w:p>
              </w:tc>
            </w:tr>
            <w:tr w:rsidR="00044575" w14:paraId="2B59C66F" w14:textId="77777777" w:rsidTr="00044575">
              <w:trPr>
                <w:trHeight w:val="342"/>
                <w:jc w:val="center"/>
              </w:trPr>
              <w:tc>
                <w:tcPr>
                  <w:tcW w:w="868" w:type="pct"/>
                </w:tcPr>
                <w:p w14:paraId="434D82FC"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32</w:t>
                  </w:r>
                </w:p>
              </w:tc>
              <w:tc>
                <w:tcPr>
                  <w:tcW w:w="1036" w:type="pct"/>
                </w:tcPr>
                <w:p w14:paraId="0FA6D24B"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112 Bytes</w:t>
                  </w:r>
                </w:p>
              </w:tc>
              <w:tc>
                <w:tcPr>
                  <w:tcW w:w="1239" w:type="pct"/>
                </w:tcPr>
                <w:p w14:paraId="0DDE4B6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194 Bytes</w:t>
                  </w:r>
                </w:p>
              </w:tc>
              <w:tc>
                <w:tcPr>
                  <w:tcW w:w="907" w:type="pct"/>
                </w:tcPr>
                <w:p w14:paraId="2400A00B" w14:textId="77777777" w:rsidR="00044575" w:rsidRDefault="00044575" w:rsidP="00044575">
                  <w:pPr>
                    <w:snapToGrid w:val="0"/>
                    <w:spacing w:after="120"/>
                    <w:jc w:val="both"/>
                    <w:rPr>
                      <w:rFonts w:eastAsia="等线"/>
                      <w:iCs/>
                      <w:color w:val="000000"/>
                      <w:sz w:val="20"/>
                    </w:rPr>
                  </w:pPr>
                  <w:r>
                    <w:rPr>
                      <w:rFonts w:eastAsia="等线"/>
                      <w:iCs/>
                      <w:color w:val="000000"/>
                      <w:position w:val="-4"/>
                      <w:sz w:val="20"/>
                    </w:rPr>
                    <w:object w:dxaOrig="204" w:dyaOrig="204" w14:anchorId="39B07F8A">
                      <v:shape id="_x0000_i1028" type="#_x0000_t75" style="width:10pt;height:10pt" o:ole="">
                        <v:imagedata r:id="rId15" o:title=""/>
                      </v:shape>
                      <o:OLEObject Type="Embed" ProgID="Equation.3" ShapeID="_x0000_i1028" DrawAspect="Content" ObjectID="_1746347450" r:id="rId19"/>
                    </w:object>
                  </w:r>
                  <w:r>
                    <w:rPr>
                      <w:rFonts w:eastAsia="等线" w:hint="eastAsia"/>
                      <w:iCs/>
                      <w:color w:val="000000"/>
                      <w:sz w:val="20"/>
                    </w:rPr>
                    <w:t>10 Bytes</w:t>
                  </w:r>
                </w:p>
              </w:tc>
              <w:tc>
                <w:tcPr>
                  <w:tcW w:w="950" w:type="pct"/>
                </w:tcPr>
                <w:p w14:paraId="47087ABF" w14:textId="77777777" w:rsidR="00044575" w:rsidRDefault="00044575" w:rsidP="00044575">
                  <w:pPr>
                    <w:snapToGrid w:val="0"/>
                    <w:spacing w:after="120"/>
                    <w:jc w:val="both"/>
                    <w:rPr>
                      <w:rFonts w:eastAsia="等线"/>
                      <w:iCs/>
                      <w:color w:val="000000"/>
                      <w:sz w:val="20"/>
                    </w:rPr>
                  </w:pPr>
                  <w:r>
                    <w:rPr>
                      <w:rFonts w:eastAsia="等线" w:hint="eastAsia"/>
                      <w:iCs/>
                      <w:color w:val="000000"/>
                      <w:sz w:val="20"/>
                    </w:rPr>
                    <w:t>63.4%</w:t>
                  </w:r>
                </w:p>
              </w:tc>
            </w:tr>
          </w:tbl>
          <w:p w14:paraId="1B7A1FCD" w14:textId="77777777" w:rsidR="000D51A7" w:rsidRDefault="000D51A7" w:rsidP="000D51A7">
            <w:pPr>
              <w:snapToGrid w:val="0"/>
              <w:spacing w:after="120"/>
              <w:jc w:val="both"/>
              <w:rPr>
                <w:rFonts w:eastAsia="等线"/>
                <w:i/>
                <w:color w:val="000000"/>
                <w:sz w:val="20"/>
              </w:rPr>
            </w:pPr>
          </w:p>
          <w:p w14:paraId="0E453BDA" w14:textId="77777777" w:rsidR="00140C85" w:rsidRDefault="00140C85" w:rsidP="00140C85">
            <w:pPr>
              <w:snapToGrid w:val="0"/>
              <w:spacing w:after="120"/>
              <w:jc w:val="both"/>
              <w:rPr>
                <w:rFonts w:eastAsia="等线"/>
                <w:i/>
                <w:color w:val="000000"/>
                <w:sz w:val="20"/>
              </w:rPr>
            </w:pPr>
            <w:r>
              <w:rPr>
                <w:rFonts w:eastAsia="等线" w:hint="eastAsia"/>
                <w:b/>
                <w:i/>
                <w:color w:val="000000"/>
                <w:sz w:val="20"/>
              </w:rPr>
              <w:t>O</w:t>
            </w:r>
            <w:r>
              <w:rPr>
                <w:rFonts w:eastAsia="等线"/>
                <w:b/>
                <w:i/>
                <w:color w:val="000000"/>
                <w:sz w:val="20"/>
              </w:rPr>
              <w:t xml:space="preserve">bservation </w:t>
            </w:r>
            <w:r>
              <w:rPr>
                <w:rFonts w:eastAsia="等线" w:hint="eastAsia"/>
                <w:b/>
                <w:i/>
                <w:color w:val="000000"/>
                <w:sz w:val="20"/>
              </w:rPr>
              <w:t>5</w:t>
            </w:r>
            <w:r>
              <w:rPr>
                <w:rFonts w:eastAsia="等线"/>
                <w:i/>
                <w:color w:val="000000"/>
                <w:sz w:val="20"/>
              </w:rPr>
              <w:t xml:space="preserve">: If </w:t>
            </w:r>
            <w:r>
              <w:rPr>
                <w:rFonts w:eastAsia="等线" w:hint="eastAsia"/>
                <w:i/>
                <w:color w:val="000000"/>
                <w:sz w:val="20"/>
              </w:rPr>
              <w:t>segmentation</w:t>
            </w:r>
            <w:r>
              <w:rPr>
                <w:rFonts w:eastAsia="等线"/>
                <w:i/>
                <w:color w:val="000000"/>
                <w:sz w:val="20"/>
              </w:rPr>
              <w:t xml:space="preserve"> is used</w:t>
            </w:r>
            <w:r>
              <w:rPr>
                <w:rFonts w:eastAsia="等线" w:hint="eastAsia"/>
                <w:i/>
                <w:color w:val="000000"/>
                <w:sz w:val="20"/>
              </w:rPr>
              <w:t>, more than 10 segmentations are required to approach similar packet size as Msg3. The layer 2 header overhead increases significantly</w:t>
            </w:r>
            <w:r>
              <w:rPr>
                <w:rFonts w:eastAsia="等线"/>
                <w:i/>
                <w:color w:val="000000"/>
                <w:sz w:val="20"/>
              </w:rPr>
              <w:t xml:space="preserve"> </w:t>
            </w:r>
            <w:r>
              <w:rPr>
                <w:rFonts w:eastAsia="等线" w:hint="eastAsia"/>
                <w:i/>
                <w:color w:val="000000"/>
                <w:sz w:val="20"/>
              </w:rPr>
              <w:t>(</w:t>
            </w:r>
            <w:r>
              <w:rPr>
                <w:rFonts w:eastAsia="等线"/>
                <w:i/>
                <w:color w:val="000000"/>
                <w:sz w:val="20"/>
              </w:rPr>
              <w:t xml:space="preserve">e.g., </w:t>
            </w:r>
            <w:r>
              <w:rPr>
                <w:rFonts w:eastAsia="等线" w:hint="eastAsia"/>
                <w:i/>
                <w:color w:val="000000"/>
                <w:sz w:val="20"/>
              </w:rPr>
              <w:t>46.7% for 16 segmentations, 63.4% for 32 segmentations), making it an un</w:t>
            </w:r>
            <w:r>
              <w:rPr>
                <w:rFonts w:eastAsia="等线"/>
                <w:i/>
                <w:color w:val="000000"/>
                <w:sz w:val="20"/>
              </w:rPr>
              <w:t>desirable</w:t>
            </w:r>
            <w:r>
              <w:rPr>
                <w:rFonts w:eastAsia="等线" w:hint="eastAsia"/>
                <w:i/>
                <w:color w:val="000000"/>
                <w:sz w:val="20"/>
              </w:rPr>
              <w:t xml:space="preserve"> solution</w:t>
            </w:r>
            <w:r>
              <w:rPr>
                <w:rFonts w:eastAsia="等线"/>
                <w:i/>
                <w:color w:val="000000"/>
                <w:sz w:val="20"/>
              </w:rPr>
              <w:t xml:space="preserve"> in reality</w:t>
            </w:r>
            <w:r>
              <w:rPr>
                <w:rFonts w:eastAsia="等线" w:hint="eastAsia"/>
                <w:i/>
                <w:color w:val="000000"/>
                <w:sz w:val="20"/>
              </w:rPr>
              <w:t xml:space="preserve">. </w:t>
            </w:r>
          </w:p>
          <w:p w14:paraId="1115CE6C" w14:textId="77777777" w:rsidR="00140C85" w:rsidRDefault="00140C85" w:rsidP="00140C85">
            <w:pPr>
              <w:snapToGrid w:val="0"/>
              <w:spacing w:after="120"/>
              <w:jc w:val="both"/>
              <w:rPr>
                <w:rFonts w:eastAsia="等线"/>
                <w:color w:val="000000"/>
                <w:sz w:val="20"/>
              </w:rPr>
            </w:pPr>
            <w:r>
              <w:rPr>
                <w:rFonts w:eastAsia="等线" w:hint="eastAsia"/>
                <w:color w:val="000000"/>
                <w:sz w:val="20"/>
              </w:rPr>
              <w:t>I</w:t>
            </w:r>
            <w:r>
              <w:rPr>
                <w:rFonts w:eastAsia="等线"/>
                <w:color w:val="000000"/>
                <w:sz w:val="20"/>
              </w:rPr>
              <w:t xml:space="preserve">n addition, similar to other PUSCH channels supporting repetition, using a larger TBS without segmentation can provide better performance in terms of large encoding gain and small high layer overhead. This is also the reason why TBoMS transmission is supported in Rel-18 for PUSCH scheduled by DCI format 0_1/0_2. </w:t>
            </w:r>
          </w:p>
          <w:p w14:paraId="0C9CCFDE" w14:textId="77777777" w:rsidR="00140C85" w:rsidRDefault="00140C85" w:rsidP="00140C85">
            <w:pPr>
              <w:snapToGrid w:val="0"/>
              <w:spacing w:after="120"/>
              <w:jc w:val="both"/>
              <w:rPr>
                <w:rFonts w:eastAsia="等线"/>
                <w:color w:val="000000"/>
                <w:sz w:val="20"/>
              </w:rPr>
            </w:pPr>
            <w:r>
              <w:rPr>
                <w:rFonts w:eastAsia="等线" w:hint="eastAsia"/>
                <w:b/>
                <w:i/>
                <w:color w:val="000000"/>
                <w:sz w:val="20"/>
              </w:rPr>
              <w:t>O</w:t>
            </w:r>
            <w:r>
              <w:rPr>
                <w:rFonts w:eastAsia="等线"/>
                <w:b/>
                <w:i/>
                <w:color w:val="000000"/>
                <w:sz w:val="20"/>
              </w:rPr>
              <w:t>bservation 6</w:t>
            </w:r>
            <w:r>
              <w:rPr>
                <w:rFonts w:eastAsia="等线"/>
                <w:i/>
                <w:color w:val="000000"/>
                <w:sz w:val="20"/>
              </w:rPr>
              <w:t xml:space="preserve">: Similar to other PUSCH channels supporting repetition or TBoMS, PUSCH transmission with less segmentation can provide better performance in terms of large encoding gain and small high layer overhead. </w:t>
            </w:r>
          </w:p>
          <w:p w14:paraId="76DF27D3" w14:textId="77777777" w:rsidR="00140C85" w:rsidRDefault="00140C85" w:rsidP="00140C85">
            <w:pPr>
              <w:snapToGrid w:val="0"/>
              <w:spacing w:after="120"/>
              <w:jc w:val="both"/>
              <w:rPr>
                <w:rFonts w:eastAsia="宋体"/>
                <w:sz w:val="20"/>
              </w:rPr>
            </w:pPr>
            <w:r>
              <w:rPr>
                <w:rFonts w:eastAsia="宋体"/>
                <w:sz w:val="20"/>
              </w:rPr>
              <w:t xml:space="preserve">Except for Msg5, similar coverage issue could be observed for a PUSCH </w:t>
            </w:r>
            <w:r>
              <w:rPr>
                <w:rFonts w:eastAsia="宋体"/>
                <w:iCs/>
                <w:sz w:val="20"/>
              </w:rPr>
              <w:t>scheduled by DCI format 0_0 with CRC scrambled by C-RNTI</w:t>
            </w:r>
            <w:r>
              <w:rPr>
                <w:rFonts w:eastAsia="宋体"/>
                <w:sz w:val="20"/>
              </w:rPr>
              <w:t xml:space="preserve"> even after UE capability reporting. Thus, we propose to support </w:t>
            </w:r>
            <w:r>
              <w:rPr>
                <w:rFonts w:eastAsia="宋体"/>
                <w:iCs/>
                <w:sz w:val="20"/>
              </w:rPr>
              <w:t xml:space="preserve">PUSCH repetition type A for a PUSCH scheduled by DCI format 0_0 with CRC scrambled by C-RNTI. </w:t>
            </w:r>
          </w:p>
          <w:p w14:paraId="6A07C1FC" w14:textId="77777777" w:rsidR="00140C85" w:rsidRDefault="00140C85" w:rsidP="00140C85">
            <w:pPr>
              <w:snapToGrid w:val="0"/>
              <w:spacing w:after="120"/>
              <w:jc w:val="both"/>
              <w:rPr>
                <w:rFonts w:eastAsia="宋体"/>
                <w:b/>
                <w:i/>
                <w:sz w:val="20"/>
              </w:rPr>
            </w:pPr>
            <w:bookmarkStart w:id="8" w:name="OLE_LINK15"/>
            <w:r>
              <w:rPr>
                <w:rFonts w:eastAsia="宋体"/>
                <w:b/>
                <w:i/>
                <w:sz w:val="20"/>
              </w:rPr>
              <w:t>Proposal</w:t>
            </w:r>
            <w:r>
              <w:rPr>
                <w:rFonts w:eastAsia="宋体" w:hint="eastAsia"/>
                <w:b/>
                <w:i/>
                <w:sz w:val="20"/>
              </w:rPr>
              <w:t xml:space="preserve"> 1</w:t>
            </w:r>
            <w:r>
              <w:rPr>
                <w:rFonts w:eastAsia="宋体" w:hint="eastAsia"/>
                <w:bCs/>
                <w:i/>
                <w:sz w:val="20"/>
              </w:rPr>
              <w:t xml:space="preserve">: </w:t>
            </w:r>
            <w:r>
              <w:rPr>
                <w:rFonts w:eastAsia="宋体"/>
                <w:i/>
                <w:sz w:val="20"/>
              </w:rPr>
              <w:t xml:space="preserve">Support PUSCH repetition type A for a PUSCH scheduled by DCI format 0_0 with CRC scrambled by C-RNTI. </w:t>
            </w:r>
            <w:bookmarkEnd w:id="8"/>
          </w:p>
          <w:p w14:paraId="39020218" w14:textId="69EFD488"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Proposed enhancement</w:t>
            </w:r>
          </w:p>
          <w:p w14:paraId="37DCFE3A" w14:textId="77777777" w:rsidR="00FB142A" w:rsidRDefault="00FB142A" w:rsidP="00FB142A">
            <w:pPr>
              <w:snapToGrid w:val="0"/>
              <w:spacing w:after="120"/>
              <w:jc w:val="both"/>
              <w:rPr>
                <w:rFonts w:eastAsia="宋体"/>
                <w:sz w:val="20"/>
              </w:rPr>
            </w:pPr>
            <w:r>
              <w:rPr>
                <w:rFonts w:eastAsia="宋体"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宋体"/>
                <w:sz w:val="20"/>
              </w:rPr>
              <w:t xml:space="preserve">for </w:t>
            </w:r>
            <w:r>
              <w:rPr>
                <w:rFonts w:eastAsia="宋体" w:hint="eastAsia"/>
                <w:sz w:val="20"/>
              </w:rPr>
              <w:t>Msg5 PUSCH. Therefore, from our perspective, similar repetition mechanism can be reused to support Msg5 PUSCH repetition, and</w:t>
            </w:r>
            <w:r>
              <w:rPr>
                <w:rFonts w:eastAsia="宋体"/>
                <w:sz w:val="20"/>
              </w:rPr>
              <w:t xml:space="preserve"> the</w:t>
            </w:r>
            <w:r>
              <w:rPr>
                <w:rFonts w:eastAsia="宋体" w:hint="eastAsia"/>
                <w:sz w:val="20"/>
              </w:rPr>
              <w:t xml:space="preserve"> standardization effort</w:t>
            </w:r>
            <w:r>
              <w:rPr>
                <w:rFonts w:eastAsia="宋体"/>
                <w:sz w:val="20"/>
              </w:rPr>
              <w:t xml:space="preserve"> would be limited</w:t>
            </w:r>
            <w:r>
              <w:rPr>
                <w:rFonts w:eastAsia="宋体" w:hint="eastAsia"/>
                <w:sz w:val="20"/>
              </w:rPr>
              <w:t>.</w:t>
            </w:r>
            <w:r>
              <w:rPr>
                <w:rFonts w:eastAsia="宋体"/>
                <w:sz w:val="20"/>
              </w:rPr>
              <w:t xml:space="preserve"> </w:t>
            </w:r>
          </w:p>
          <w:p w14:paraId="3411C718" w14:textId="77777777" w:rsidR="00FB142A" w:rsidRDefault="00FB142A" w:rsidP="00FB142A">
            <w:pPr>
              <w:snapToGrid w:val="0"/>
              <w:spacing w:after="120"/>
              <w:jc w:val="both"/>
              <w:rPr>
                <w:rFonts w:eastAsia="宋体"/>
                <w:sz w:val="20"/>
              </w:rPr>
            </w:pPr>
            <w:r>
              <w:rPr>
                <w:rFonts w:eastAsia="宋体"/>
                <w:sz w:val="20"/>
              </w:rPr>
              <w:t xml:space="preserve">In this context, we can consider the following solution for support of </w:t>
            </w:r>
            <w:r>
              <w:rPr>
                <w:rFonts w:eastAsia="宋体"/>
                <w:iCs/>
                <w:sz w:val="20"/>
              </w:rPr>
              <w:t xml:space="preserve">PUSCH repetition type A for a PUSCH scheduled by DCI format 0_0 with CRC scrambled by C-RNTI. </w:t>
            </w:r>
          </w:p>
          <w:p w14:paraId="290FBD43" w14:textId="77777777" w:rsidR="00FB142A" w:rsidRDefault="00FB142A" w:rsidP="00FB142A">
            <w:pPr>
              <w:numPr>
                <w:ilvl w:val="0"/>
                <w:numId w:val="42"/>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BDC6923" w14:textId="77777777" w:rsidR="00FB142A" w:rsidRDefault="00FB142A" w:rsidP="00FB142A">
            <w:pPr>
              <w:numPr>
                <w:ilvl w:val="0"/>
                <w:numId w:val="42"/>
              </w:numPr>
              <w:snapToGrid w:val="0"/>
              <w:spacing w:after="120"/>
              <w:jc w:val="both"/>
              <w:rPr>
                <w:rFonts w:eastAsia="Times New Roman"/>
                <w:iCs/>
                <w:kern w:val="2"/>
                <w:sz w:val="20"/>
              </w:rPr>
            </w:pPr>
            <w:r>
              <w:rPr>
                <w:rFonts w:eastAsia="等线" w:hint="eastAsia"/>
                <w:iCs/>
                <w:kern w:val="2"/>
                <w:sz w:val="20"/>
              </w:rPr>
              <w:t>Du</w:t>
            </w:r>
            <w:r>
              <w:rPr>
                <w:rFonts w:eastAsia="等线"/>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宋体"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宋体" w:hint="eastAsia"/>
                <w:iCs/>
                <w:kern w:val="2"/>
                <w:sz w:val="20"/>
              </w:rPr>
              <w:t xml:space="preserve"> or</w:t>
            </w:r>
            <w:r>
              <w:rPr>
                <w:rFonts w:eastAsia="Times New Roman"/>
                <w:iCs/>
                <w:kern w:val="2"/>
                <w:sz w:val="20"/>
              </w:rPr>
              <w:t xml:space="preserve"> </w:t>
            </w:r>
            <w:r>
              <w:rPr>
                <w:rFonts w:eastAsia="宋体" w:hint="eastAsia"/>
                <w:iCs/>
                <w:kern w:val="2"/>
                <w:sz w:val="20"/>
              </w:rPr>
              <w:t>reserved</w:t>
            </w:r>
            <w:r>
              <w:rPr>
                <w:rFonts w:eastAsia="Times New Roman"/>
                <w:iCs/>
                <w:kern w:val="2"/>
                <w:sz w:val="20"/>
              </w:rPr>
              <w:t xml:space="preserve"> bit</w:t>
            </w:r>
            <w:r>
              <w:rPr>
                <w:rFonts w:eastAsia="宋体" w:hint="eastAsia"/>
                <w:iCs/>
                <w:kern w:val="2"/>
                <w:sz w:val="20"/>
              </w:rPr>
              <w:t>(R)</w:t>
            </w:r>
            <w:r>
              <w:rPr>
                <w:rFonts w:eastAsia="Times New Roman"/>
                <w:iCs/>
                <w:kern w:val="2"/>
                <w:sz w:val="20"/>
              </w:rPr>
              <w:t xml:space="preserve"> in the MAC subheader. </w:t>
            </w:r>
          </w:p>
          <w:p w14:paraId="31BA4D97" w14:textId="77777777" w:rsidR="00FB142A" w:rsidRDefault="00FB142A" w:rsidP="00FB142A">
            <w:pPr>
              <w:numPr>
                <w:ilvl w:val="0"/>
                <w:numId w:val="43"/>
              </w:numPr>
              <w:snapToGrid w:val="0"/>
              <w:spacing w:after="120"/>
              <w:jc w:val="both"/>
              <w:rPr>
                <w:rFonts w:eastAsia="Times New Roman"/>
                <w:iCs/>
                <w:kern w:val="2"/>
                <w:sz w:val="20"/>
              </w:rPr>
            </w:pPr>
            <w:r>
              <w:rPr>
                <w:rFonts w:eastAsia="等线"/>
                <w:iCs/>
                <w:kern w:val="2"/>
                <w:sz w:val="20"/>
              </w:rPr>
              <w:t xml:space="preserve">Alternatively, using separate PRACH resources for the request can also be considered, while this would result in further PRACH partition and therefore not preferred. </w:t>
            </w:r>
          </w:p>
          <w:p w14:paraId="533F6695" w14:textId="77777777" w:rsidR="00FB142A" w:rsidRDefault="00FB142A" w:rsidP="00FB142A">
            <w:pPr>
              <w:numPr>
                <w:ilvl w:val="0"/>
                <w:numId w:val="43"/>
              </w:numPr>
              <w:snapToGrid w:val="0"/>
              <w:spacing w:after="120"/>
              <w:jc w:val="both"/>
              <w:rPr>
                <w:rFonts w:eastAsia="Times New Roman"/>
                <w:iCs/>
                <w:kern w:val="2"/>
                <w:sz w:val="20"/>
              </w:rPr>
            </w:pPr>
            <w:r>
              <w:rPr>
                <w:rFonts w:eastAsia="等线" w:hint="eastAsia"/>
                <w:iCs/>
                <w:kern w:val="2"/>
                <w:sz w:val="20"/>
              </w:rPr>
              <w:t>S</w:t>
            </w:r>
            <w:r>
              <w:rPr>
                <w:rFonts w:eastAsia="等线"/>
                <w:iCs/>
                <w:kern w:val="2"/>
                <w:sz w:val="20"/>
              </w:rPr>
              <w:t xml:space="preserve">imilar </w:t>
            </w:r>
            <w:r>
              <w:rPr>
                <w:rFonts w:eastAsia="等线" w:hint="eastAsia"/>
                <w:iCs/>
                <w:kern w:val="2"/>
                <w:sz w:val="20"/>
              </w:rPr>
              <w:t xml:space="preserve">mechanism has been agreed/discussed in several Rel-18 topics, </w:t>
            </w:r>
          </w:p>
          <w:p w14:paraId="424F3BF8" w14:textId="77777777" w:rsidR="00FB142A" w:rsidRDefault="00FB142A" w:rsidP="00FB142A">
            <w:pPr>
              <w:numPr>
                <w:ilvl w:val="0"/>
                <w:numId w:val="44"/>
              </w:numPr>
              <w:snapToGrid w:val="0"/>
              <w:spacing w:after="120"/>
              <w:jc w:val="both"/>
              <w:rPr>
                <w:rFonts w:eastAsia="Times New Roman"/>
                <w:iCs/>
                <w:kern w:val="2"/>
                <w:sz w:val="20"/>
              </w:rPr>
            </w:pPr>
            <w:r>
              <w:rPr>
                <w:rFonts w:eastAsia="等线" w:hint="eastAsia"/>
                <w:iCs/>
                <w:kern w:val="2"/>
                <w:sz w:val="20"/>
              </w:rPr>
              <w:t xml:space="preserve">It has been agreed </w:t>
            </w:r>
            <w:r>
              <w:rPr>
                <w:rFonts w:eastAsia="等线"/>
                <w:iCs/>
                <w:kern w:val="2"/>
                <w:sz w:val="20"/>
              </w:rPr>
              <w:t xml:space="preserve">in RAN2 in RAN2#121 </w:t>
            </w:r>
            <w:r>
              <w:rPr>
                <w:rFonts w:eastAsia="等线" w:hint="eastAsia"/>
                <w:iCs/>
                <w:kern w:val="2"/>
                <w:sz w:val="20"/>
              </w:rPr>
              <w:t xml:space="preserve">that the </w:t>
            </w:r>
            <w:r>
              <w:rPr>
                <w:rFonts w:eastAsia="等线"/>
                <w:iCs/>
                <w:kern w:val="2"/>
                <w:sz w:val="20"/>
              </w:rPr>
              <w:t xml:space="preserve">early indication for Rel-18 eRedCap </w:t>
            </w:r>
            <w:r>
              <w:rPr>
                <w:rFonts w:eastAsia="等线" w:hint="eastAsia"/>
                <w:iCs/>
                <w:kern w:val="2"/>
                <w:sz w:val="20"/>
              </w:rPr>
              <w:t>is included in</w:t>
            </w:r>
            <w:r>
              <w:rPr>
                <w:rFonts w:eastAsia="等线"/>
                <w:iCs/>
                <w:kern w:val="2"/>
                <w:sz w:val="20"/>
              </w:rPr>
              <w:t xml:space="preserve"> Msg3</w:t>
            </w:r>
            <w:r>
              <w:rPr>
                <w:rFonts w:eastAsia="等线" w:hint="eastAsia"/>
                <w:iCs/>
                <w:kern w:val="2"/>
                <w:sz w:val="20"/>
              </w:rPr>
              <w:t>/MsgA</w:t>
            </w:r>
            <w:r>
              <w:rPr>
                <w:rFonts w:eastAsia="等线"/>
                <w:iCs/>
                <w:kern w:val="2"/>
                <w:sz w:val="20"/>
              </w:rPr>
              <w:t xml:space="preserve"> PUSCH</w:t>
            </w:r>
            <w:r>
              <w:rPr>
                <w:rFonts w:eastAsia="等线" w:hint="eastAsia"/>
                <w:iCs/>
                <w:kern w:val="2"/>
                <w:sz w:val="20"/>
              </w:rPr>
              <w:t xml:space="preserve">; </w:t>
            </w:r>
            <w:r>
              <w:rPr>
                <w:rFonts w:eastAsia="等线"/>
                <w:iCs/>
                <w:kern w:val="2"/>
                <w:sz w:val="20"/>
              </w:rPr>
              <w:t xml:space="preserve">More specifically, it is agreed as a RAN2 working assumption in RAN2#121bis-e to use LCID values to </w:t>
            </w:r>
            <w:r>
              <w:rPr>
                <w:rFonts w:eastAsia="等线"/>
                <w:bCs/>
                <w:iCs/>
                <w:kern w:val="2"/>
                <w:sz w:val="20"/>
              </w:rPr>
              <w:t xml:space="preserve">support Msg3 early identification for </w:t>
            </w:r>
            <w:r>
              <w:rPr>
                <w:rFonts w:eastAsia="等线"/>
                <w:iCs/>
                <w:kern w:val="2"/>
                <w:sz w:val="20"/>
              </w:rPr>
              <w:t xml:space="preserve">Rel-18 </w:t>
            </w:r>
            <w:r>
              <w:rPr>
                <w:rFonts w:eastAsia="等线"/>
                <w:bCs/>
                <w:iCs/>
                <w:kern w:val="2"/>
                <w:sz w:val="20"/>
              </w:rPr>
              <w:t>eRedCap UE.</w:t>
            </w:r>
          </w:p>
          <w:p w14:paraId="74BC6AC3" w14:textId="77777777" w:rsidR="00FB142A" w:rsidRDefault="00FB142A" w:rsidP="00FB142A">
            <w:pPr>
              <w:numPr>
                <w:ilvl w:val="0"/>
                <w:numId w:val="44"/>
              </w:numPr>
              <w:snapToGrid w:val="0"/>
              <w:spacing w:after="120"/>
              <w:jc w:val="both"/>
              <w:rPr>
                <w:rFonts w:eastAsia="Times New Roman"/>
                <w:iCs/>
                <w:kern w:val="2"/>
                <w:sz w:val="20"/>
              </w:rPr>
            </w:pPr>
            <w:r>
              <w:rPr>
                <w:rFonts w:eastAsia="等线" w:hint="eastAsia"/>
                <w:iCs/>
                <w:kern w:val="2"/>
                <w:sz w:val="20"/>
              </w:rPr>
              <w:t>Regar</w:t>
            </w:r>
            <w:r>
              <w:rPr>
                <w:rFonts w:eastAsia="等线"/>
                <w:iCs/>
                <w:kern w:val="2"/>
                <w:sz w:val="20"/>
              </w:rPr>
              <w:t xml:space="preserve">ding PUCCH repetition for Msg4 HARQ-ACK, </w:t>
            </w:r>
            <w:r>
              <w:rPr>
                <w:rFonts w:eastAsia="等线" w:hint="eastAsia"/>
                <w:iCs/>
                <w:kern w:val="2"/>
                <w:sz w:val="20"/>
              </w:rPr>
              <w:t>the following</w:t>
            </w:r>
            <w:r>
              <w:rPr>
                <w:rFonts w:eastAsia="等线"/>
                <w:iCs/>
                <w:kern w:val="2"/>
                <w:sz w:val="20"/>
              </w:rPr>
              <w:t xml:space="preserve"> working assumption of using a higher layer signaling in </w:t>
            </w:r>
            <w:r>
              <w:rPr>
                <w:rFonts w:eastAsia="等线" w:hint="eastAsia"/>
                <w:iCs/>
                <w:kern w:val="2"/>
                <w:sz w:val="20"/>
              </w:rPr>
              <w:t>M</w:t>
            </w:r>
            <w:r>
              <w:rPr>
                <w:rFonts w:eastAsia="等线"/>
                <w:iCs/>
                <w:kern w:val="2"/>
                <w:sz w:val="20"/>
              </w:rPr>
              <w:t>sg3</w:t>
            </w:r>
            <w:r>
              <w:rPr>
                <w:rFonts w:eastAsia="等线" w:hint="eastAsia"/>
                <w:iCs/>
                <w:kern w:val="2"/>
                <w:sz w:val="20"/>
              </w:rPr>
              <w:t xml:space="preserve"> PUSCH</w:t>
            </w:r>
            <w:r>
              <w:rPr>
                <w:rFonts w:eastAsia="等线"/>
                <w:iCs/>
                <w:kern w:val="2"/>
                <w:sz w:val="20"/>
              </w:rPr>
              <w:t xml:space="preserve"> to carry</w:t>
            </w:r>
            <w:r>
              <w:rPr>
                <w:rFonts w:eastAsia="等线" w:hint="eastAsia"/>
                <w:iCs/>
                <w:kern w:val="2"/>
                <w:sz w:val="20"/>
              </w:rPr>
              <w:t xml:space="preserve"> the</w:t>
            </w:r>
            <w:r>
              <w:rPr>
                <w:rFonts w:eastAsia="等线"/>
                <w:iCs/>
                <w:kern w:val="2"/>
                <w:sz w:val="20"/>
              </w:rPr>
              <w:t xml:space="preserve"> </w:t>
            </w:r>
            <w:r>
              <w:rPr>
                <w:rFonts w:eastAsia="等线" w:hint="eastAsia"/>
                <w:iCs/>
                <w:kern w:val="2"/>
                <w:sz w:val="20"/>
              </w:rPr>
              <w:t xml:space="preserve">repetition </w:t>
            </w:r>
            <w:r>
              <w:rPr>
                <w:rFonts w:eastAsia="等线"/>
                <w:iCs/>
                <w:kern w:val="2"/>
                <w:sz w:val="20"/>
              </w:rPr>
              <w:t xml:space="preserve">request or capability report </w:t>
            </w:r>
            <w:r>
              <w:rPr>
                <w:rFonts w:eastAsia="等线" w:hint="eastAsia"/>
                <w:iCs/>
                <w:kern w:val="2"/>
                <w:sz w:val="20"/>
              </w:rPr>
              <w:t>wa</w:t>
            </w:r>
            <w:r>
              <w:rPr>
                <w:rFonts w:eastAsia="等线"/>
                <w:iCs/>
                <w:kern w:val="2"/>
                <w:sz w:val="20"/>
              </w:rPr>
              <w:t xml:space="preserve">s achieved as discussed in Rel-18 NTN WI. </w:t>
            </w:r>
          </w:p>
          <w:tbl>
            <w:tblPr>
              <w:tblStyle w:val="aff5"/>
              <w:tblW w:w="0" w:type="auto"/>
              <w:tblInd w:w="817" w:type="dxa"/>
              <w:tblLook w:val="04A0" w:firstRow="1" w:lastRow="0" w:firstColumn="1" w:lastColumn="0" w:noHBand="0" w:noVBand="1"/>
            </w:tblPr>
            <w:tblGrid>
              <w:gridCol w:w="8023"/>
            </w:tblGrid>
            <w:tr w:rsidR="00FB142A" w14:paraId="2CB7D5AC" w14:textId="77777777" w:rsidTr="008A7494">
              <w:tc>
                <w:tcPr>
                  <w:tcW w:w="8759" w:type="dxa"/>
                </w:tcPr>
                <w:p w14:paraId="7B58BA97" w14:textId="77777777" w:rsidR="00FB142A" w:rsidRDefault="00FB142A" w:rsidP="00FB142A">
                  <w:pPr>
                    <w:tabs>
                      <w:tab w:val="left" w:pos="1064"/>
                    </w:tabs>
                    <w:spacing w:after="0"/>
                    <w:rPr>
                      <w:bCs/>
                      <w:sz w:val="20"/>
                    </w:rPr>
                  </w:pPr>
                  <w:r>
                    <w:rPr>
                      <w:bCs/>
                      <w:sz w:val="20"/>
                      <w:highlight w:val="darkYellow"/>
                    </w:rPr>
                    <w:t>Working assumption</w:t>
                  </w:r>
                </w:p>
                <w:p w14:paraId="15FB2786" w14:textId="77777777" w:rsidR="00FB142A" w:rsidRDefault="00FB142A" w:rsidP="00FB142A">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14:paraId="5F27EC1C" w14:textId="77777777" w:rsidR="00FB142A" w:rsidRDefault="00FB142A" w:rsidP="00FB142A">
                  <w:pPr>
                    <w:numPr>
                      <w:ilvl w:val="0"/>
                      <w:numId w:val="67"/>
                    </w:numPr>
                    <w:snapToGrid w:val="0"/>
                    <w:spacing w:after="0"/>
                    <w:ind w:left="720"/>
                    <w:rPr>
                      <w:bCs/>
                      <w:sz w:val="20"/>
                    </w:rPr>
                  </w:pPr>
                  <w:r>
                    <w:rPr>
                      <w:bCs/>
                      <w:sz w:val="20"/>
                    </w:rPr>
                    <w:t xml:space="preserve">Option B: </w:t>
                  </w:r>
                  <w:bookmarkStart w:id="9" w:name="OLE_LINK5"/>
                  <w:r>
                    <w:rPr>
                      <w:bCs/>
                      <w:sz w:val="20"/>
                    </w:rPr>
                    <w:t xml:space="preserve">Higher layer signaling in </w:t>
                  </w:r>
                  <w:bookmarkEnd w:id="9"/>
                  <w:r>
                    <w:rPr>
                      <w:bCs/>
                      <w:sz w:val="20"/>
                    </w:rPr>
                    <w:t>Msg3 PUSCH</w:t>
                  </w:r>
                </w:p>
                <w:p w14:paraId="1999E35D" w14:textId="77777777" w:rsidR="00FB142A" w:rsidRDefault="00FB142A" w:rsidP="00FB142A">
                  <w:pPr>
                    <w:snapToGrid w:val="0"/>
                    <w:spacing w:after="0"/>
                    <w:rPr>
                      <w:bCs/>
                      <w:sz w:val="20"/>
                    </w:rPr>
                  </w:pPr>
                </w:p>
                <w:p w14:paraId="3FB41D8F" w14:textId="77777777" w:rsidR="00FB142A" w:rsidRDefault="00FB142A" w:rsidP="00FB142A">
                  <w:pPr>
                    <w:tabs>
                      <w:tab w:val="left" w:pos="1064"/>
                    </w:tabs>
                    <w:spacing w:after="0"/>
                    <w:rPr>
                      <w:bCs/>
                      <w:sz w:val="20"/>
                    </w:rPr>
                  </w:pPr>
                  <w:r>
                    <w:rPr>
                      <w:bCs/>
                      <w:sz w:val="20"/>
                    </w:rPr>
                    <w:t>Send an LS to RAN2 to ask the feasibility of Option B, and if feasible, to specify the details of Option B.</w:t>
                  </w:r>
                </w:p>
                <w:p w14:paraId="7BDEC851" w14:textId="77777777" w:rsidR="00FB142A" w:rsidRDefault="00FB142A" w:rsidP="00FB142A">
                  <w:pPr>
                    <w:tabs>
                      <w:tab w:val="left" w:pos="840"/>
                    </w:tabs>
                    <w:snapToGrid w:val="0"/>
                    <w:spacing w:after="0"/>
                    <w:jc w:val="both"/>
                    <w:rPr>
                      <w:rFonts w:eastAsia="等线"/>
                      <w:iCs/>
                      <w:kern w:val="2"/>
                      <w:sz w:val="20"/>
                    </w:rPr>
                  </w:pPr>
                </w:p>
              </w:tc>
            </w:tr>
          </w:tbl>
          <w:p w14:paraId="238CDFE8" w14:textId="77777777" w:rsidR="00FB142A" w:rsidRDefault="00FB142A" w:rsidP="00FB142A">
            <w:pPr>
              <w:tabs>
                <w:tab w:val="left" w:pos="840"/>
              </w:tabs>
              <w:snapToGrid w:val="0"/>
              <w:spacing w:after="120"/>
              <w:jc w:val="both"/>
              <w:rPr>
                <w:rFonts w:eastAsia="等线"/>
                <w:iCs/>
                <w:kern w:val="2"/>
                <w:sz w:val="20"/>
              </w:rPr>
            </w:pPr>
          </w:p>
          <w:p w14:paraId="6E769880" w14:textId="77777777" w:rsidR="00FB142A" w:rsidRDefault="00FB142A" w:rsidP="00FB142A">
            <w:pPr>
              <w:snapToGrid w:val="0"/>
              <w:spacing w:after="120"/>
              <w:jc w:val="both"/>
              <w:rPr>
                <w:rFonts w:eastAsia="等线"/>
                <w:i/>
                <w:iCs/>
                <w:kern w:val="2"/>
                <w:sz w:val="20"/>
              </w:rPr>
            </w:pPr>
            <w:r>
              <w:rPr>
                <w:rFonts w:eastAsia="宋体"/>
                <w:b/>
                <w:i/>
                <w:sz w:val="20"/>
              </w:rPr>
              <w:t>Proposal</w:t>
            </w:r>
            <w:r>
              <w:rPr>
                <w:rFonts w:eastAsia="宋体" w:hint="eastAsia"/>
                <w:b/>
                <w:i/>
                <w:sz w:val="20"/>
              </w:rPr>
              <w:t xml:space="preserve"> </w:t>
            </w:r>
            <w:r>
              <w:rPr>
                <w:rFonts w:eastAsia="宋体"/>
                <w:b/>
                <w:i/>
                <w:sz w:val="20"/>
              </w:rPr>
              <w:t>2</w:t>
            </w:r>
            <w:r>
              <w:rPr>
                <w:rFonts w:eastAsia="宋体" w:hint="eastAsia"/>
                <w:i/>
                <w:iCs/>
                <w:sz w:val="20"/>
              </w:rPr>
              <w:t>:</w:t>
            </w:r>
            <w:r>
              <w:rPr>
                <w:rFonts w:eastAsia="宋体"/>
                <w:i/>
                <w:sz w:val="20"/>
              </w:rPr>
              <w:t xml:space="preserve"> For support of </w:t>
            </w:r>
            <w:r>
              <w:rPr>
                <w:rFonts w:eastAsia="宋体"/>
                <w:i/>
                <w:iCs/>
                <w:sz w:val="20"/>
              </w:rPr>
              <w:t xml:space="preserve">PUSCH repetition type A for a PUSCH scheduled by DCI format 0_0 with CRC scrambled by C-RNTI, adopt the following solution. </w:t>
            </w:r>
          </w:p>
          <w:p w14:paraId="56C562CE" w14:textId="77777777" w:rsidR="00FB142A" w:rsidRDefault="00FB142A" w:rsidP="00FB142A">
            <w:pPr>
              <w:numPr>
                <w:ilvl w:val="0"/>
                <w:numId w:val="4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6D6C5FDC" w14:textId="77777777" w:rsidR="00FB142A" w:rsidRDefault="00FB142A" w:rsidP="00FB142A">
            <w:pPr>
              <w:numPr>
                <w:ilvl w:val="0"/>
                <w:numId w:val="45"/>
              </w:numPr>
              <w:snapToGrid w:val="0"/>
              <w:spacing w:after="120"/>
              <w:jc w:val="both"/>
              <w:rPr>
                <w:rFonts w:eastAsia="Times New Roman"/>
                <w:i/>
                <w:kern w:val="2"/>
                <w:sz w:val="20"/>
              </w:rPr>
            </w:pPr>
            <w:r>
              <w:rPr>
                <w:rFonts w:eastAsia="等线" w:hint="eastAsia"/>
                <w:i/>
                <w:iCs/>
                <w:kern w:val="2"/>
                <w:sz w:val="20"/>
              </w:rPr>
              <w:t>Du</w:t>
            </w:r>
            <w:r>
              <w:rPr>
                <w:rFonts w:eastAsia="等线"/>
                <w:i/>
                <w:iCs/>
                <w:kern w:val="2"/>
                <w:sz w:val="20"/>
              </w:rPr>
              <w:t xml:space="preserve">ring initial access, a UE can request repetition transmission for </w:t>
            </w:r>
            <w:r>
              <w:rPr>
                <w:rFonts w:eastAsia="等线" w:hint="eastAsia"/>
                <w:i/>
                <w:iCs/>
                <w:kern w:val="2"/>
                <w:sz w:val="20"/>
              </w:rPr>
              <w:t xml:space="preserve">a </w:t>
            </w:r>
            <w:r>
              <w:rPr>
                <w:rFonts w:eastAsia="等线"/>
                <w:i/>
                <w:iCs/>
                <w:kern w:val="2"/>
                <w:sz w:val="20"/>
              </w:rPr>
              <w:t xml:space="preserve">PUSCH </w:t>
            </w:r>
            <w:r>
              <w:rPr>
                <w:rFonts w:eastAsia="Times New Roman"/>
                <w:i/>
                <w:iCs/>
                <w:kern w:val="2"/>
                <w:sz w:val="20"/>
              </w:rPr>
              <w:t xml:space="preserve">scheduled by DCI format 0_0 with CRC scrambled by C-RNTI via </w:t>
            </w:r>
            <w:r>
              <w:rPr>
                <w:rFonts w:eastAsia="宋体"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14:paraId="71A671C1" w14:textId="77777777" w:rsidR="00FB142A" w:rsidRDefault="00FB142A" w:rsidP="00FB142A">
            <w:pPr>
              <w:numPr>
                <w:ilvl w:val="0"/>
                <w:numId w:val="45"/>
              </w:numPr>
              <w:snapToGrid w:val="0"/>
              <w:spacing w:after="120"/>
              <w:ind w:leftChars="200" w:left="900"/>
              <w:jc w:val="both"/>
              <w:rPr>
                <w:rFonts w:eastAsia="Times New Roman"/>
                <w:i/>
                <w:kern w:val="2"/>
                <w:sz w:val="20"/>
              </w:rPr>
            </w:pPr>
            <w:r>
              <w:rPr>
                <w:rFonts w:eastAsia="等线"/>
                <w:i/>
                <w:iCs/>
                <w:kern w:val="2"/>
                <w:sz w:val="20"/>
              </w:rPr>
              <w:t xml:space="preserve">Send an LS to RAN2 </w:t>
            </w:r>
            <w:r>
              <w:rPr>
                <w:bCs/>
                <w:i/>
                <w:sz w:val="20"/>
              </w:rPr>
              <w:t>ask the feasibility, and if feasible, to specify the details.</w:t>
            </w:r>
          </w:p>
          <w:p w14:paraId="416F5592" w14:textId="160E56AE" w:rsidR="001C7CDA" w:rsidRPr="00FB142A" w:rsidRDefault="00FB142A" w:rsidP="00FB142A">
            <w:pPr>
              <w:numPr>
                <w:ilvl w:val="0"/>
                <w:numId w:val="45"/>
              </w:numPr>
              <w:snapToGrid w:val="0"/>
              <w:spacing w:after="120"/>
              <w:ind w:leftChars="200" w:left="900"/>
              <w:jc w:val="both"/>
              <w:rPr>
                <w:rFonts w:eastAsia="Times New Roman"/>
                <w:i/>
                <w:kern w:val="2"/>
                <w:sz w:val="20"/>
              </w:rPr>
            </w:pPr>
            <w:r>
              <w:rPr>
                <w:rFonts w:eastAsia="等线"/>
                <w:i/>
                <w:iCs/>
                <w:kern w:val="2"/>
                <w:sz w:val="20"/>
              </w:rPr>
              <w:t>Note:</w:t>
            </w:r>
            <w:r>
              <w:rPr>
                <w:bCs/>
                <w:i/>
                <w:sz w:val="20"/>
              </w:rPr>
              <w:t xml:space="preserve"> For early identification of </w:t>
            </w:r>
            <w:r>
              <w:rPr>
                <w:rFonts w:eastAsia="等线"/>
                <w:i/>
                <w:iCs/>
                <w:kern w:val="2"/>
                <w:sz w:val="20"/>
              </w:rPr>
              <w:t xml:space="preserve">Rel-18 eRedCap and </w:t>
            </w:r>
            <w:r>
              <w:rPr>
                <w:bCs/>
                <w:i/>
                <w:sz w:val="20"/>
              </w:rPr>
              <w:t xml:space="preserve">PUCCH repetition for Msg4 HARQ-ACK in Rel-18 NTN, using </w:t>
            </w:r>
            <w:r>
              <w:rPr>
                <w:rFonts w:eastAsia="宋体"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14:paraId="1C4AD023" w14:textId="77777777" w:rsidR="00727DF2" w:rsidRDefault="00727DF2" w:rsidP="00727DF2">
      <w:pPr>
        <w:rPr>
          <w:b/>
        </w:rPr>
      </w:pPr>
    </w:p>
    <w:p w14:paraId="5BC7A203" w14:textId="5EACF38B" w:rsidR="00680ACD" w:rsidRDefault="00680ACD" w:rsidP="00680AC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0E0A44">
        <w:rPr>
          <w:bCs/>
          <w:sz w:val="22"/>
          <w:szCs w:val="18"/>
        </w:rPr>
        <w:t>bis-e</w:t>
      </w:r>
      <w:r w:rsidRPr="00647A49">
        <w:rPr>
          <w:bCs/>
          <w:sz w:val="22"/>
          <w:szCs w:val="18"/>
        </w:rPr>
        <w:t xml:space="preserve"> meeting is shown below [</w:t>
      </w:r>
      <w:r w:rsidR="00755183">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680ACD" w14:paraId="7E5D5548" w14:textId="77777777" w:rsidTr="00680ACD">
        <w:tc>
          <w:tcPr>
            <w:tcW w:w="9628" w:type="dxa"/>
          </w:tcPr>
          <w:tbl>
            <w:tblPr>
              <w:tblStyle w:val="aff5"/>
              <w:tblW w:w="0" w:type="auto"/>
              <w:tblLook w:val="04A0" w:firstRow="1" w:lastRow="0" w:firstColumn="1" w:lastColumn="0" w:noHBand="0" w:noVBand="1"/>
            </w:tblPr>
            <w:tblGrid>
              <w:gridCol w:w="1670"/>
              <w:gridCol w:w="1023"/>
              <w:gridCol w:w="6709"/>
            </w:tblGrid>
            <w:tr w:rsidR="007E2775" w14:paraId="3201DB55" w14:textId="77777777" w:rsidTr="008A7494">
              <w:tc>
                <w:tcPr>
                  <w:tcW w:w="1693" w:type="dxa"/>
                  <w:shd w:val="clear" w:color="auto" w:fill="F2F2F2" w:themeFill="background1" w:themeFillShade="F2"/>
                </w:tcPr>
                <w:p w14:paraId="28FEF5F5" w14:textId="77777777" w:rsidR="007E2775" w:rsidRDefault="007E2775" w:rsidP="007E277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82E7944" w14:textId="77777777" w:rsidR="007E2775" w:rsidRDefault="007E2775" w:rsidP="007E277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09EF0790" w14:textId="77777777" w:rsidR="007E2775" w:rsidRDefault="007E2775" w:rsidP="007E2775">
                  <w:pPr>
                    <w:spacing w:afterLines="50" w:after="120"/>
                    <w:jc w:val="both"/>
                    <w:rPr>
                      <w:sz w:val="22"/>
                      <w:lang w:val="en-US"/>
                    </w:rPr>
                  </w:pPr>
                  <w:r>
                    <w:rPr>
                      <w:rFonts w:hint="eastAsia"/>
                      <w:sz w:val="22"/>
                      <w:lang w:val="en-US"/>
                    </w:rPr>
                    <w:t>C</w:t>
                  </w:r>
                  <w:r>
                    <w:rPr>
                      <w:sz w:val="22"/>
                      <w:lang w:val="en-US"/>
                    </w:rPr>
                    <w:t>omment</w:t>
                  </w:r>
                </w:p>
              </w:tc>
            </w:tr>
            <w:tr w:rsidR="007E2775" w14:paraId="518093AD" w14:textId="77777777" w:rsidTr="008A7494">
              <w:tc>
                <w:tcPr>
                  <w:tcW w:w="1693" w:type="dxa"/>
                </w:tcPr>
                <w:p w14:paraId="0C481251" w14:textId="77777777" w:rsidR="007E2775" w:rsidRPr="005C7B6C" w:rsidRDefault="007E2775" w:rsidP="007E2775">
                  <w:pPr>
                    <w:spacing w:afterLines="50" w:after="120"/>
                    <w:jc w:val="both"/>
                    <w:rPr>
                      <w:rFonts w:eastAsia="MS Mincho"/>
                      <w:sz w:val="22"/>
                      <w:lang w:val="en-US"/>
                    </w:rPr>
                  </w:pPr>
                  <w:r>
                    <w:rPr>
                      <w:rFonts w:eastAsia="MS Mincho"/>
                      <w:sz w:val="22"/>
                      <w:lang w:val="en-US"/>
                    </w:rPr>
                    <w:t>QC</w:t>
                  </w:r>
                </w:p>
              </w:tc>
              <w:tc>
                <w:tcPr>
                  <w:tcW w:w="1023" w:type="dxa"/>
                </w:tcPr>
                <w:p w14:paraId="43F35703" w14:textId="77777777" w:rsidR="007E2775" w:rsidRPr="00661912"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95DE0A9" w14:textId="77777777" w:rsidR="007E2775" w:rsidRPr="00F740AD" w:rsidRDefault="007E2775" w:rsidP="007E2775">
                  <w:pPr>
                    <w:spacing w:afterLines="50" w:after="120"/>
                    <w:jc w:val="both"/>
                    <w:rPr>
                      <w:sz w:val="22"/>
                      <w:lang w:val="en-US"/>
                    </w:rPr>
                  </w:pPr>
                  <w:r>
                    <w:rPr>
                      <w:sz w:val="22"/>
                      <w:lang w:val="en-US"/>
                    </w:rPr>
                    <w:t>We are still not convinced that this proposal is needed. From our observation in field, msg5 reception seems not an issue.</w:t>
                  </w:r>
                </w:p>
              </w:tc>
            </w:tr>
            <w:tr w:rsidR="007E2775" w14:paraId="2FD1413A" w14:textId="77777777" w:rsidTr="008A7494">
              <w:tc>
                <w:tcPr>
                  <w:tcW w:w="1693" w:type="dxa"/>
                </w:tcPr>
                <w:p w14:paraId="4CAE3D59"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53744F94"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01DCF36" w14:textId="77777777" w:rsidR="007E2775" w:rsidRDefault="007E2775" w:rsidP="007E2775">
                  <w:pPr>
                    <w:spacing w:afterLines="50" w:after="120"/>
                    <w:jc w:val="both"/>
                    <w:rPr>
                      <w:color w:val="000000"/>
                      <w:sz w:val="22"/>
                    </w:rPr>
                  </w:pPr>
                  <w:r>
                    <w:rPr>
                      <w:rFonts w:eastAsiaTheme="minorEastAsia"/>
                      <w:sz w:val="22"/>
                    </w:rPr>
                    <w:t xml:space="preserve">@QC, Msg3 is identified as bottleneck channel in some rural scenarios in Rel-17. And it’s clear that Msg5 has worse coverage than Msg3 as Msg5 has much larger payload size, therefore Msg5 could also have coverage issue. This issue may not be that severe in current deployment without implementing Rel-17/18 CE features. But as we commented before, we found the coverage issue of Msg5 during testing Msg3 repetition and found that the system performance is even worse after enabling Msg3 repetition because more UEs can access to the NW while congested during Msg5 transmission. We expect similar issue if enabling Rel-18 features like PRACH repetition and PUCCH repetition for Msg4 HARQ-ACK. </w:t>
                  </w:r>
                  <w:r>
                    <w:rPr>
                      <w:color w:val="000000"/>
                      <w:sz w:val="22"/>
                    </w:rPr>
                    <w:t>We see it is promising to implement Rel-17/18 CE features in near future, e.g., for NTN scenarios or vertical scenarios. Thus, it is critical to make Msg5 repetition available together with other repetition-based features in Rel-18. Otherwise, it may jeopardize the implementation of other</w:t>
                  </w:r>
                  <w:r w:rsidRPr="00236A36">
                    <w:rPr>
                      <w:color w:val="000000"/>
                      <w:sz w:val="22"/>
                    </w:rPr>
                    <w:t xml:space="preserve"> </w:t>
                  </w:r>
                  <w:r>
                    <w:rPr>
                      <w:color w:val="000000"/>
                      <w:sz w:val="22"/>
                    </w:rPr>
                    <w:t>Rel-17/18 CE features.</w:t>
                  </w:r>
                </w:p>
                <w:p w14:paraId="02A31A6B"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egarding the comment for using re-transmission in the last meeting</w:t>
                  </w:r>
                  <w:r>
                    <w:rPr>
                      <w:rFonts w:eastAsiaTheme="minorEastAsia"/>
                      <w:sz w:val="22"/>
                      <w:u w:val="single"/>
                      <w:lang w:eastAsia="zh-CN"/>
                    </w:rPr>
                    <w:t>:</w:t>
                  </w:r>
                </w:p>
                <w:p w14:paraId="46393F81" w14:textId="77777777" w:rsidR="007E2775" w:rsidRDefault="007E2775" w:rsidP="007E2775">
                  <w:pPr>
                    <w:rPr>
                      <w:sz w:val="22"/>
                    </w:rPr>
                  </w:pPr>
                  <w:r w:rsidRPr="00E71014">
                    <w:rPr>
                      <w:sz w:val="22"/>
                    </w:rPr>
                    <w:t xml:space="preserve">Based on our evaluation, using re-transmission with a maximum 8 re-transmissions cannot compensate the performance gap between Msg3 and Msg5. The performance of Msg3 is better than Msg5, and Msg3 already supports repetition transmission. So, supporting Msg5 repetition is critical to reach the same coverage with Msg3. </w:t>
                  </w:r>
                </w:p>
                <w:p w14:paraId="1D462065"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using </w:t>
                  </w:r>
                  <w:r>
                    <w:rPr>
                      <w:rFonts w:eastAsiaTheme="minorEastAsia"/>
                      <w:sz w:val="22"/>
                      <w:u w:val="single"/>
                      <w:lang w:eastAsia="zh-CN"/>
                    </w:rPr>
                    <w:t>segmentation</w:t>
                  </w:r>
                  <w:r w:rsidRPr="00E71014">
                    <w:rPr>
                      <w:rFonts w:eastAsiaTheme="minorEastAsia"/>
                      <w:sz w:val="22"/>
                      <w:u w:val="single"/>
                      <w:lang w:eastAsia="zh-CN"/>
                    </w:rPr>
                    <w:t xml:space="preserve"> in the last meeting</w:t>
                  </w:r>
                  <w:r>
                    <w:rPr>
                      <w:rFonts w:eastAsiaTheme="minorEastAsia"/>
                      <w:sz w:val="22"/>
                      <w:u w:val="single"/>
                      <w:lang w:eastAsia="zh-CN"/>
                    </w:rPr>
                    <w:t>:</w:t>
                  </w:r>
                </w:p>
                <w:p w14:paraId="265575B8" w14:textId="77777777" w:rsidR="007E2775" w:rsidRDefault="007E2775" w:rsidP="007E2775">
                  <w:pPr>
                    <w:rPr>
                      <w:rFonts w:eastAsiaTheme="minorEastAsia"/>
                      <w:sz w:val="22"/>
                    </w:rPr>
                  </w:pPr>
                  <w:r w:rsidRPr="00E71014">
                    <w:rPr>
                      <w:rFonts w:eastAsiaTheme="minorEastAsia"/>
                      <w:sz w:val="22"/>
                    </w:rPr>
                    <w:t xml:space="preserve">For a typical Msg5 payload, it requires more than 32 segmentations to reach a similar payload size of Msg3. This would cause huge layer 2 overhead (more than 60%) as analyzed in our tdoc. In addition, TBoMS is supported for coverage enhancement in Rel-17. The main motivation is that a larger TBS without segmentation can provide better performance in terms of large encoding gain and small high layer overhead. So, we </w:t>
                  </w:r>
                  <w:r w:rsidRPr="00E71014">
                    <w:rPr>
                      <w:rFonts w:eastAsiaTheme="minorEastAsia"/>
                      <w:sz w:val="22"/>
                    </w:rPr>
                    <w:lastRenderedPageBreak/>
                    <w:t xml:space="preserve">don’t think segmentation can be helpful for coverage compared to repetition transmission. </w:t>
                  </w:r>
                </w:p>
                <w:p w14:paraId="3791E212" w14:textId="77777777" w:rsidR="007E2775" w:rsidRPr="00D6183F"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w:t>
                  </w:r>
                  <w:r>
                    <w:rPr>
                      <w:rFonts w:eastAsiaTheme="minorEastAsia"/>
                      <w:sz w:val="22"/>
                      <w:u w:val="single"/>
                      <w:lang w:eastAsia="zh-CN"/>
                    </w:rPr>
                    <w:t>spec effort</w:t>
                  </w:r>
                  <w:r w:rsidRPr="00E71014">
                    <w:rPr>
                      <w:rFonts w:eastAsiaTheme="minorEastAsia"/>
                      <w:sz w:val="22"/>
                      <w:u w:val="single"/>
                      <w:lang w:eastAsia="zh-CN"/>
                    </w:rPr>
                    <w:t xml:space="preserve"> in the last meeting</w:t>
                  </w:r>
                  <w:r>
                    <w:rPr>
                      <w:rFonts w:eastAsiaTheme="minorEastAsia"/>
                      <w:sz w:val="22"/>
                      <w:u w:val="single"/>
                      <w:lang w:eastAsia="zh-CN"/>
                    </w:rPr>
                    <w:t>:</w:t>
                  </w:r>
                </w:p>
                <w:p w14:paraId="729A984A" w14:textId="77777777" w:rsidR="007E2775" w:rsidRPr="00F740AD" w:rsidRDefault="007E2775" w:rsidP="007E2775">
                  <w:pPr>
                    <w:spacing w:afterLines="50" w:after="120"/>
                    <w:jc w:val="both"/>
                    <w:rPr>
                      <w:sz w:val="22"/>
                      <w:lang w:val="en-US"/>
                    </w:rPr>
                  </w:pPr>
                  <w:r w:rsidRPr="00E71014">
                    <w:rPr>
                      <w:rFonts w:eastAsiaTheme="minorEastAsia"/>
                      <w:sz w:val="22"/>
                    </w:rPr>
                    <w:t>Our proposal intends to reuse what we defined for Msg3 re-transmission (the only difference is the RNTI used), and spec impact for this would be minimized. Regarding early UE identification, a similar mechanism as defined for Rel-18 eRedCap can be reused here, i.e., indicating UE identification</w:t>
                  </w:r>
                  <w:r w:rsidRPr="00E71014">
                    <w:rPr>
                      <w:rFonts w:eastAsiaTheme="minorEastAsia" w:hint="eastAsia"/>
                      <w:sz w:val="22"/>
                    </w:rPr>
                    <w:t xml:space="preserve"> in</w:t>
                  </w:r>
                  <w:r w:rsidRPr="00E71014">
                    <w:rPr>
                      <w:rFonts w:eastAsiaTheme="minorEastAsia"/>
                      <w:sz w:val="22"/>
                    </w:rPr>
                    <w:t xml:space="preserve"> Msg3 PUSCH.</w:t>
                  </w:r>
                </w:p>
              </w:tc>
            </w:tr>
            <w:tr w:rsidR="007E2775" w14:paraId="1B24B6CD" w14:textId="77777777" w:rsidTr="008A7494">
              <w:tc>
                <w:tcPr>
                  <w:tcW w:w="1693" w:type="dxa"/>
                </w:tcPr>
                <w:p w14:paraId="09C008BE" w14:textId="77777777" w:rsidR="007E2775" w:rsidRDefault="007E2775" w:rsidP="007E2775">
                  <w:pPr>
                    <w:spacing w:afterLines="50" w:after="120"/>
                    <w:jc w:val="both"/>
                    <w:rPr>
                      <w:sz w:val="22"/>
                      <w:lang w:val="en-US"/>
                    </w:rPr>
                  </w:pPr>
                  <w:r>
                    <w:rPr>
                      <w:rFonts w:eastAsiaTheme="minorEastAsia"/>
                      <w:sz w:val="22"/>
                      <w:lang w:val="en-US" w:eastAsia="zh-CN"/>
                    </w:rPr>
                    <w:lastRenderedPageBreak/>
                    <w:t>MediaTek</w:t>
                  </w:r>
                </w:p>
              </w:tc>
              <w:tc>
                <w:tcPr>
                  <w:tcW w:w="1023" w:type="dxa"/>
                </w:tcPr>
                <w:p w14:paraId="271C1D1E" w14:textId="77777777" w:rsidR="007E2775" w:rsidRPr="00F740AD" w:rsidRDefault="007E2775" w:rsidP="007E2775">
                  <w:pPr>
                    <w:spacing w:afterLines="50" w:after="120"/>
                    <w:jc w:val="both"/>
                    <w:rPr>
                      <w:sz w:val="22"/>
                      <w:lang w:val="en-US"/>
                    </w:rPr>
                  </w:pPr>
                  <w:r>
                    <w:rPr>
                      <w:rFonts w:eastAsiaTheme="minorEastAsia"/>
                      <w:sz w:val="22"/>
                      <w:lang w:val="en-US" w:eastAsia="zh-CN"/>
                    </w:rPr>
                    <w:t>N</w:t>
                  </w:r>
                </w:p>
              </w:tc>
              <w:tc>
                <w:tcPr>
                  <w:tcW w:w="6912" w:type="dxa"/>
                </w:tcPr>
                <w:p w14:paraId="7C95D54C" w14:textId="77777777" w:rsidR="007E2775" w:rsidRPr="00F740AD" w:rsidRDefault="007E2775" w:rsidP="007E2775">
                  <w:pPr>
                    <w:spacing w:afterLines="50" w:after="120"/>
                    <w:jc w:val="both"/>
                    <w:rPr>
                      <w:sz w:val="22"/>
                      <w:lang w:val="en-US"/>
                    </w:rPr>
                  </w:pPr>
                  <w:r>
                    <w:rPr>
                      <w:sz w:val="22"/>
                      <w:lang w:val="en-US"/>
                    </w:rPr>
                    <w:t>After 2 Releases of discussion, this was not identified as a bottleneck. We have also not observed issues in the field here. Also it would seem to require a re-deisgn of initial access to allow the NW to be aware and configure such repetitions, which seems quite some effort.</w:t>
                  </w:r>
                </w:p>
              </w:tc>
            </w:tr>
            <w:tr w:rsidR="007E2775" w14:paraId="3F0B5A82" w14:textId="77777777" w:rsidTr="008A7494">
              <w:tc>
                <w:tcPr>
                  <w:tcW w:w="1693" w:type="dxa"/>
                </w:tcPr>
                <w:p w14:paraId="6A85A96A"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4C14AA2" w14:textId="77777777" w:rsidR="007E2775" w:rsidRDefault="007E2775" w:rsidP="007E2775">
                  <w:pPr>
                    <w:spacing w:afterLines="50" w:after="120"/>
                    <w:jc w:val="both"/>
                    <w:rPr>
                      <w:rFonts w:eastAsiaTheme="minorEastAsia"/>
                      <w:sz w:val="22"/>
                      <w:lang w:val="en-US" w:eastAsia="zh-CN"/>
                    </w:rPr>
                  </w:pPr>
                </w:p>
              </w:tc>
              <w:tc>
                <w:tcPr>
                  <w:tcW w:w="6912" w:type="dxa"/>
                </w:tcPr>
                <w:p w14:paraId="2658FDBF" w14:textId="77777777" w:rsidR="007E2775" w:rsidRDefault="007E2775" w:rsidP="007E2775">
                  <w:pPr>
                    <w:spacing w:afterLines="50" w:after="120"/>
                    <w:jc w:val="both"/>
                    <w:rPr>
                      <w:sz w:val="22"/>
                      <w:lang w:val="en-US"/>
                    </w:rPr>
                  </w:pPr>
                  <w:r>
                    <w:rPr>
                      <w:sz w:val="22"/>
                      <w:lang w:val="en-US"/>
                    </w:rPr>
                    <w:t>While we see that there maybe potential in the proposal, as we commented the last time, we still feel that this is more a work-item level proposal than a TEI item, and would suggest considering this in Rel-19.</w:t>
                  </w:r>
                </w:p>
              </w:tc>
            </w:tr>
            <w:tr w:rsidR="007E2775" w14:paraId="0FEB7367" w14:textId="77777777" w:rsidTr="008A7494">
              <w:tc>
                <w:tcPr>
                  <w:tcW w:w="1693" w:type="dxa"/>
                </w:tcPr>
                <w:p w14:paraId="319C0A10" w14:textId="77777777" w:rsidR="007E2775"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A3AE3AD" w14:textId="77777777" w:rsidR="007E2775" w:rsidRDefault="007E2775" w:rsidP="007E2775">
                  <w:pPr>
                    <w:spacing w:afterLines="50" w:after="120"/>
                    <w:jc w:val="both"/>
                    <w:rPr>
                      <w:rFonts w:eastAsiaTheme="minorEastAsia"/>
                      <w:sz w:val="22"/>
                      <w:lang w:val="en-US" w:eastAsia="zh-CN"/>
                    </w:rPr>
                  </w:pPr>
                </w:p>
              </w:tc>
              <w:tc>
                <w:tcPr>
                  <w:tcW w:w="6912" w:type="dxa"/>
                </w:tcPr>
                <w:p w14:paraId="503D31D9" w14:textId="77777777" w:rsidR="007E2775" w:rsidRPr="00246529" w:rsidRDefault="007E2775" w:rsidP="007E2775">
                  <w:pPr>
                    <w:spacing w:afterLines="50" w:after="120"/>
                    <w:jc w:val="both"/>
                    <w:rPr>
                      <w:sz w:val="22"/>
                      <w:lang w:val="en-US"/>
                    </w:rPr>
                  </w:pPr>
                  <w:r w:rsidRPr="00246529">
                    <w:rPr>
                      <w:sz w:val="22"/>
                      <w:lang w:val="en-US"/>
                    </w:rPr>
                    <w:t>First of all, pusch-RepetitionMultiSlots is a UE mandatory feature with capability signalling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56AE2F0B" w14:textId="77777777" w:rsidR="007E2775" w:rsidRPr="00246529" w:rsidRDefault="007E2775" w:rsidP="007E2775">
                  <w:pPr>
                    <w:spacing w:afterLines="50" w:after="120"/>
                    <w:jc w:val="both"/>
                    <w:rPr>
                      <w:sz w:val="22"/>
                      <w:lang w:val="en-US"/>
                    </w:rPr>
                  </w:pPr>
                  <w:r w:rsidRPr="00246529">
                    <w:rPr>
                      <w:sz w:val="22"/>
                      <w:lang w:val="en-US"/>
                    </w:rPr>
                    <w:t>In addition, we have following comments</w:t>
                  </w:r>
                  <w:r>
                    <w:rPr>
                      <w:sz w:val="22"/>
                      <w:lang w:val="en-US"/>
                    </w:rPr>
                    <w:t>:</w:t>
                  </w:r>
                </w:p>
                <w:p w14:paraId="734F9155" w14:textId="77777777" w:rsidR="007E2775" w:rsidRPr="00EE2D04" w:rsidRDefault="007E2775" w:rsidP="007E2775">
                  <w:pPr>
                    <w:pStyle w:val="aff8"/>
                    <w:numPr>
                      <w:ilvl w:val="0"/>
                      <w:numId w:val="47"/>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MsgA (PRACH + PUSCH) in 2-step RACH are not supported with repetition either. </w:t>
                  </w:r>
                  <w:r w:rsidRPr="00246529">
                    <w:rPr>
                      <w:rFonts w:ascii="Wingdings" w:eastAsia="Wingdings" w:hAnsi="Wingdings" w:cs="Wingdings"/>
                      <w:lang w:val="en-US"/>
                    </w:rPr>
                    <w:t></w:t>
                  </w:r>
                  <w:r w:rsidRPr="00EE2D04">
                    <w:rPr>
                      <w:sz w:val="22"/>
                      <w:lang w:val="en-US"/>
                    </w:rPr>
                    <w:t xml:space="preserve"> observation 1 is wrong.</w:t>
                  </w:r>
                </w:p>
                <w:p w14:paraId="4E877000" w14:textId="77777777" w:rsidR="007E2775" w:rsidRPr="00EE2D04" w:rsidRDefault="007E2775" w:rsidP="007E2775">
                  <w:pPr>
                    <w:pStyle w:val="aff8"/>
                    <w:numPr>
                      <w:ilvl w:val="0"/>
                      <w:numId w:val="47"/>
                    </w:numPr>
                    <w:spacing w:afterLines="50" w:after="120"/>
                    <w:ind w:leftChars="0"/>
                    <w:jc w:val="both"/>
                    <w:rPr>
                      <w:sz w:val="22"/>
                      <w:lang w:val="en-US"/>
                    </w:rPr>
                  </w:pPr>
                  <w:r w:rsidRPr="00EE2D04">
                    <w:rPr>
                      <w:sz w:val="22"/>
                      <w:lang w:val="en-US"/>
                    </w:rPr>
                    <w:t>Cell coverage is determined by the worst channel. Bottleneck channel is still PUSCH eMBB even after Rel-17</w:t>
                  </w:r>
                  <w:r w:rsidRPr="00EE2D04">
                    <w:rPr>
                      <w:rFonts w:hint="eastAsia"/>
                      <w:sz w:val="22"/>
                      <w:lang w:val="en-US"/>
                    </w:rPr>
                    <w:t>/18</w:t>
                  </w:r>
                  <w:r w:rsidRPr="00EE2D04">
                    <w:rPr>
                      <w:sz w:val="22"/>
                      <w:lang w:val="en-US"/>
                    </w:rPr>
                    <w:t xml:space="preserve"> coverage enhancement.</w:t>
                  </w:r>
                </w:p>
                <w:p w14:paraId="3CE08F3C" w14:textId="77777777" w:rsidR="007E2775" w:rsidRPr="00EE2D04" w:rsidRDefault="007E2775" w:rsidP="007E2775">
                  <w:pPr>
                    <w:pStyle w:val="aff8"/>
                    <w:numPr>
                      <w:ilvl w:val="0"/>
                      <w:numId w:val="47"/>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0DE3C578" w14:textId="77777777" w:rsidR="007E2775" w:rsidRPr="00EE2D04" w:rsidRDefault="007E2775" w:rsidP="007E2775">
                  <w:pPr>
                    <w:spacing w:afterLines="50" w:after="120"/>
                    <w:jc w:val="both"/>
                    <w:rPr>
                      <w:sz w:val="22"/>
                      <w:lang w:val="en-US"/>
                    </w:rPr>
                  </w:pPr>
                </w:p>
                <w:p w14:paraId="761B49CF" w14:textId="77777777" w:rsidR="007E2775" w:rsidRDefault="007E2775" w:rsidP="007E2775">
                  <w:pPr>
                    <w:spacing w:afterLines="50" w:after="120"/>
                    <w:jc w:val="both"/>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7E2775" w14:paraId="19CD7782" w14:textId="77777777" w:rsidTr="008A7494">
              <w:tc>
                <w:tcPr>
                  <w:tcW w:w="1693" w:type="dxa"/>
                </w:tcPr>
                <w:p w14:paraId="56B6EACB"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425A4650"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1C48395D" w14:textId="77777777" w:rsidR="007E2775" w:rsidRPr="00246529" w:rsidRDefault="007E2775" w:rsidP="007E2775">
                  <w:pPr>
                    <w:spacing w:afterLines="50" w:after="120"/>
                    <w:jc w:val="both"/>
                    <w:rPr>
                      <w:sz w:val="22"/>
                      <w:lang w:val="en-US"/>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r w:rsidR="007E2775" w14:paraId="58F48EAB" w14:textId="77777777" w:rsidTr="008A7494">
              <w:tc>
                <w:tcPr>
                  <w:tcW w:w="1693" w:type="dxa"/>
                </w:tcPr>
                <w:p w14:paraId="7A6E7E14" w14:textId="77777777" w:rsidR="007E2775" w:rsidRDefault="007E2775" w:rsidP="007E277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BE7CCE2" w14:textId="77777777" w:rsidR="007E2775" w:rsidRDefault="007E2775" w:rsidP="007E2775">
                  <w:pPr>
                    <w:spacing w:afterLines="50" w:after="120"/>
                    <w:jc w:val="both"/>
                    <w:rPr>
                      <w:rFonts w:eastAsiaTheme="minorEastAsia"/>
                      <w:sz w:val="22"/>
                      <w:lang w:val="en-US" w:eastAsia="zh-CN"/>
                    </w:rPr>
                  </w:pPr>
                </w:p>
              </w:tc>
              <w:tc>
                <w:tcPr>
                  <w:tcW w:w="6912" w:type="dxa"/>
                </w:tcPr>
                <w:p w14:paraId="06ABF19E" w14:textId="77777777" w:rsidR="007E2775" w:rsidRDefault="007E2775" w:rsidP="007E2775">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F8518B">
                    <w:rPr>
                      <w:rFonts w:eastAsia="MS Mincho" w:cs="Batang"/>
                      <w:sz w:val="22"/>
                      <w:szCs w:val="22"/>
                    </w:rPr>
                    <w:t>ZTE, China Telecom, Sanechips</w:t>
                  </w:r>
                  <w:r>
                    <w:rPr>
                      <w:rFonts w:eastAsia="MS Mincho" w:cs="Batang"/>
                      <w:sz w:val="22"/>
                      <w:szCs w:val="22"/>
                    </w:rPr>
                    <w:t>,</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0D60E317" w14:textId="77777777" w:rsidR="007E2775" w:rsidRDefault="007E2775" w:rsidP="007E2775">
                  <w:pPr>
                    <w:spacing w:afterLines="50" w:after="120"/>
                    <w:jc w:val="both"/>
                    <w:rPr>
                      <w:sz w:val="22"/>
                      <w:lang w:val="en-US"/>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w:t>
                  </w:r>
                </w:p>
              </w:tc>
            </w:tr>
            <w:tr w:rsidR="007E2775" w14:paraId="43830ADA" w14:textId="77777777" w:rsidTr="008A7494">
              <w:tc>
                <w:tcPr>
                  <w:tcW w:w="1693" w:type="dxa"/>
                  <w:shd w:val="clear" w:color="auto" w:fill="BFBFBF" w:themeFill="background1" w:themeFillShade="BF"/>
                </w:tcPr>
                <w:p w14:paraId="3912217E" w14:textId="77777777" w:rsidR="007E2775" w:rsidRDefault="007E2775" w:rsidP="007E2775">
                  <w:pPr>
                    <w:spacing w:afterLines="50" w:after="120"/>
                    <w:jc w:val="both"/>
                    <w:rPr>
                      <w:rFonts w:eastAsiaTheme="minorEastAsia"/>
                      <w:sz w:val="22"/>
                      <w:lang w:val="en-US" w:eastAsia="zh-CN"/>
                    </w:rPr>
                  </w:pPr>
                </w:p>
              </w:tc>
              <w:tc>
                <w:tcPr>
                  <w:tcW w:w="1023" w:type="dxa"/>
                  <w:shd w:val="clear" w:color="auto" w:fill="BFBFBF" w:themeFill="background1" w:themeFillShade="BF"/>
                </w:tcPr>
                <w:p w14:paraId="079BC3C8"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DB27D6F" w14:textId="77777777" w:rsidR="007E2775" w:rsidRDefault="007E2775" w:rsidP="007E2775">
                  <w:pPr>
                    <w:spacing w:afterLines="50" w:after="120"/>
                    <w:jc w:val="both"/>
                    <w:rPr>
                      <w:sz w:val="22"/>
                      <w:lang w:val="en-US"/>
                    </w:rPr>
                  </w:pPr>
                  <w:r>
                    <w:rPr>
                      <w:rFonts w:eastAsia="MS Mincho" w:hint="eastAsia"/>
                      <w:sz w:val="22"/>
                      <w:lang w:val="en-US"/>
                    </w:rPr>
                    <w:t>(</w:t>
                  </w:r>
                  <w:r>
                    <w:rPr>
                      <w:rFonts w:eastAsia="MS Mincho"/>
                      <w:sz w:val="22"/>
                      <w:lang w:val="en-US"/>
                    </w:rPr>
                    <w:t>No further input. Directly discuss over RAN1 reflector)</w:t>
                  </w:r>
                </w:p>
              </w:tc>
            </w:tr>
            <w:tr w:rsidR="007E2775" w14:paraId="0CA784B0" w14:textId="77777777" w:rsidTr="008A7494">
              <w:tc>
                <w:tcPr>
                  <w:tcW w:w="1693" w:type="dxa"/>
                  <w:shd w:val="clear" w:color="auto" w:fill="BFBFBF" w:themeFill="background1" w:themeFillShade="BF"/>
                </w:tcPr>
                <w:p w14:paraId="1F451713" w14:textId="0D7A50A2" w:rsidR="007E2775" w:rsidRPr="007E2775" w:rsidRDefault="007E2775" w:rsidP="007E277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3892F970"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97806BD" w14:textId="4E7B8589" w:rsidR="007E2775" w:rsidRDefault="00217A7D" w:rsidP="007E2775">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009718E5" w:rsidRPr="009718E5">
                    <w:rPr>
                      <w:rFonts w:eastAsia="MS Mincho"/>
                      <w:sz w:val="22"/>
                      <w:lang w:val="en-US"/>
                    </w:rPr>
                    <w:t>[112bis-e-R18-TEIs-01]</w:t>
                  </w:r>
                </w:p>
              </w:tc>
            </w:tr>
          </w:tbl>
          <w:p w14:paraId="66A26082" w14:textId="77777777" w:rsidR="00680ACD" w:rsidRPr="007E2775" w:rsidRDefault="00680ACD" w:rsidP="00727DF2">
            <w:pPr>
              <w:rPr>
                <w:b/>
              </w:rPr>
            </w:pPr>
          </w:p>
        </w:tc>
      </w:tr>
    </w:tbl>
    <w:p w14:paraId="45229C01" w14:textId="77777777" w:rsidR="00680ACD" w:rsidRDefault="00680ACD" w:rsidP="00727DF2">
      <w:pPr>
        <w:rPr>
          <w:b/>
        </w:rPr>
      </w:pPr>
    </w:p>
    <w:p w14:paraId="7D1F8688" w14:textId="04D4865E"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w:t>
      </w:r>
      <w:r w:rsidR="00EC6304">
        <w:rPr>
          <w:rFonts w:eastAsia="MS Mincho" w:cs="Batang"/>
          <w:sz w:val="22"/>
          <w:szCs w:val="22"/>
        </w:rPr>
        <w:t>3</w:t>
      </w:r>
      <w:r>
        <w:rPr>
          <w:rFonts w:eastAsia="MS Mincho" w:cs="Batang"/>
          <w:sz w:val="22"/>
          <w:szCs w:val="22"/>
        </w:rPr>
        <w:t xml:space="preserve"> meeting.</w:t>
      </w:r>
      <w:r w:rsidR="00686E9B">
        <w:rPr>
          <w:rFonts w:eastAsia="MS Mincho" w:cs="Batang"/>
          <w:sz w:val="22"/>
          <w:szCs w:val="22"/>
        </w:rPr>
        <w:t xml:space="preserve"> Red color shows the update from last RAN1 meeting.</w:t>
      </w:r>
    </w:p>
    <w:p w14:paraId="3D791BF9" w14:textId="77777777" w:rsidR="00727DF2" w:rsidRPr="00304698" w:rsidRDefault="00727DF2" w:rsidP="00727DF2">
      <w:pPr>
        <w:rPr>
          <w:rFonts w:ascii="Arial" w:eastAsia="MS Mincho" w:hAnsi="Arial"/>
          <w:sz w:val="32"/>
          <w:szCs w:val="32"/>
        </w:rPr>
      </w:pPr>
    </w:p>
    <w:p w14:paraId="6A32F001" w14:textId="669E4456" w:rsidR="00727DF2" w:rsidRPr="00AD5375" w:rsidRDefault="00727DF2" w:rsidP="00727DF2">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A75994">
        <w:rPr>
          <w:rFonts w:eastAsia="MS Mincho" w:cs="Batang"/>
          <w:b/>
          <w:bCs/>
          <w:sz w:val="22"/>
          <w:szCs w:val="22"/>
        </w:rPr>
        <w:t>2</w:t>
      </w:r>
    </w:p>
    <w:p w14:paraId="3F2E3A51" w14:textId="20767E4A" w:rsidR="00727DF2" w:rsidRPr="001C7CDA" w:rsidRDefault="001C7CDA" w:rsidP="00727DF2">
      <w:pPr>
        <w:pStyle w:val="aff8"/>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Default="001C7CDA" w:rsidP="001C7CDA">
      <w:pPr>
        <w:pStyle w:val="aff8"/>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857BD16" w14:textId="77777777" w:rsidR="00686E9B" w:rsidRPr="00686E9B" w:rsidRDefault="00686E9B" w:rsidP="00686E9B">
      <w:pPr>
        <w:pStyle w:val="aff8"/>
        <w:numPr>
          <w:ilvl w:val="1"/>
          <w:numId w:val="13"/>
        </w:numPr>
        <w:ind w:leftChars="0"/>
        <w:jc w:val="both"/>
        <w:rPr>
          <w:b/>
          <w:sz w:val="22"/>
          <w:szCs w:val="22"/>
        </w:rPr>
      </w:pPr>
      <w:r w:rsidRPr="00686E9B">
        <w:rPr>
          <w:b/>
          <w:sz w:val="22"/>
          <w:szCs w:val="22"/>
        </w:rPr>
        <w:t xml:space="preserve">During initial access, a UE can request repetition transmission for a PUSCH scheduled by DCI format 0_0 with CRC scrambled by C-RNTI via </w:t>
      </w:r>
      <w:r w:rsidRPr="00686E9B">
        <w:rPr>
          <w:b/>
          <w:color w:val="FF0000"/>
          <w:sz w:val="22"/>
          <w:szCs w:val="22"/>
        </w:rPr>
        <w:t xml:space="preserve">a higher layer signaling in </w:t>
      </w:r>
      <w:r w:rsidRPr="00686E9B">
        <w:rPr>
          <w:b/>
          <w:sz w:val="22"/>
          <w:szCs w:val="22"/>
        </w:rPr>
        <w:t xml:space="preserve">Msg3 PUSCH. </w:t>
      </w:r>
    </w:p>
    <w:p w14:paraId="216D0608" w14:textId="0E860B98" w:rsidR="0056771B" w:rsidRPr="0056771B" w:rsidRDefault="0056771B" w:rsidP="0056771B">
      <w:pPr>
        <w:pStyle w:val="aff8"/>
        <w:numPr>
          <w:ilvl w:val="2"/>
          <w:numId w:val="13"/>
        </w:numPr>
        <w:ind w:leftChars="0"/>
        <w:jc w:val="both"/>
        <w:rPr>
          <w:b/>
          <w:color w:val="FF0000"/>
          <w:sz w:val="22"/>
          <w:szCs w:val="22"/>
        </w:rPr>
      </w:pPr>
      <w:r w:rsidRPr="0056771B">
        <w:rPr>
          <w:b/>
          <w:color w:val="FF0000"/>
          <w:sz w:val="22"/>
          <w:szCs w:val="22"/>
        </w:rPr>
        <w:t xml:space="preserve">Send an LS to RAN2 </w:t>
      </w:r>
      <w:r w:rsidR="00700CED">
        <w:rPr>
          <w:b/>
          <w:color w:val="FF0000"/>
          <w:sz w:val="22"/>
          <w:szCs w:val="22"/>
        </w:rPr>
        <w:t xml:space="preserve">to </w:t>
      </w:r>
      <w:r w:rsidRPr="0056771B">
        <w:rPr>
          <w:b/>
          <w:color w:val="FF0000"/>
          <w:sz w:val="22"/>
          <w:szCs w:val="22"/>
        </w:rPr>
        <w:t>ask the feasibility, and if feasible, to specify the details</w:t>
      </w:r>
      <w:r w:rsidR="000970F7">
        <w:rPr>
          <w:b/>
          <w:color w:val="FF0000"/>
          <w:sz w:val="22"/>
          <w:szCs w:val="22"/>
        </w:rPr>
        <w:t xml:space="preserve"> of the request</w:t>
      </w:r>
      <w:r w:rsidRPr="0056771B">
        <w:rPr>
          <w:b/>
          <w:color w:val="FF0000"/>
          <w:sz w:val="22"/>
          <w:szCs w:val="22"/>
        </w:rPr>
        <w:t>.</w:t>
      </w:r>
    </w:p>
    <w:p w14:paraId="6E8D229E" w14:textId="77777777" w:rsidR="0056771B" w:rsidRPr="0056771B" w:rsidRDefault="0056771B" w:rsidP="0056771B">
      <w:pPr>
        <w:pStyle w:val="aff8"/>
        <w:numPr>
          <w:ilvl w:val="2"/>
          <w:numId w:val="13"/>
        </w:numPr>
        <w:ind w:leftChars="0"/>
        <w:jc w:val="both"/>
        <w:rPr>
          <w:b/>
          <w:color w:val="FF0000"/>
          <w:sz w:val="22"/>
          <w:szCs w:val="22"/>
        </w:rPr>
      </w:pPr>
      <w:r w:rsidRPr="0056771B">
        <w:rPr>
          <w:b/>
          <w:color w:val="FF0000"/>
          <w:sz w:val="22"/>
          <w:szCs w:val="22"/>
        </w:rPr>
        <w:t>Note: For early identification of Rel-18 eRedCap and PUCCH repetition for Msg4 HARQ-ACK in Rel-18 NTN, using higher layer signaling in Msg3 PUSCH is the current working assumption.</w:t>
      </w:r>
    </w:p>
    <w:p w14:paraId="470C2345" w14:textId="77777777" w:rsidR="00686E9B" w:rsidRPr="0056771B" w:rsidRDefault="00686E9B" w:rsidP="0056771B">
      <w:pPr>
        <w:jc w:val="both"/>
        <w:rPr>
          <w:b/>
          <w:sz w:val="22"/>
          <w:szCs w:val="22"/>
        </w:rPr>
      </w:pPr>
    </w:p>
    <w:p w14:paraId="7E8CB7CE" w14:textId="77777777" w:rsidR="00755183" w:rsidRDefault="00755183" w:rsidP="00727DF2">
      <w:pPr>
        <w:rPr>
          <w:b/>
        </w:rPr>
      </w:pPr>
    </w:p>
    <w:p w14:paraId="2C9CA0F1" w14:textId="4FB6E664"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ZTE, China Telecom, Sanechips</w:t>
      </w:r>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4"/>
        <w:gridCol w:w="1108"/>
        <w:gridCol w:w="6836"/>
      </w:tblGrid>
      <w:tr w:rsidR="00727DF2" w14:paraId="4CDE5E4A" w14:textId="77777777" w:rsidTr="00234C33">
        <w:tc>
          <w:tcPr>
            <w:tcW w:w="1684" w:type="dxa"/>
            <w:shd w:val="clear" w:color="auto" w:fill="F2F2F2" w:themeFill="background1" w:themeFillShade="F2"/>
          </w:tcPr>
          <w:p w14:paraId="49C027F7" w14:textId="77777777" w:rsidR="00727DF2" w:rsidRDefault="00727DF2" w:rsidP="00610415">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6BCA0D83" w14:textId="77777777" w:rsidR="00727DF2" w:rsidRDefault="00727DF2" w:rsidP="00610415">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14:paraId="4175522D" w14:textId="77777777" w:rsidR="00727DF2" w:rsidRDefault="00727DF2" w:rsidP="00610415">
            <w:pPr>
              <w:spacing w:afterLines="50" w:after="120"/>
              <w:jc w:val="both"/>
              <w:rPr>
                <w:sz w:val="22"/>
                <w:lang w:val="en-US"/>
              </w:rPr>
            </w:pPr>
            <w:r>
              <w:rPr>
                <w:rFonts w:hint="eastAsia"/>
                <w:sz w:val="22"/>
                <w:lang w:val="en-US"/>
              </w:rPr>
              <w:t>C</w:t>
            </w:r>
            <w:r>
              <w:rPr>
                <w:sz w:val="22"/>
                <w:lang w:val="en-US"/>
              </w:rPr>
              <w:t>omment</w:t>
            </w:r>
          </w:p>
        </w:tc>
      </w:tr>
      <w:tr w:rsidR="007D7888" w14:paraId="4DB9353A" w14:textId="77777777" w:rsidTr="00234C33">
        <w:tc>
          <w:tcPr>
            <w:tcW w:w="1684" w:type="dxa"/>
          </w:tcPr>
          <w:p w14:paraId="009BC410" w14:textId="77777777" w:rsidR="007D7888" w:rsidRDefault="007D7888" w:rsidP="008A7494">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14:paraId="72BD3FA6" w14:textId="77777777" w:rsidR="007D7888" w:rsidRPr="004E303C" w:rsidRDefault="007D7888" w:rsidP="008A7494">
            <w:pPr>
              <w:spacing w:afterLines="50" w:after="120"/>
              <w:jc w:val="both"/>
              <w:rPr>
                <w:rFonts w:eastAsia="MS Mincho"/>
                <w:sz w:val="22"/>
                <w:lang w:val="en-US"/>
              </w:rPr>
            </w:pPr>
            <w:r>
              <w:rPr>
                <w:rFonts w:eastAsia="MS Mincho"/>
                <w:sz w:val="22"/>
                <w:lang w:val="en-US"/>
              </w:rPr>
              <w:t>Y</w:t>
            </w:r>
            <w:r w:rsidRPr="00461816">
              <w:rPr>
                <w:rFonts w:eastAsia="MS Mincho"/>
                <w:strike/>
                <w:sz w:val="22"/>
                <w:lang w:val="en-US"/>
              </w:rPr>
              <w:t xml:space="preserve"> (w/ comment)</w:t>
            </w:r>
          </w:p>
        </w:tc>
        <w:tc>
          <w:tcPr>
            <w:tcW w:w="6836" w:type="dxa"/>
          </w:tcPr>
          <w:p w14:paraId="613FB917" w14:textId="77777777" w:rsidR="007D7888" w:rsidRDefault="007D7888" w:rsidP="008A7494">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14:paraId="64ACA169" w14:textId="7492D773" w:rsidR="007D7888" w:rsidRPr="00461816" w:rsidRDefault="007D7888" w:rsidP="008A7494">
            <w:pPr>
              <w:spacing w:afterLines="50" w:after="120"/>
              <w:jc w:val="both"/>
              <w:rPr>
                <w:strike/>
                <w:sz w:val="22"/>
                <w:lang w:val="en-US"/>
              </w:rPr>
            </w:pPr>
            <w:r w:rsidRPr="00461816">
              <w:rPr>
                <w:rFonts w:hint="eastAsia"/>
                <w:strike/>
                <w:sz w:val="22"/>
                <w:lang w:val="en-US"/>
              </w:rPr>
              <w:t>R</w:t>
            </w:r>
            <w:r w:rsidRPr="00461816">
              <w:rPr>
                <w:strike/>
                <w:sz w:val="22"/>
                <w:lang w:val="en-US"/>
              </w:rPr>
              <w:t>egarding the details, we are not sure whether the 2</w:t>
            </w:r>
            <w:r w:rsidRPr="00461816">
              <w:rPr>
                <w:strike/>
                <w:sz w:val="22"/>
                <w:vertAlign w:val="superscript"/>
                <w:lang w:val="en-US"/>
              </w:rPr>
              <w:t>nd</w:t>
            </w:r>
            <w:r w:rsidRPr="00461816">
              <w:rPr>
                <w:strike/>
                <w:sz w:val="22"/>
                <w:lang w:val="en-US"/>
              </w:rPr>
              <w:t xml:space="preserve"> bullet is necessary. gNB can know UL performance level based on RX of Msg1/Msg3/Msg4 HARQ-ACK by its implementation. Further request signaling would not be beneficial for gNB side.</w:t>
            </w:r>
            <w:r w:rsidR="00461816">
              <w:rPr>
                <w:rFonts w:hint="eastAsia"/>
                <w:strike/>
                <w:sz w:val="22"/>
                <w:lang w:val="en-US"/>
              </w:rPr>
              <w:t xml:space="preserve"> </w:t>
            </w:r>
            <w:r w:rsidR="00461816" w:rsidRPr="00461816">
              <w:rPr>
                <w:rFonts w:hint="eastAsia"/>
                <w:sz w:val="22"/>
                <w:lang w:val="en-US"/>
              </w:rPr>
              <w:t>(</w:t>
            </w:r>
            <w:r w:rsidR="00461816">
              <w:rPr>
                <w:sz w:val="22"/>
                <w:lang w:val="en-US"/>
              </w:rPr>
              <w:t>Based on offline discussion with ZTE, now we understand the necessity of the 2</w:t>
            </w:r>
            <w:r w:rsidR="00461816" w:rsidRPr="00461816">
              <w:rPr>
                <w:sz w:val="22"/>
                <w:vertAlign w:val="superscript"/>
                <w:lang w:val="en-US"/>
              </w:rPr>
              <w:t>nd</w:t>
            </w:r>
            <w:r w:rsidR="00461816">
              <w:rPr>
                <w:sz w:val="22"/>
                <w:lang w:val="en-US"/>
              </w:rPr>
              <w:t xml:space="preserve"> bullet and thus the current proposal is fine for us.</w:t>
            </w:r>
            <w:r w:rsidR="00461816" w:rsidRPr="00461816">
              <w:rPr>
                <w:sz w:val="22"/>
                <w:lang w:val="en-US"/>
              </w:rPr>
              <w:t>)</w:t>
            </w:r>
          </w:p>
        </w:tc>
      </w:tr>
      <w:tr w:rsidR="008A7494" w14:paraId="1E2EA50B" w14:textId="77777777" w:rsidTr="00234C33">
        <w:tc>
          <w:tcPr>
            <w:tcW w:w="1684" w:type="dxa"/>
          </w:tcPr>
          <w:p w14:paraId="251A7E80" w14:textId="0ED64CC9" w:rsidR="008A7494" w:rsidRPr="007D7888" w:rsidRDefault="008A7494" w:rsidP="00021E00">
            <w:pPr>
              <w:spacing w:afterLines="50" w:after="120"/>
              <w:jc w:val="both"/>
              <w:rPr>
                <w:rFonts w:eastAsia="MS Mincho"/>
                <w:sz w:val="22"/>
              </w:rPr>
            </w:pPr>
            <w:r>
              <w:rPr>
                <w:sz w:val="22"/>
                <w:szCs w:val="22"/>
              </w:rPr>
              <w:t>CATT</w:t>
            </w:r>
          </w:p>
        </w:tc>
        <w:tc>
          <w:tcPr>
            <w:tcW w:w="1108" w:type="dxa"/>
          </w:tcPr>
          <w:p w14:paraId="0473B0F9" w14:textId="4E4C6A99" w:rsidR="008A7494" w:rsidRDefault="008A7494" w:rsidP="00021E00">
            <w:pPr>
              <w:spacing w:afterLines="50" w:after="120"/>
              <w:jc w:val="both"/>
              <w:rPr>
                <w:rFonts w:eastAsiaTheme="minorEastAsia"/>
                <w:sz w:val="22"/>
                <w:lang w:val="en-US" w:eastAsia="zh-CN"/>
              </w:rPr>
            </w:pPr>
            <w:r>
              <w:rPr>
                <w:sz w:val="22"/>
                <w:szCs w:val="22"/>
              </w:rPr>
              <w:t>N</w:t>
            </w:r>
          </w:p>
        </w:tc>
        <w:tc>
          <w:tcPr>
            <w:tcW w:w="6836" w:type="dxa"/>
          </w:tcPr>
          <w:p w14:paraId="6558E3F9" w14:textId="64A25688" w:rsidR="008A7494" w:rsidRDefault="008A7494" w:rsidP="00021E00">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234C33" w14:paraId="3F8D2BEA" w14:textId="77777777" w:rsidTr="00234C33">
        <w:tc>
          <w:tcPr>
            <w:tcW w:w="1684" w:type="dxa"/>
          </w:tcPr>
          <w:p w14:paraId="3FB66950" w14:textId="0F90B39C" w:rsidR="00234C33" w:rsidRDefault="00234C33" w:rsidP="00234C3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14:paraId="53F2F289" w14:textId="3D472C62" w:rsidR="00234C33" w:rsidRDefault="00234C33" w:rsidP="00234C33">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14:paraId="2A4F4EC2" w14:textId="6E7E74BB" w:rsidR="00234C33" w:rsidRDefault="00234C33" w:rsidP="00234C33">
            <w:pPr>
              <w:spacing w:afterLines="50" w:after="120"/>
              <w:jc w:val="both"/>
              <w:rPr>
                <w:sz w:val="22"/>
                <w:lang w:val="en-US"/>
              </w:rPr>
            </w:pPr>
            <w:r w:rsidRPr="00FB1909">
              <w:rPr>
                <w:sz w:val="22"/>
                <w:lang w:val="en-US"/>
              </w:rPr>
              <w:t>After 2 Releases of discussion, this was not identified as a bottleneck. We have also not observed issues in the field here. Also it would seem to require a re-design of initial access to allow the NW to be aware and configure such repetitions, which seems quite some effort. If companies believe this needs to be addressed we would happy to study it in Rel-19.</w:t>
            </w:r>
          </w:p>
        </w:tc>
      </w:tr>
      <w:tr w:rsidR="00A96715" w14:paraId="67282890" w14:textId="77777777" w:rsidTr="00234C33">
        <w:tc>
          <w:tcPr>
            <w:tcW w:w="1684" w:type="dxa"/>
          </w:tcPr>
          <w:p w14:paraId="12C70EEC" w14:textId="5D523283" w:rsidR="00A96715" w:rsidRDefault="00A96715" w:rsidP="00A9671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79943CF0" w14:textId="77777777" w:rsidR="00A96715" w:rsidRDefault="00A96715" w:rsidP="00A96715">
            <w:pPr>
              <w:spacing w:afterLines="50" w:after="120"/>
              <w:jc w:val="both"/>
              <w:rPr>
                <w:rFonts w:eastAsiaTheme="minorEastAsia"/>
                <w:sz w:val="22"/>
                <w:lang w:val="en-US" w:eastAsia="zh-CN"/>
              </w:rPr>
            </w:pPr>
          </w:p>
        </w:tc>
        <w:tc>
          <w:tcPr>
            <w:tcW w:w="6836" w:type="dxa"/>
          </w:tcPr>
          <w:p w14:paraId="3568B816" w14:textId="77777777" w:rsidR="00A96715" w:rsidRDefault="00A96715" w:rsidP="00A96715">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0D6AFE6F" w14:textId="77777777" w:rsidR="00A96715" w:rsidRDefault="00A96715" w:rsidP="00A96715">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5CAFA504" w14:textId="77777777" w:rsidR="00A96715" w:rsidRDefault="00A96715" w:rsidP="00A9671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46F2AEC9" w14:textId="595A693C" w:rsidR="00A96715" w:rsidRDefault="00A96715" w:rsidP="00A96715">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bl>
    <w:p w14:paraId="094966A8" w14:textId="77777777" w:rsidR="00727DF2" w:rsidRDefault="00727DF2" w:rsidP="002753B9">
      <w:pPr>
        <w:rPr>
          <w:b/>
        </w:rPr>
      </w:pPr>
    </w:p>
    <w:p w14:paraId="5271FAC5" w14:textId="77777777" w:rsidR="00727DF2" w:rsidRDefault="00727DF2" w:rsidP="00727DF2">
      <w:pPr>
        <w:rPr>
          <w:b/>
        </w:rPr>
      </w:pPr>
    </w:p>
    <w:p w14:paraId="1DE2D284" w14:textId="61016E13"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Enhanced PDCCH reception for mDCI based mTRP</w:t>
      </w:r>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81552B" w14:paraId="6EC4DCA5" w14:textId="77777777" w:rsidTr="00610415">
        <w:tc>
          <w:tcPr>
            <w:tcW w:w="562" w:type="dxa"/>
          </w:tcPr>
          <w:p w14:paraId="638350AA" w14:textId="5FF7B0A4" w:rsidR="0081552B" w:rsidRPr="0016792D" w:rsidRDefault="0081552B" w:rsidP="00610415">
            <w:pPr>
              <w:spacing w:after="0"/>
              <w:rPr>
                <w:rFonts w:ascii="Arial" w:eastAsia="MS Mincho" w:hAnsi="Arial"/>
                <w:sz w:val="22"/>
                <w:szCs w:val="22"/>
                <w:lang w:val="en-US"/>
              </w:rPr>
            </w:pPr>
            <w:r>
              <w:rPr>
                <w:rFonts w:ascii="Arial" w:eastAsia="MS Mincho" w:hAnsi="Arial" w:hint="eastAsia"/>
                <w:sz w:val="22"/>
                <w:szCs w:val="22"/>
                <w:lang w:val="en-US"/>
              </w:rPr>
              <w:t>[</w:t>
            </w:r>
            <w:r w:rsidR="009D0CD0">
              <w:rPr>
                <w:rFonts w:ascii="Arial" w:eastAsia="MS Mincho" w:hAnsi="Arial"/>
                <w:sz w:val="22"/>
                <w:szCs w:val="22"/>
                <w:lang w:val="en-US"/>
              </w:rPr>
              <w:t>6</w:t>
            </w:r>
            <w:r>
              <w:rPr>
                <w:rFonts w:ascii="Arial" w:eastAsia="MS Mincho" w:hAnsi="Arial"/>
                <w:sz w:val="22"/>
                <w:szCs w:val="22"/>
                <w:lang w:val="en-US"/>
              </w:rPr>
              <w:t>]</w:t>
            </w:r>
          </w:p>
        </w:tc>
        <w:tc>
          <w:tcPr>
            <w:tcW w:w="9066" w:type="dxa"/>
          </w:tcPr>
          <w:p w14:paraId="11E0FEC3" w14:textId="77777777" w:rsidR="005873CC" w:rsidRPr="005873CC" w:rsidRDefault="005873CC" w:rsidP="005873CC">
            <w:pPr>
              <w:tabs>
                <w:tab w:val="num" w:pos="1800"/>
              </w:tabs>
              <w:spacing w:after="0"/>
              <w:jc w:val="both"/>
              <w:rPr>
                <w:bCs/>
                <w:sz w:val="22"/>
                <w:szCs w:val="22"/>
              </w:rPr>
            </w:pPr>
            <w:r w:rsidRPr="005873CC">
              <w:rPr>
                <w:bCs/>
                <w:sz w:val="22"/>
                <w:szCs w:val="22"/>
              </w:rPr>
              <w:t>Multi-DCI based multi-TRP is specified in Rel-16 with the following relevant features:</w:t>
            </w:r>
          </w:p>
          <w:p w14:paraId="7F9A2965" w14:textId="77777777" w:rsidR="005873CC" w:rsidRPr="005873CC" w:rsidRDefault="005873CC" w:rsidP="00C663DD">
            <w:pPr>
              <w:pStyle w:val="aff8"/>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lastRenderedPageBreak/>
              <w:t xml:space="preserve">Two PDSCHs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w:t>
            </w:r>
          </w:p>
          <w:p w14:paraId="58330E7C" w14:textId="77777777" w:rsidR="005873CC" w:rsidRPr="005873CC" w:rsidRDefault="005873CC" w:rsidP="00C663DD">
            <w:pPr>
              <w:pStyle w:val="aff8"/>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 number of PDSCH per slot (in TDM manner) is defined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which can be indicated by UE capability.</w:t>
            </w:r>
          </w:p>
          <w:p w14:paraId="39BFA28F" w14:textId="77777777" w:rsidR="005873CC" w:rsidRPr="005873CC" w:rsidRDefault="005873CC" w:rsidP="00C663DD">
            <w:pPr>
              <w:pStyle w:val="aff8"/>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PDCCH monitoring in multi-DCI based multi-TRP, the following are supported:</w:t>
            </w:r>
          </w:p>
          <w:p w14:paraId="07CC16ED" w14:textId="77777777" w:rsidR="005873CC" w:rsidRPr="005873CC" w:rsidRDefault="005873CC" w:rsidP="00C663DD">
            <w:pPr>
              <w:pStyle w:val="aff8"/>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maximum number of CORESETs per BWP is increased to 5 CORESETs, with a maximum of 3 CORESETs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w:t>
            </w:r>
          </w:p>
          <w:p w14:paraId="3B9846CF" w14:textId="77777777" w:rsidR="005873CC" w:rsidRPr="005873CC" w:rsidRDefault="005873CC" w:rsidP="00C663DD">
            <w:pPr>
              <w:pStyle w:val="aff8"/>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maximum number of BDs / CCEs is doubled subject to UE capability, with a limit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 that is same as a single-TRP CC.</w:t>
            </w:r>
          </w:p>
          <w:p w14:paraId="5BE13C54" w14:textId="77777777" w:rsidR="005873CC" w:rsidRPr="005873CC" w:rsidRDefault="005873CC" w:rsidP="005873CC">
            <w:pPr>
              <w:pStyle w:val="aff8"/>
              <w:ind w:left="960"/>
              <w:jc w:val="both"/>
              <w:rPr>
                <w:rFonts w:asciiTheme="majorBidi" w:hAnsiTheme="majorBidi" w:cstheme="majorBidi"/>
                <w:bCs/>
                <w:sz w:val="22"/>
                <w:szCs w:val="22"/>
              </w:rPr>
            </w:pPr>
          </w:p>
          <w:p w14:paraId="6AD44724" w14:textId="77777777" w:rsidR="005873CC" w:rsidRPr="005873CC" w:rsidRDefault="005873CC" w:rsidP="005873CC">
            <w:pPr>
              <w:jc w:val="both"/>
              <w:rPr>
                <w:rFonts w:asciiTheme="majorBidi" w:hAnsiTheme="majorBidi" w:cstheme="majorBidi"/>
                <w:bCs/>
                <w:sz w:val="22"/>
                <w:szCs w:val="22"/>
              </w:rPr>
            </w:pPr>
            <w:r w:rsidRPr="005873CC">
              <w:rPr>
                <w:rFonts w:asciiTheme="majorBidi" w:hAnsiTheme="majorBidi" w:cstheme="majorBidi"/>
                <w:bCs/>
                <w:sz w:val="22"/>
                <w:szCs w:val="22"/>
              </w:rPr>
              <w:t xml:space="preserve">Furthermore, in Rel-18, it is agreed that two PUSCHs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 (for simultaneous transmission in MIMO AI).</w:t>
            </w:r>
          </w:p>
          <w:p w14:paraId="6CBA2E1B"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3D87AFBB" w14:textId="77777777" w:rsidR="005873CC" w:rsidRPr="005873CC" w:rsidRDefault="005873CC" w:rsidP="00C663DD">
            <w:pPr>
              <w:pStyle w:val="aff8"/>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1</w:t>
            </w:r>
            <w:r w:rsidRPr="005873CC">
              <w:rPr>
                <w:rFonts w:asciiTheme="majorBidi" w:hAnsiTheme="majorBidi" w:cstheme="majorBidi"/>
                <w:bCs/>
                <w:sz w:val="22"/>
                <w:szCs w:val="22"/>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196D5E65" w14:textId="77777777" w:rsidR="005873CC" w:rsidRPr="005873CC" w:rsidRDefault="005873CC" w:rsidP="00C663DD">
            <w:pPr>
              <w:pStyle w:val="aff8"/>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13CB0AC8" w14:textId="77777777" w:rsidR="005873CC" w:rsidRPr="005873CC" w:rsidRDefault="005873CC" w:rsidP="00C663DD">
            <w:pPr>
              <w:pStyle w:val="aff8"/>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2</w:t>
            </w:r>
            <w:r w:rsidRPr="005873CC">
              <w:rPr>
                <w:rFonts w:asciiTheme="majorBidi" w:hAnsiTheme="majorBidi" w:cstheme="majorBidi"/>
                <w:bCs/>
                <w:sz w:val="22"/>
                <w:szCs w:val="22"/>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6F695612" w14:textId="77777777" w:rsidR="005873CC" w:rsidRPr="005873CC" w:rsidRDefault="005873CC" w:rsidP="00C663DD">
            <w:pPr>
              <w:pStyle w:val="aff8"/>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basic PDCCH capability (FG 3-1), the UE can process one DL DCI and one UL DCI per slot for FDD, and one DL DCI and two UL DCIs per slot for TDD.</w:t>
            </w:r>
          </w:p>
          <w:p w14:paraId="3717F251" w14:textId="77777777" w:rsidR="005873CC" w:rsidRPr="005873CC" w:rsidRDefault="005873CC" w:rsidP="00C663DD">
            <w:pPr>
              <w:pStyle w:val="aff8"/>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2CB7D7FB" w14:textId="77777777" w:rsidR="005873CC" w:rsidRPr="005873CC" w:rsidRDefault="005873CC" w:rsidP="00C663DD">
            <w:pPr>
              <w:pStyle w:val="aff8"/>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In either case, the max number of DL DCIs or UL DCIs is not extended accordingly for the case of multi-DCI based multi-TRP.</w:t>
            </w:r>
          </w:p>
          <w:p w14:paraId="23E587C2" w14:textId="77777777" w:rsidR="005873CC" w:rsidRPr="005873CC" w:rsidRDefault="005873CC" w:rsidP="00C663DD">
            <w:pPr>
              <w:pStyle w:val="aff8"/>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3795F392" w14:textId="77777777" w:rsidR="005873CC" w:rsidRPr="005873CC" w:rsidRDefault="005873CC" w:rsidP="005873CC">
            <w:pPr>
              <w:pStyle w:val="aff8"/>
              <w:tabs>
                <w:tab w:val="num" w:pos="1800"/>
              </w:tabs>
              <w:ind w:left="960"/>
              <w:jc w:val="both"/>
              <w:rPr>
                <w:rFonts w:asciiTheme="majorBidi" w:hAnsiTheme="majorBidi" w:cstheme="majorBidi"/>
                <w:bCs/>
                <w:sz w:val="22"/>
                <w:szCs w:val="22"/>
              </w:rPr>
            </w:pPr>
          </w:p>
          <w:p w14:paraId="0EADF691"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 xml:space="preserve">These two issues result in inefficient operation of multi-DCI based multi-TRP feature as they impose unnecessary restrictions on transmissions of DCIs from corresponding TRPs. </w:t>
            </w:r>
          </w:p>
          <w:p w14:paraId="42D8D9F0" w14:textId="77777777" w:rsidR="005873CC" w:rsidRPr="005873CC" w:rsidRDefault="005873CC" w:rsidP="005873CC">
            <w:pPr>
              <w:pStyle w:val="af2"/>
              <w:rPr>
                <w:rFonts w:asciiTheme="majorBidi" w:hAnsiTheme="majorBidi" w:cstheme="majorBidi"/>
                <w:b w:val="0"/>
                <w:sz w:val="22"/>
                <w:szCs w:val="22"/>
              </w:rPr>
            </w:pPr>
            <w:bookmarkStart w:id="10" w:name="Obs1"/>
            <w:r w:rsidRPr="005873CC">
              <w:rPr>
                <w:sz w:val="22"/>
                <w:szCs w:val="22"/>
                <w:u w:val="single"/>
              </w:rPr>
              <w:t xml:space="preserve">Observation </w:t>
            </w:r>
            <w:r w:rsidRPr="005873CC">
              <w:rPr>
                <w:sz w:val="22"/>
                <w:szCs w:val="22"/>
                <w:u w:val="single"/>
              </w:rPr>
              <w:fldChar w:fldCharType="begin"/>
            </w:r>
            <w:r w:rsidRPr="005873CC">
              <w:rPr>
                <w:sz w:val="22"/>
                <w:szCs w:val="22"/>
                <w:u w:val="single"/>
              </w:rPr>
              <w:instrText xml:space="preserve"> SEQ Observation \* ARABIC </w:instrText>
            </w:r>
            <w:r w:rsidRPr="005873CC">
              <w:rPr>
                <w:sz w:val="22"/>
                <w:szCs w:val="22"/>
                <w:u w:val="single"/>
              </w:rPr>
              <w:fldChar w:fldCharType="separate"/>
            </w:r>
            <w:r w:rsidRPr="005873CC">
              <w:rPr>
                <w:sz w:val="22"/>
                <w:szCs w:val="22"/>
                <w:u w:val="single"/>
              </w:rPr>
              <w:t>1</w:t>
            </w:r>
            <w:r w:rsidRPr="005873CC">
              <w:rPr>
                <w:sz w:val="22"/>
                <w:szCs w:val="22"/>
                <w:u w:val="single"/>
              </w:rPr>
              <w:fldChar w:fldCharType="end"/>
            </w:r>
            <w:r w:rsidRPr="005873CC">
              <w:rPr>
                <w:rFonts w:asciiTheme="majorBidi" w:hAnsiTheme="majorBidi" w:cstheme="majorBidi"/>
                <w:sz w:val="22"/>
                <w:szCs w:val="22"/>
              </w:rPr>
              <w:t>: Multi-DCI based multi-TRP operation based on existing specifications suffers from the following two issues:</w:t>
            </w:r>
          </w:p>
          <w:p w14:paraId="142DAE0C" w14:textId="77777777" w:rsidR="005873CC" w:rsidRPr="005873CC" w:rsidRDefault="005873CC" w:rsidP="00C663DD">
            <w:pPr>
              <w:pStyle w:val="aff8"/>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t>Issue 1: Existing QCL-TypeD prioritizations for overlapping CORESETs does not allow the UE to monitor PDCCHs with different beams from corresponding TRPs on the same / overlapping OFDM symbols.</w:t>
            </w:r>
          </w:p>
          <w:p w14:paraId="377ABE61" w14:textId="77777777" w:rsidR="005873CC" w:rsidRPr="005873CC" w:rsidRDefault="005873CC" w:rsidP="00C663DD">
            <w:pPr>
              <w:pStyle w:val="aff8"/>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10"/>
          <w:p w14:paraId="4863A0A3" w14:textId="77777777" w:rsidR="0081552B" w:rsidRPr="0050537E" w:rsidRDefault="0081552B" w:rsidP="00610415">
            <w:pPr>
              <w:tabs>
                <w:tab w:val="num" w:pos="1304"/>
                <w:tab w:val="left" w:pos="1701"/>
              </w:tabs>
              <w:spacing w:after="120" w:line="259" w:lineRule="auto"/>
              <w:ind w:left="1304" w:hanging="1304"/>
              <w:jc w:val="both"/>
              <w:rPr>
                <w:rFonts w:ascii="Arial" w:eastAsia="MS Mincho" w:hAnsi="Arial" w:cs="Arial"/>
                <w:b/>
                <w:bCs/>
                <w:sz w:val="22"/>
                <w:szCs w:val="22"/>
              </w:rPr>
            </w:pPr>
          </w:p>
          <w:p w14:paraId="0D371D16" w14:textId="77777777" w:rsidR="0050537E" w:rsidRPr="0050537E" w:rsidRDefault="0050537E" w:rsidP="0050537E">
            <w:pPr>
              <w:rPr>
                <w:sz w:val="22"/>
                <w:szCs w:val="22"/>
              </w:rPr>
            </w:pPr>
            <w:r w:rsidRPr="0050537E">
              <w:rPr>
                <w:sz w:val="22"/>
                <w:szCs w:val="22"/>
              </w:rPr>
              <w:t xml:space="preserve">To address Issue 1, we propose to perform the legacy QCL-TypeD prioritization rules separately for </w:t>
            </w:r>
            <w:r w:rsidRPr="0050537E">
              <w:rPr>
                <w:i/>
                <w:sz w:val="22"/>
                <w:szCs w:val="22"/>
              </w:rPr>
              <w:t>coresetPoolIndex</w:t>
            </w:r>
            <w:r w:rsidRPr="0050537E">
              <w:rPr>
                <w:sz w:val="22"/>
                <w:szCs w:val="22"/>
              </w:rPr>
              <w:t xml:space="preserve"> value 0 and for </w:t>
            </w:r>
            <w:r w:rsidRPr="0050537E">
              <w:rPr>
                <w:i/>
                <w:sz w:val="22"/>
                <w:szCs w:val="22"/>
              </w:rPr>
              <w:t>coresetPoolIndex</w:t>
            </w:r>
            <w:r w:rsidRPr="0050537E">
              <w:rPr>
                <w:sz w:val="22"/>
                <w:szCs w:val="22"/>
              </w:rPr>
              <w:t xml:space="preserve"> value 1. An example of the change needed in 38.213 Section 10.1 is shown in the following TP:</w:t>
            </w:r>
          </w:p>
          <w:p w14:paraId="16639236" w14:textId="77777777" w:rsidR="0050537E" w:rsidRPr="0050537E" w:rsidRDefault="0050537E" w:rsidP="0050537E">
            <w:pPr>
              <w:pStyle w:val="aff8"/>
              <w:ind w:left="960"/>
              <w:jc w:val="both"/>
              <w:rPr>
                <w:bCs/>
                <w:iCs/>
                <w:sz w:val="22"/>
                <w:szCs w:val="22"/>
              </w:rPr>
            </w:pPr>
          </w:p>
          <w:p w14:paraId="04ECE475" w14:textId="77777777" w:rsidR="0050537E" w:rsidRPr="0050537E" w:rsidRDefault="0050537E" w:rsidP="0050537E">
            <w:pPr>
              <w:rPr>
                <w:sz w:val="22"/>
                <w:szCs w:val="22"/>
              </w:rPr>
            </w:pPr>
            <w:r w:rsidRPr="0050537E">
              <w:rPr>
                <w:sz w:val="22"/>
                <w:szCs w:val="22"/>
              </w:rPr>
              <w:t>============TP for 38.213 Section 10.1 ====================================</w:t>
            </w:r>
          </w:p>
          <w:p w14:paraId="0F0510E2" w14:textId="77777777" w:rsidR="0050537E" w:rsidRPr="0050537E" w:rsidRDefault="0050537E" w:rsidP="0050537E">
            <w:pPr>
              <w:rPr>
                <w:sz w:val="22"/>
                <w:szCs w:val="22"/>
              </w:rPr>
            </w:pPr>
            <w:r w:rsidRPr="0050537E">
              <w:rPr>
                <w:sz w:val="22"/>
                <w:szCs w:val="22"/>
              </w:rPr>
              <w:t>--Unchanged part omitted------------------------</w:t>
            </w:r>
          </w:p>
          <w:p w14:paraId="5065604E" w14:textId="77777777" w:rsidR="0050537E" w:rsidRPr="0050537E" w:rsidRDefault="0050537E" w:rsidP="0050537E">
            <w:pPr>
              <w:rPr>
                <w:rFonts w:eastAsia="Times New Roman"/>
                <w:sz w:val="22"/>
                <w:szCs w:val="22"/>
              </w:rPr>
            </w:pPr>
            <w:r w:rsidRPr="0050537E">
              <w:rPr>
                <w:rFonts w:eastAsia="Times New Roman"/>
                <w:sz w:val="22"/>
                <w:szCs w:val="22"/>
              </w:rPr>
              <w:t xml:space="preserve">If a UE </w:t>
            </w:r>
          </w:p>
          <w:p w14:paraId="5C2C5EA2"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is configured f</w:t>
            </w:r>
            <w:r w:rsidRPr="0050537E">
              <w:rPr>
                <w:sz w:val="22"/>
                <w:szCs w:val="22"/>
                <w:lang w:val="x-none"/>
              </w:rPr>
              <w:t>or single cell operation or for operation with carrier aggregation in a same frequency band</w:t>
            </w:r>
            <w:r w:rsidRPr="0050537E">
              <w:rPr>
                <w:sz w:val="22"/>
                <w:szCs w:val="22"/>
              </w:rPr>
              <w:t>, and</w:t>
            </w:r>
          </w:p>
          <w:p w14:paraId="2D3765F0"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monitors PDCCH</w:t>
            </w:r>
            <w:r w:rsidRPr="0050537E">
              <w:rPr>
                <w:rFonts w:eastAsia="Times New Roman"/>
                <w:sz w:val="22"/>
                <w:szCs w:val="22"/>
              </w:rPr>
              <w:t xml:space="preserve"> candidates</w:t>
            </w:r>
            <w:r w:rsidRPr="0050537E">
              <w:rPr>
                <w:rFonts w:eastAsia="Times New Roman"/>
                <w:sz w:val="22"/>
                <w:szCs w:val="22"/>
                <w:lang w:val="x-none"/>
              </w:rPr>
              <w:t xml:space="preserve"> </w:t>
            </w:r>
            <w:r w:rsidRPr="0050537E">
              <w:rPr>
                <w:rFonts w:eastAsia="Times New Roman"/>
                <w:sz w:val="22"/>
                <w:szCs w:val="22"/>
              </w:rPr>
              <w:t xml:space="preserve">in overlapping PDCCH monitoring occasions </w:t>
            </w:r>
            <w:r w:rsidRPr="0050537E">
              <w:rPr>
                <w:rFonts w:eastAsia="Times New Roman"/>
                <w:sz w:val="22"/>
                <w:szCs w:val="22"/>
                <w:lang w:val="x-none"/>
              </w:rPr>
              <w:t>in multiple CORESETs</w:t>
            </w:r>
            <w:r w:rsidRPr="0050537E">
              <w:rPr>
                <w:rFonts w:eastAsia="Times New Roman"/>
                <w:sz w:val="22"/>
                <w:szCs w:val="22"/>
              </w:rPr>
              <w:t xml:space="preserve"> that have </w:t>
            </w:r>
            <w:r w:rsidRPr="0050537E">
              <w:rPr>
                <w:sz w:val="22"/>
                <w:szCs w:val="22"/>
                <w:lang w:val="x-none"/>
              </w:rPr>
              <w:t xml:space="preserve">been configured with </w:t>
            </w:r>
            <w:r w:rsidRPr="0050537E">
              <w:rPr>
                <w:rFonts w:hint="eastAsia"/>
                <w:sz w:val="22"/>
                <w:szCs w:val="22"/>
                <w:lang w:eastAsia="ko-KR"/>
              </w:rPr>
              <w:t xml:space="preserve">same or </w:t>
            </w:r>
            <w:r w:rsidRPr="0050537E">
              <w:rPr>
                <w:rFonts w:eastAsia="Times New Roman"/>
                <w:sz w:val="22"/>
                <w:szCs w:val="22"/>
              </w:rPr>
              <w:t xml:space="preserve">different </w:t>
            </w:r>
            <w:r w:rsidRPr="0050537E">
              <w:rPr>
                <w:i/>
                <w:iCs/>
                <w:sz w:val="22"/>
                <w:szCs w:val="22"/>
                <w:lang w:val="x-none"/>
              </w:rPr>
              <w:t>qcl-Type</w:t>
            </w:r>
            <w:r w:rsidRPr="0050537E">
              <w:rPr>
                <w:sz w:val="22"/>
                <w:szCs w:val="22"/>
                <w:lang w:val="x-none"/>
              </w:rPr>
              <w:t xml:space="preserve"> set to </w:t>
            </w:r>
            <w:r w:rsidRPr="0050537E">
              <w:rPr>
                <w:sz w:val="22"/>
                <w:szCs w:val="22"/>
              </w:rPr>
              <w:t>'t</w:t>
            </w:r>
            <w:r w:rsidRPr="0050537E">
              <w:rPr>
                <w:sz w:val="22"/>
                <w:szCs w:val="22"/>
                <w:lang w:val="x-none"/>
              </w:rPr>
              <w:t>ypeD</w:t>
            </w:r>
            <w:r w:rsidRPr="0050537E">
              <w:rPr>
                <w:sz w:val="22"/>
                <w:szCs w:val="22"/>
              </w:rPr>
              <w:t>'</w:t>
            </w:r>
            <w:r w:rsidRPr="0050537E">
              <w:rPr>
                <w:sz w:val="22"/>
                <w:szCs w:val="22"/>
                <w:lang w:val="x-none"/>
              </w:rPr>
              <w:t xml:space="preserve"> properties</w:t>
            </w:r>
            <w:r w:rsidRPr="0050537E">
              <w:rPr>
                <w:sz w:val="22"/>
                <w:szCs w:val="22"/>
              </w:rPr>
              <w:t xml:space="preserve"> on active DL BWP(s) of one or more cells</w:t>
            </w:r>
          </w:p>
          <w:p w14:paraId="414E700B" w14:textId="77777777" w:rsidR="0050537E" w:rsidRPr="0050537E" w:rsidRDefault="0050537E" w:rsidP="0050537E">
            <w:pPr>
              <w:rPr>
                <w:rFonts w:eastAsia="Times New Roman"/>
                <w:sz w:val="22"/>
                <w:szCs w:val="22"/>
              </w:rPr>
            </w:pPr>
            <w:r w:rsidRPr="0050537E">
              <w:rPr>
                <w:sz w:val="22"/>
                <w:szCs w:val="22"/>
              </w:rPr>
              <w:t xml:space="preserve">the UE </w:t>
            </w:r>
            <w:r w:rsidRPr="0050537E">
              <w:rPr>
                <w:rFonts w:eastAsia="Times New Roman"/>
                <w:sz w:val="22"/>
                <w:szCs w:val="22"/>
              </w:rPr>
              <w:t xml:space="preserve">monitors PDCCHs only in a CORESET, and in any other CORESET from the multiple CORESETs that have been configured with </w:t>
            </w:r>
            <w:r w:rsidRPr="0050537E">
              <w:rPr>
                <w:i/>
                <w:iCs/>
                <w:sz w:val="22"/>
                <w:szCs w:val="22"/>
              </w:rPr>
              <w:t>qcl-Type</w:t>
            </w:r>
            <w:r w:rsidRPr="0050537E">
              <w:rPr>
                <w:sz w:val="22"/>
                <w:szCs w:val="22"/>
              </w:rPr>
              <w:t xml:space="preserve"> set to</w:t>
            </w:r>
            <w:r w:rsidRPr="0050537E">
              <w:rPr>
                <w:rFonts w:eastAsia="Times New Roman"/>
                <w:sz w:val="22"/>
                <w:szCs w:val="22"/>
              </w:rPr>
              <w:t xml:space="preserve"> same 'typeD' properties as the CORESET, on the active DL BWP of a cell from the one or more cells </w:t>
            </w:r>
          </w:p>
          <w:p w14:paraId="792D3740" w14:textId="77777777" w:rsidR="0050537E" w:rsidRPr="0050537E" w:rsidRDefault="0050537E" w:rsidP="0050537E">
            <w:pPr>
              <w:ind w:left="568" w:hanging="284"/>
              <w:rPr>
                <w:rFonts w:eastAsia="Times New Roman"/>
                <w:sz w:val="22"/>
                <w:szCs w:val="22"/>
                <w:lang w:val="x-none"/>
              </w:rPr>
            </w:pPr>
            <w:r w:rsidRPr="0050537E">
              <w:rPr>
                <w:rFonts w:eastAsia="Times New Roman"/>
                <w:sz w:val="22"/>
                <w:szCs w:val="22"/>
                <w:lang w:val="x-none"/>
              </w:rPr>
              <w:t>-</w:t>
            </w:r>
            <w:r w:rsidRPr="0050537E">
              <w:rPr>
                <w:rFonts w:eastAsia="Times New Roman"/>
                <w:sz w:val="22"/>
                <w:szCs w:val="22"/>
                <w:lang w:val="x-none"/>
              </w:rPr>
              <w:tab/>
            </w:r>
            <w:r w:rsidRPr="0050537E">
              <w:rPr>
                <w:sz w:val="22"/>
                <w:szCs w:val="22"/>
              </w:rPr>
              <w:t xml:space="preserve">the CORESET </w:t>
            </w:r>
            <w:r w:rsidRPr="0050537E">
              <w:rPr>
                <w:rFonts w:eastAsia="Times New Roman"/>
                <w:sz w:val="22"/>
                <w:szCs w:val="22"/>
                <w:lang w:val="x-none"/>
              </w:rPr>
              <w:t>corresponds</w:t>
            </w:r>
            <w:r w:rsidRPr="0050537E">
              <w:rPr>
                <w:sz w:val="22"/>
                <w:szCs w:val="22"/>
                <w:lang w:val="x-none"/>
              </w:rPr>
              <w:t xml:space="preserve"> to the CSS set with the lowest index</w:t>
            </w:r>
            <w:r w:rsidRPr="0050537E">
              <w:rPr>
                <w:sz w:val="22"/>
                <w:szCs w:val="22"/>
              </w:rPr>
              <w:t xml:space="preserve"> in the cell with the lowest index containing CSS</w:t>
            </w:r>
            <w:r w:rsidRPr="0050537E">
              <w:rPr>
                <w:sz w:val="22"/>
                <w:szCs w:val="22"/>
                <w:lang w:val="x-none"/>
              </w:rPr>
              <w:t>, if any; otherwise, to the USS set with the lowest index in the cell with lowest index</w:t>
            </w:r>
          </w:p>
          <w:p w14:paraId="56AD899C"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sz w:val="22"/>
                <w:szCs w:val="22"/>
              </w:rPr>
              <w:t>the lowest USS set index is determined over all USS sets with at least one PDCCH candidate in overlapping PDCCH monitoring occasions</w:t>
            </w:r>
          </w:p>
          <w:p w14:paraId="5A850D26" w14:textId="77777777" w:rsidR="0050537E" w:rsidRPr="0050537E" w:rsidRDefault="0050537E" w:rsidP="0050537E">
            <w:pPr>
              <w:rPr>
                <w:rFonts w:eastAsiaTheme="minorEastAsia"/>
                <w:color w:val="FF0000"/>
                <w:sz w:val="22"/>
                <w:szCs w:val="22"/>
              </w:rPr>
            </w:pPr>
            <w:r w:rsidRPr="0050537E">
              <w:rPr>
                <w:rFonts w:eastAsiaTheme="minorEastAsia"/>
                <w:color w:val="FF0000"/>
                <w:sz w:val="22"/>
                <w:szCs w:val="22"/>
              </w:rPr>
              <w:t xml:space="preserve">If a UE </w:t>
            </w:r>
          </w:p>
          <w:p w14:paraId="3D563EBA"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eastAsiaTheme="minorEastAsia"/>
                <w:color w:val="FF0000"/>
                <w:sz w:val="22"/>
                <w:szCs w:val="22"/>
              </w:rPr>
              <w:t xml:space="preserve">is </w:t>
            </w:r>
            <w:r w:rsidRPr="0050537E">
              <w:rPr>
                <w:rFonts w:cstheme="minorHAnsi"/>
                <w:color w:val="FF0000"/>
                <w:sz w:val="22"/>
                <w:szCs w:val="22"/>
                <w:lang w:eastAsia="zh-CN"/>
              </w:rPr>
              <w:t xml:space="preserve">not provided </w:t>
            </w:r>
            <w:r w:rsidRPr="0050537E">
              <w:rPr>
                <w:rFonts w:cstheme="minorHAnsi"/>
                <w:i/>
                <w:color w:val="FF0000"/>
                <w:sz w:val="22"/>
                <w:szCs w:val="22"/>
              </w:rPr>
              <w:t>coresetPoolIndex</w:t>
            </w:r>
            <w:r w:rsidRPr="0050537E">
              <w:rPr>
                <w:rFonts w:cstheme="minorHAnsi"/>
                <w:color w:val="FF0000"/>
                <w:sz w:val="22"/>
                <w:szCs w:val="22"/>
              </w:rPr>
              <w:t xml:space="preserve"> for first CORESETs, or is provided </w:t>
            </w:r>
            <w:r w:rsidRPr="0050537E">
              <w:rPr>
                <w:rFonts w:cstheme="minorHAnsi"/>
                <w:i/>
                <w:color w:val="FF0000"/>
                <w:sz w:val="22"/>
                <w:szCs w:val="22"/>
              </w:rPr>
              <w:t>coresetPoolIndex</w:t>
            </w:r>
            <w:r w:rsidRPr="0050537E">
              <w:rPr>
                <w:rFonts w:cstheme="minorHAnsi"/>
                <w:color w:val="FF0000"/>
                <w:sz w:val="22"/>
                <w:szCs w:val="22"/>
              </w:rPr>
              <w:t xml:space="preserve"> with value 0 for first CORESETs, and </w:t>
            </w:r>
          </w:p>
          <w:p w14:paraId="30B129D5"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cstheme="minorHAnsi"/>
                <w:color w:val="FF0000"/>
                <w:sz w:val="22"/>
                <w:szCs w:val="22"/>
              </w:rPr>
              <w:t xml:space="preserve">is provided </w:t>
            </w:r>
            <w:r w:rsidRPr="0050537E">
              <w:rPr>
                <w:rFonts w:cstheme="minorHAnsi"/>
                <w:i/>
                <w:color w:val="FF0000"/>
                <w:sz w:val="22"/>
                <w:szCs w:val="22"/>
              </w:rPr>
              <w:t>coresetPoolIndex</w:t>
            </w:r>
            <w:r w:rsidRPr="0050537E">
              <w:rPr>
                <w:rFonts w:cstheme="minorHAnsi"/>
                <w:color w:val="FF0000"/>
                <w:sz w:val="22"/>
                <w:szCs w:val="22"/>
              </w:rPr>
              <w:t xml:space="preserve"> with value 1 for second CORESETs, and</w:t>
            </w:r>
          </w:p>
          <w:p w14:paraId="179E9611" w14:textId="77777777" w:rsidR="0050537E" w:rsidRPr="0050537E" w:rsidRDefault="0050537E" w:rsidP="0050537E">
            <w:pPr>
              <w:pStyle w:val="B1"/>
              <w:rPr>
                <w:color w:val="FF0000"/>
                <w:sz w:val="22"/>
                <w:szCs w:val="22"/>
              </w:rPr>
            </w:pPr>
            <w:r w:rsidRPr="0050537E">
              <w:rPr>
                <w:color w:val="FF0000"/>
                <w:sz w:val="22"/>
                <w:szCs w:val="22"/>
              </w:rPr>
              <w:t>-</w:t>
            </w:r>
            <w:r w:rsidRPr="0050537E">
              <w:rPr>
                <w:color w:val="FF0000"/>
                <w:sz w:val="22"/>
                <w:szCs w:val="22"/>
              </w:rPr>
              <w:tab/>
              <w:t>is provided [</w:t>
            </w:r>
            <w:r w:rsidRPr="0050537E">
              <w:rPr>
                <w:rFonts w:eastAsiaTheme="minorEastAsia"/>
                <w:i/>
                <w:iCs/>
                <w:color w:val="FF0000"/>
                <w:sz w:val="22"/>
                <w:szCs w:val="22"/>
              </w:rPr>
              <w:t>twoQCLTypeDforMulti-DCI</w:t>
            </w:r>
            <w:r w:rsidRPr="0050537E">
              <w:rPr>
                <w:rFonts w:eastAsiaTheme="minorEastAsia"/>
                <w:color w:val="FF0000"/>
                <w:sz w:val="22"/>
                <w:szCs w:val="22"/>
              </w:rPr>
              <w:t>]</w:t>
            </w:r>
          </w:p>
          <w:p w14:paraId="39EFBACE" w14:textId="77777777" w:rsidR="0050537E" w:rsidRPr="0050537E" w:rsidRDefault="0050537E" w:rsidP="0050537E">
            <w:pPr>
              <w:rPr>
                <w:rFonts w:cstheme="minorHAnsi"/>
                <w:color w:val="FF0000"/>
                <w:sz w:val="22"/>
                <w:szCs w:val="22"/>
              </w:rPr>
            </w:pPr>
            <w:r w:rsidRPr="0050537E">
              <w:rPr>
                <w:rFonts w:cstheme="minorHAnsi"/>
                <w:color w:val="FF0000"/>
                <w:sz w:val="22"/>
                <w:szCs w:val="22"/>
              </w:rPr>
              <w:t>the UE applies procedures described above independently across the first CORESETs and the second CORESETs.</w:t>
            </w:r>
          </w:p>
          <w:p w14:paraId="3CDE4641" w14:textId="77777777" w:rsidR="0050537E" w:rsidRPr="0050537E" w:rsidRDefault="0050537E" w:rsidP="0050537E">
            <w:pPr>
              <w:pStyle w:val="B1"/>
              <w:rPr>
                <w:sz w:val="22"/>
                <w:szCs w:val="22"/>
              </w:rPr>
            </w:pPr>
            <w:r w:rsidRPr="0050537E">
              <w:rPr>
                <w:sz w:val="22"/>
                <w:szCs w:val="22"/>
              </w:rPr>
              <w:t>--Unchanged part omitted------------------------</w:t>
            </w:r>
          </w:p>
          <w:p w14:paraId="363A0827" w14:textId="77777777" w:rsidR="0050537E" w:rsidRPr="0050537E" w:rsidRDefault="0050537E" w:rsidP="0050537E">
            <w:pPr>
              <w:rPr>
                <w:sz w:val="22"/>
                <w:szCs w:val="22"/>
              </w:rPr>
            </w:pPr>
            <w:r w:rsidRPr="0050537E">
              <w:rPr>
                <w:sz w:val="22"/>
                <w:szCs w:val="22"/>
              </w:rPr>
              <w:t>===============================================================</w:t>
            </w:r>
          </w:p>
          <w:p w14:paraId="6B578028" w14:textId="77777777" w:rsidR="0050537E" w:rsidRPr="0050537E" w:rsidRDefault="0050537E" w:rsidP="00495977">
            <w:pPr>
              <w:pStyle w:val="aff8"/>
              <w:ind w:leftChars="12" w:left="29"/>
              <w:jc w:val="both"/>
              <w:rPr>
                <w:bCs/>
                <w:iCs/>
                <w:sz w:val="22"/>
                <w:szCs w:val="22"/>
              </w:rPr>
            </w:pPr>
            <w:r w:rsidRPr="0050537E">
              <w:rPr>
                <w:bCs/>
                <w:iCs/>
                <w:sz w:val="22"/>
                <w:szCs w:val="22"/>
              </w:rPr>
              <w:t xml:space="preserve">To address issue 2, we propose to introduce a UE capability </w:t>
            </w:r>
            <w:bookmarkStart w:id="11" w:name="_Hlk126491727"/>
            <w:r w:rsidRPr="0050537E">
              <w:rPr>
                <w:bCs/>
                <w:iCs/>
                <w:sz w:val="22"/>
                <w:szCs w:val="22"/>
              </w:rPr>
              <w:t xml:space="preserve">that can indicate the UE can process more DL / UL DCIs for a CC that is configured with two </w:t>
            </w:r>
            <w:r w:rsidRPr="0050537E">
              <w:rPr>
                <w:bCs/>
                <w:i/>
                <w:sz w:val="22"/>
                <w:szCs w:val="22"/>
              </w:rPr>
              <w:t>coresetPoolIndex</w:t>
            </w:r>
            <w:r w:rsidRPr="0050537E">
              <w:rPr>
                <w:bCs/>
                <w:iCs/>
                <w:sz w:val="22"/>
                <w:szCs w:val="22"/>
              </w:rPr>
              <w:t xml:space="preserve"> values</w:t>
            </w:r>
            <w:bookmarkEnd w:id="11"/>
            <w:r w:rsidRPr="0050537E">
              <w:rPr>
                <w:bCs/>
                <w:iCs/>
                <w:sz w:val="22"/>
                <w:szCs w:val="22"/>
              </w:rPr>
              <w:t xml:space="preserve">. Such capability </w:t>
            </w:r>
            <w:r w:rsidRPr="0050537E">
              <w:rPr>
                <w:bCs/>
                <w:iCs/>
                <w:sz w:val="22"/>
                <w:szCs w:val="22"/>
              </w:rPr>
              <w:lastRenderedPageBreak/>
              <w:t xml:space="preserve">may be separately indicated for DL DCI versus UL DCI. Also, this capability may explicitly indicate a number of DL/UL Dis that the UE can monitor, or can simply indicate that the number of DL/UL DCIs per </w:t>
            </w:r>
            <w:r w:rsidRPr="0050537E">
              <w:rPr>
                <w:bCs/>
                <w:i/>
                <w:sz w:val="22"/>
                <w:szCs w:val="22"/>
              </w:rPr>
              <w:t>coresetPoolIndex</w:t>
            </w:r>
            <w:r w:rsidRPr="0050537E">
              <w:rPr>
                <w:bCs/>
                <w:iCs/>
                <w:sz w:val="22"/>
                <w:szCs w:val="22"/>
              </w:rPr>
              <w:t xml:space="preserve"> for the CC is the same as the number of DL/UL DCIs for a CC that is not associated with two </w:t>
            </w:r>
            <w:r w:rsidRPr="0050537E">
              <w:rPr>
                <w:bCs/>
                <w:i/>
                <w:sz w:val="22"/>
                <w:szCs w:val="22"/>
              </w:rPr>
              <w:t>coresetPoolIndex</w:t>
            </w:r>
            <w:r w:rsidRPr="0050537E">
              <w:rPr>
                <w:bCs/>
                <w:iCs/>
                <w:sz w:val="22"/>
                <w:szCs w:val="22"/>
              </w:rPr>
              <w:t xml:space="preserve"> value (which is determined based on legacy UE capabilities). These details can be discussed as part of Rel-18 UE capability sessions. </w:t>
            </w:r>
          </w:p>
          <w:p w14:paraId="16DC5D05" w14:textId="77777777" w:rsidR="0050537E" w:rsidRPr="0050537E" w:rsidRDefault="0050537E" w:rsidP="0050537E">
            <w:pPr>
              <w:pStyle w:val="aff8"/>
              <w:ind w:left="960"/>
              <w:jc w:val="both"/>
              <w:rPr>
                <w:bCs/>
                <w:iCs/>
                <w:sz w:val="22"/>
                <w:szCs w:val="22"/>
              </w:rPr>
            </w:pPr>
          </w:p>
          <w:p w14:paraId="1EE93E3E" w14:textId="77777777" w:rsidR="0050537E" w:rsidRPr="0050537E" w:rsidRDefault="0050537E" w:rsidP="0050537E">
            <w:pPr>
              <w:pStyle w:val="af2"/>
              <w:rPr>
                <w:rFonts w:asciiTheme="majorBidi" w:hAnsiTheme="majorBidi" w:cstheme="majorBidi"/>
                <w:bCs/>
                <w:sz w:val="22"/>
                <w:szCs w:val="22"/>
              </w:rPr>
            </w:pPr>
            <w:bookmarkStart w:id="12" w:name="Pro1"/>
            <w:r w:rsidRPr="0050537E">
              <w:rPr>
                <w:sz w:val="22"/>
                <w:szCs w:val="22"/>
                <w:u w:val="single"/>
              </w:rPr>
              <w:t xml:space="preserve">Proposal </w:t>
            </w:r>
            <w:r w:rsidRPr="0050537E">
              <w:rPr>
                <w:sz w:val="22"/>
                <w:szCs w:val="22"/>
                <w:u w:val="single"/>
              </w:rPr>
              <w:fldChar w:fldCharType="begin"/>
            </w:r>
            <w:r w:rsidRPr="0050537E">
              <w:rPr>
                <w:sz w:val="22"/>
                <w:szCs w:val="22"/>
                <w:u w:val="single"/>
              </w:rPr>
              <w:instrText xml:space="preserve"> SEQ Proposal \* ARABIC </w:instrText>
            </w:r>
            <w:r w:rsidRPr="0050537E">
              <w:rPr>
                <w:sz w:val="22"/>
                <w:szCs w:val="22"/>
                <w:u w:val="single"/>
              </w:rPr>
              <w:fldChar w:fldCharType="separate"/>
            </w:r>
            <w:r w:rsidRPr="0050537E">
              <w:rPr>
                <w:sz w:val="22"/>
                <w:szCs w:val="22"/>
                <w:u w:val="single"/>
              </w:rPr>
              <w:t>1</w:t>
            </w:r>
            <w:r w:rsidRPr="0050537E">
              <w:rPr>
                <w:sz w:val="22"/>
                <w:szCs w:val="22"/>
                <w:u w:val="single"/>
              </w:rPr>
              <w:fldChar w:fldCharType="end"/>
            </w:r>
            <w:r w:rsidRPr="0050537E">
              <w:rPr>
                <w:rFonts w:asciiTheme="majorBidi" w:hAnsiTheme="majorBidi" w:cstheme="majorBidi"/>
                <w:sz w:val="22"/>
                <w:szCs w:val="22"/>
              </w:rPr>
              <w:t>: For multi-DCI based multi-TRP operation, support the following:</w:t>
            </w:r>
          </w:p>
          <w:p w14:paraId="7505978D" w14:textId="77777777" w:rsidR="0050537E" w:rsidRPr="0050537E" w:rsidRDefault="0050537E" w:rsidP="00C663DD">
            <w:pPr>
              <w:pStyle w:val="aff8"/>
              <w:numPr>
                <w:ilvl w:val="0"/>
                <w:numId w:val="28"/>
              </w:numPr>
              <w:ind w:leftChars="0"/>
              <w:jc w:val="both"/>
              <w:rPr>
                <w:b/>
                <w:iCs/>
                <w:sz w:val="22"/>
                <w:szCs w:val="22"/>
              </w:rPr>
            </w:pPr>
            <w:r w:rsidRPr="0050537E">
              <w:rPr>
                <w:b/>
                <w:iCs/>
                <w:sz w:val="22"/>
                <w:szCs w:val="22"/>
              </w:rPr>
              <w:t xml:space="preserve">QCL-TypeD prioritization rules for overlapping CORESETs is performed per </w:t>
            </w:r>
            <w:r w:rsidRPr="0050537E">
              <w:rPr>
                <w:b/>
                <w:i/>
                <w:sz w:val="22"/>
                <w:szCs w:val="22"/>
              </w:rPr>
              <w:t>coresetPoolIndex</w:t>
            </w:r>
            <w:r w:rsidRPr="0050537E">
              <w:rPr>
                <w:b/>
                <w:iCs/>
                <w:sz w:val="22"/>
                <w:szCs w:val="22"/>
              </w:rPr>
              <w:t xml:space="preserve"> value. The TP above can be used for this purpose.</w:t>
            </w:r>
          </w:p>
          <w:p w14:paraId="729403EA" w14:textId="77777777" w:rsidR="0050537E" w:rsidRPr="0050537E" w:rsidRDefault="0050537E" w:rsidP="00C663DD">
            <w:pPr>
              <w:pStyle w:val="aff8"/>
              <w:numPr>
                <w:ilvl w:val="0"/>
                <w:numId w:val="28"/>
              </w:numPr>
              <w:ind w:leftChars="0"/>
              <w:jc w:val="both"/>
              <w:rPr>
                <w:b/>
                <w:iCs/>
                <w:sz w:val="22"/>
                <w:szCs w:val="22"/>
              </w:rPr>
            </w:pPr>
            <w:r w:rsidRPr="0050537E">
              <w:rPr>
                <w:b/>
                <w:iCs/>
                <w:sz w:val="22"/>
                <w:szCs w:val="22"/>
              </w:rPr>
              <w:t xml:space="preserve">Introduce a UE capability that can indicate the UE can process more DL / UL DCIs for a CC that is configured with two </w:t>
            </w:r>
            <w:r w:rsidRPr="0050537E">
              <w:rPr>
                <w:b/>
                <w:i/>
                <w:sz w:val="22"/>
                <w:szCs w:val="22"/>
              </w:rPr>
              <w:t>coresetPoolIndex</w:t>
            </w:r>
            <w:r w:rsidRPr="0050537E">
              <w:rPr>
                <w:b/>
                <w:iCs/>
                <w:sz w:val="22"/>
                <w:szCs w:val="22"/>
              </w:rPr>
              <w:t xml:space="preserve"> values.</w:t>
            </w:r>
          </w:p>
          <w:p w14:paraId="3FBA726F" w14:textId="1A4C038D" w:rsidR="00CF5081" w:rsidRPr="0050537E" w:rsidRDefault="0050537E" w:rsidP="00C663DD">
            <w:pPr>
              <w:pStyle w:val="aff8"/>
              <w:numPr>
                <w:ilvl w:val="1"/>
                <w:numId w:val="28"/>
              </w:numPr>
              <w:ind w:leftChars="0"/>
              <w:jc w:val="both"/>
              <w:rPr>
                <w:b/>
                <w:iCs/>
                <w:sz w:val="20"/>
              </w:rPr>
            </w:pPr>
            <w:r w:rsidRPr="0050537E">
              <w:rPr>
                <w:b/>
                <w:iCs/>
                <w:sz w:val="22"/>
                <w:szCs w:val="22"/>
              </w:rPr>
              <w:t xml:space="preserve">The details include whether separate FGs are needed for DL DCIs versus UL DCIs can be discussed in Rel-18 UE feature sessions. </w:t>
            </w:r>
            <w:bookmarkEnd w:id="12"/>
          </w:p>
        </w:tc>
      </w:tr>
    </w:tbl>
    <w:p w14:paraId="11519B5B" w14:textId="77777777" w:rsidR="0081552B" w:rsidRDefault="0081552B" w:rsidP="0081552B">
      <w:pPr>
        <w:rPr>
          <w:b/>
        </w:rPr>
      </w:pPr>
    </w:p>
    <w:p w14:paraId="01A433FA" w14:textId="2B3D467E" w:rsidR="00E2022D" w:rsidRDefault="00E2022D" w:rsidP="00E2022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B65725">
        <w:rPr>
          <w:bCs/>
          <w:sz w:val="22"/>
          <w:szCs w:val="18"/>
        </w:rPr>
        <w:t>bis-e</w:t>
      </w:r>
      <w:r w:rsidRPr="00647A49">
        <w:rPr>
          <w:bCs/>
          <w:sz w:val="22"/>
          <w:szCs w:val="18"/>
        </w:rPr>
        <w:t xml:space="preserve"> meeting is shown below [</w:t>
      </w:r>
      <w:r w:rsidR="00B65725">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E2022D" w14:paraId="3E6D703A" w14:textId="77777777" w:rsidTr="00E2022D">
        <w:tc>
          <w:tcPr>
            <w:tcW w:w="9628" w:type="dxa"/>
          </w:tcPr>
          <w:tbl>
            <w:tblPr>
              <w:tblStyle w:val="aff5"/>
              <w:tblW w:w="0" w:type="auto"/>
              <w:tblLook w:val="04A0" w:firstRow="1" w:lastRow="0" w:firstColumn="1" w:lastColumn="0" w:noHBand="0" w:noVBand="1"/>
            </w:tblPr>
            <w:tblGrid>
              <w:gridCol w:w="1652"/>
              <w:gridCol w:w="1194"/>
              <w:gridCol w:w="6556"/>
            </w:tblGrid>
            <w:tr w:rsidR="00B65725" w14:paraId="2D6D8103" w14:textId="77777777" w:rsidTr="008A7494">
              <w:tc>
                <w:tcPr>
                  <w:tcW w:w="1675" w:type="dxa"/>
                  <w:shd w:val="clear" w:color="auto" w:fill="F2F2F2" w:themeFill="background1" w:themeFillShade="F2"/>
                </w:tcPr>
                <w:p w14:paraId="3BECF7C4" w14:textId="77777777" w:rsidR="00B65725" w:rsidRDefault="00B65725" w:rsidP="00B6572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0CE9DF4B" w14:textId="77777777" w:rsidR="00B65725" w:rsidRDefault="00B65725" w:rsidP="00B6572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0327EAF6" w14:textId="77777777" w:rsidR="00B65725" w:rsidRDefault="00B65725" w:rsidP="00B65725">
                  <w:pPr>
                    <w:spacing w:afterLines="50" w:after="120"/>
                    <w:jc w:val="both"/>
                    <w:rPr>
                      <w:sz w:val="22"/>
                      <w:lang w:val="en-US"/>
                    </w:rPr>
                  </w:pPr>
                  <w:r>
                    <w:rPr>
                      <w:rFonts w:hint="eastAsia"/>
                      <w:sz w:val="22"/>
                      <w:lang w:val="en-US"/>
                    </w:rPr>
                    <w:t>C</w:t>
                  </w:r>
                  <w:r>
                    <w:rPr>
                      <w:sz w:val="22"/>
                      <w:lang w:val="en-US"/>
                    </w:rPr>
                    <w:t>omment</w:t>
                  </w:r>
                </w:p>
              </w:tc>
            </w:tr>
            <w:tr w:rsidR="00B65725" w14:paraId="2FE5817E" w14:textId="77777777" w:rsidTr="008A7494">
              <w:tc>
                <w:tcPr>
                  <w:tcW w:w="1675" w:type="dxa"/>
                </w:tcPr>
                <w:p w14:paraId="5CFB18EC"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7F7F57F"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6E91C1DB" w14:textId="77777777" w:rsidR="00B65725" w:rsidRDefault="00B65725" w:rsidP="00B65725">
                  <w:pPr>
                    <w:spacing w:afterLines="50" w:after="120"/>
                    <w:jc w:val="both"/>
                    <w:rPr>
                      <w:sz w:val="22"/>
                      <w:lang w:val="en-US"/>
                    </w:rPr>
                  </w:pPr>
                  <w:r>
                    <w:rPr>
                      <w:sz w:val="22"/>
                      <w:lang w:val="en-US"/>
                    </w:rPr>
                    <w:t>In response to vivo’s comment from the previous meeting highlighted above: Decoding should be separate across different CORESETs, which is same as Rel-15. This proposal does not impact how UE decodes DCIs across different CORESETs.</w:t>
                  </w:r>
                </w:p>
                <w:p w14:paraId="68C6DBA7" w14:textId="77777777" w:rsidR="00B65725" w:rsidRPr="00F740AD" w:rsidRDefault="00B65725" w:rsidP="00B65725">
                  <w:pPr>
                    <w:spacing w:afterLines="50" w:after="120"/>
                    <w:jc w:val="both"/>
                    <w:rPr>
                      <w:sz w:val="22"/>
                      <w:lang w:val="en-US"/>
                    </w:rPr>
                  </w:pPr>
                  <w:r>
                    <w:rPr>
                      <w:sz w:val="22"/>
                      <w:lang w:val="en-US"/>
                    </w:rPr>
                    <w:t xml:space="preserve">In response to MediaTek’s comment from the previous meeting highlighted above: This proposal does not impact any aspect of the Rel-18 MIMO scope. This proposal is related to Rel-16 multi-DCI based mTRP operation. In the existing specification, </w:t>
                  </w:r>
                  <w:r w:rsidRPr="005873CC">
                    <w:rPr>
                      <w:rFonts w:asciiTheme="majorBidi" w:hAnsiTheme="majorBidi" w:cstheme="majorBidi"/>
                      <w:bCs/>
                      <w:sz w:val="22"/>
                      <w:szCs w:val="22"/>
                    </w:rPr>
                    <w:t>the larger number of BDs / CCEs specified in Rel-16 for multi-DCI based multi-TRP cannot be utilized in practice to actually transmit more DL / UL DCIs from the two TRPs</w:t>
                  </w:r>
                  <w:r>
                    <w:rPr>
                      <w:rFonts w:asciiTheme="majorBidi" w:hAnsiTheme="majorBidi" w:cstheme="majorBidi"/>
                      <w:bCs/>
                      <w:sz w:val="22"/>
                      <w:szCs w:val="22"/>
                    </w:rPr>
                    <w:t>.</w:t>
                  </w:r>
                </w:p>
              </w:tc>
            </w:tr>
            <w:tr w:rsidR="00B65725" w14:paraId="228B8E64" w14:textId="77777777" w:rsidTr="008A7494">
              <w:tc>
                <w:tcPr>
                  <w:tcW w:w="1675" w:type="dxa"/>
                </w:tcPr>
                <w:p w14:paraId="12A580DD"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94" w:type="dxa"/>
                </w:tcPr>
                <w:p w14:paraId="724D59B3"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759" w:type="dxa"/>
                </w:tcPr>
                <w:p w14:paraId="1C7729CE" w14:textId="77777777" w:rsidR="00B65725" w:rsidRPr="00F740AD" w:rsidRDefault="00B65725" w:rsidP="00B65725">
                  <w:pPr>
                    <w:spacing w:afterLines="50" w:after="120"/>
                    <w:jc w:val="both"/>
                    <w:rPr>
                      <w:sz w:val="22"/>
                      <w:lang w:val="en-US"/>
                    </w:rPr>
                  </w:pPr>
                  <w:r>
                    <w:rPr>
                      <w:rFonts w:eastAsiaTheme="minorEastAsia"/>
                      <w:sz w:val="22"/>
                      <w:lang w:val="en-US" w:eastAsia="zh-CN"/>
                    </w:rPr>
                    <w:t>T</w:t>
                  </w:r>
                  <w:r>
                    <w:rPr>
                      <w:rFonts w:eastAsiaTheme="minorEastAsia" w:hint="eastAsia"/>
                      <w:sz w:val="22"/>
                      <w:lang w:val="en-US" w:eastAsia="zh-CN"/>
                    </w:rPr>
                    <w:t xml:space="preserve">he </w:t>
                  </w:r>
                  <w:r>
                    <w:rPr>
                      <w:rFonts w:eastAsiaTheme="minorEastAsia"/>
                      <w:sz w:val="22"/>
                      <w:lang w:val="en-US" w:eastAsia="zh-CN"/>
                    </w:rPr>
                    <w:t>flexibility</w:t>
                  </w:r>
                  <w:r>
                    <w:rPr>
                      <w:rFonts w:eastAsiaTheme="minorEastAsia" w:hint="eastAsia"/>
                      <w:sz w:val="22"/>
                      <w:lang w:val="en-US" w:eastAsia="zh-CN"/>
                    </w:rPr>
                    <w:t xml:space="preserve"> of M-DCI can be improved by a</w:t>
                  </w:r>
                  <w:r w:rsidRPr="00553A24">
                    <w:rPr>
                      <w:rFonts w:eastAsiaTheme="minorEastAsia"/>
                      <w:sz w:val="22"/>
                      <w:lang w:val="en-US" w:eastAsia="zh-CN"/>
                    </w:rPr>
                    <w:t>llow</w:t>
                  </w:r>
                  <w:r w:rsidRPr="00553A24">
                    <w:rPr>
                      <w:rFonts w:eastAsiaTheme="minorEastAsia" w:hint="eastAsia"/>
                      <w:sz w:val="22"/>
                      <w:lang w:val="en-US" w:eastAsia="zh-CN"/>
                    </w:rPr>
                    <w:t>ing</w:t>
                  </w:r>
                  <w:r w:rsidRPr="00553A24">
                    <w:rPr>
                      <w:rFonts w:eastAsiaTheme="minorEastAsia"/>
                      <w:sz w:val="22"/>
                      <w:lang w:val="en-US" w:eastAsia="zh-CN"/>
                    </w:rPr>
                    <w:t xml:space="preserve"> the UE to monitor PDCCHs with different beams from corresponding TRPs on the </w:t>
                  </w:r>
                  <w:r w:rsidRPr="00553A24">
                    <w:rPr>
                      <w:rFonts w:eastAsiaTheme="minorEastAsia" w:hint="eastAsia"/>
                      <w:sz w:val="22"/>
                      <w:lang w:val="en-US" w:eastAsia="zh-CN"/>
                    </w:rPr>
                    <w:t>overlapped</w:t>
                  </w:r>
                  <w:r w:rsidRPr="00553A24">
                    <w:rPr>
                      <w:rFonts w:eastAsiaTheme="minorEastAsia"/>
                      <w:sz w:val="22"/>
                      <w:lang w:val="en-US" w:eastAsia="zh-CN"/>
                    </w:rPr>
                    <w:t xml:space="preserve"> OFDM symbol</w:t>
                  </w:r>
                  <w:r w:rsidRPr="00553A24">
                    <w:rPr>
                      <w:rFonts w:eastAsiaTheme="minorEastAsia" w:hint="eastAsia"/>
                      <w:sz w:val="22"/>
                      <w:lang w:val="en-US" w:eastAsia="zh-CN"/>
                    </w:rPr>
                    <w:t>(</w:t>
                  </w:r>
                  <w:r w:rsidRPr="00553A24">
                    <w:rPr>
                      <w:rFonts w:eastAsiaTheme="minorEastAsia"/>
                      <w:sz w:val="22"/>
                      <w:lang w:val="en-US" w:eastAsia="zh-CN"/>
                    </w:rPr>
                    <w:t>s</w:t>
                  </w:r>
                  <w:r w:rsidRPr="00553A24">
                    <w:rPr>
                      <w:rFonts w:eastAsiaTheme="minorEastAsia" w:hint="eastAsia"/>
                      <w:sz w:val="22"/>
                      <w:lang w:val="en-US" w:eastAsia="zh-CN"/>
                    </w:rPr>
                    <w:t>)</w:t>
                  </w:r>
                  <w:r w:rsidRPr="00553A24">
                    <w:rPr>
                      <w:rFonts w:eastAsiaTheme="minorEastAsia"/>
                      <w:sz w:val="22"/>
                      <w:lang w:val="en-US" w:eastAsia="zh-CN"/>
                    </w:rPr>
                    <w:t>.</w:t>
                  </w:r>
                </w:p>
              </w:tc>
            </w:tr>
            <w:tr w:rsidR="00B65725" w14:paraId="7CB504A8" w14:textId="77777777" w:rsidTr="008A7494">
              <w:tc>
                <w:tcPr>
                  <w:tcW w:w="1675" w:type="dxa"/>
                </w:tcPr>
                <w:p w14:paraId="5EE261E7" w14:textId="77777777" w:rsidR="00B65725" w:rsidRDefault="00B65725" w:rsidP="00B65725">
                  <w:pPr>
                    <w:spacing w:afterLines="50" w:after="120"/>
                    <w:jc w:val="both"/>
                    <w:rPr>
                      <w:sz w:val="22"/>
                      <w:lang w:val="en-US"/>
                    </w:rPr>
                  </w:pPr>
                  <w:r>
                    <w:rPr>
                      <w:rFonts w:eastAsia="Malgun Gothic" w:hint="eastAsia"/>
                      <w:sz w:val="22"/>
                      <w:lang w:val="en-US" w:eastAsia="ko-KR"/>
                    </w:rPr>
                    <w:t>Samsung</w:t>
                  </w:r>
                </w:p>
              </w:tc>
              <w:tc>
                <w:tcPr>
                  <w:tcW w:w="1194" w:type="dxa"/>
                </w:tcPr>
                <w:p w14:paraId="2DD2B103" w14:textId="77777777" w:rsidR="00B65725" w:rsidRPr="00F740AD" w:rsidRDefault="00B65725" w:rsidP="00B65725">
                  <w:pPr>
                    <w:spacing w:afterLines="50" w:after="120"/>
                    <w:jc w:val="both"/>
                    <w:rPr>
                      <w:sz w:val="22"/>
                      <w:lang w:val="en-US"/>
                    </w:rPr>
                  </w:pPr>
                </w:p>
              </w:tc>
              <w:tc>
                <w:tcPr>
                  <w:tcW w:w="6759" w:type="dxa"/>
                </w:tcPr>
                <w:p w14:paraId="06DD8E9E" w14:textId="77777777" w:rsidR="00B65725" w:rsidRPr="00F740AD" w:rsidRDefault="00B65725" w:rsidP="00B65725">
                  <w:pPr>
                    <w:spacing w:afterLines="50" w:after="120"/>
                    <w:jc w:val="both"/>
                    <w:rPr>
                      <w:sz w:val="22"/>
                      <w:lang w:val="en-US"/>
                    </w:rPr>
                  </w:pPr>
                  <w:r>
                    <w:rPr>
                      <w:rFonts w:eastAsia="Malgun Gothic"/>
                      <w:sz w:val="22"/>
                      <w:lang w:val="en-US" w:eastAsia="ko-KR"/>
                    </w:rPr>
                    <w:t>Regarding QCL-TypeD prioritization rule extension, we understand the issue and support. However, we still don’t understand why we need such additional UE capability since FG 3-5a or 3-5b were already defined even from Rel-15. Since multi-DCI based multi-TRP is also advanced functionality which could process two independent PDCCHs, PDSCHs, and/or PUSCHs from UE side, we don’t see any problem for using FG 3-5a or 3-5b.</w:t>
                  </w:r>
                </w:p>
              </w:tc>
            </w:tr>
            <w:tr w:rsidR="00B65725" w14:paraId="2B8D9B40" w14:textId="77777777" w:rsidTr="008A7494">
              <w:tc>
                <w:tcPr>
                  <w:tcW w:w="1675" w:type="dxa"/>
                </w:tcPr>
                <w:p w14:paraId="4780A940" w14:textId="77777777" w:rsidR="00B65725" w:rsidRDefault="00B65725" w:rsidP="00B65725">
                  <w:pPr>
                    <w:spacing w:afterLines="50" w:after="120"/>
                    <w:jc w:val="both"/>
                    <w:rPr>
                      <w:rFonts w:eastAsia="Malgun Gothic"/>
                      <w:sz w:val="22"/>
                      <w:lang w:val="en-US" w:eastAsia="ko-KR"/>
                    </w:rPr>
                  </w:pPr>
                  <w:r>
                    <w:rPr>
                      <w:rFonts w:eastAsiaTheme="minorEastAsia"/>
                      <w:sz w:val="22"/>
                      <w:lang w:val="en-US" w:eastAsia="zh-CN"/>
                    </w:rPr>
                    <w:t>ZTE</w:t>
                  </w:r>
                </w:p>
              </w:tc>
              <w:tc>
                <w:tcPr>
                  <w:tcW w:w="1194" w:type="dxa"/>
                </w:tcPr>
                <w:p w14:paraId="2DE9DEC8" w14:textId="77777777" w:rsidR="00B65725" w:rsidRPr="00F740AD" w:rsidRDefault="00B65725" w:rsidP="00B65725">
                  <w:pPr>
                    <w:spacing w:afterLines="50" w:after="120"/>
                    <w:jc w:val="both"/>
                    <w:rPr>
                      <w:sz w:val="22"/>
                      <w:lang w:val="en-US"/>
                    </w:rPr>
                  </w:pPr>
                  <w:r>
                    <w:rPr>
                      <w:rFonts w:eastAsiaTheme="minorEastAsia"/>
                      <w:sz w:val="22"/>
                      <w:lang w:val="en-US" w:eastAsia="zh-CN"/>
                    </w:rPr>
                    <w:t>Y</w:t>
                  </w:r>
                </w:p>
              </w:tc>
              <w:tc>
                <w:tcPr>
                  <w:tcW w:w="6759" w:type="dxa"/>
                </w:tcPr>
                <w:p w14:paraId="00147308" w14:textId="77777777" w:rsidR="00B65725" w:rsidRDefault="00B65725" w:rsidP="00B65725">
                  <w:pPr>
                    <w:spacing w:afterLines="50" w:after="120"/>
                    <w:jc w:val="both"/>
                    <w:rPr>
                      <w:rFonts w:eastAsia="Malgun Gothic"/>
                      <w:sz w:val="22"/>
                      <w:lang w:val="en-US" w:eastAsia="ko-KR"/>
                    </w:rPr>
                  </w:pPr>
                </w:p>
              </w:tc>
            </w:tr>
            <w:tr w:rsidR="00B65725" w14:paraId="4B51A02B" w14:textId="77777777" w:rsidTr="008A7494">
              <w:tc>
                <w:tcPr>
                  <w:tcW w:w="1675" w:type="dxa"/>
                </w:tcPr>
                <w:p w14:paraId="7289B992"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MediaTek</w:t>
                  </w:r>
                </w:p>
              </w:tc>
              <w:tc>
                <w:tcPr>
                  <w:tcW w:w="1194" w:type="dxa"/>
                </w:tcPr>
                <w:p w14:paraId="28A0FCEB"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N</w:t>
                  </w:r>
                </w:p>
              </w:tc>
              <w:tc>
                <w:tcPr>
                  <w:tcW w:w="6759" w:type="dxa"/>
                </w:tcPr>
                <w:p w14:paraId="431385FC" w14:textId="77777777" w:rsidR="00B65725" w:rsidRPr="00A03458" w:rsidRDefault="00B65725" w:rsidP="00B65725">
                  <w:pPr>
                    <w:spacing w:afterLines="50" w:after="120"/>
                    <w:jc w:val="both"/>
                    <w:rPr>
                      <w:szCs w:val="24"/>
                      <w:lang w:val="en-US"/>
                    </w:rPr>
                  </w:pPr>
                  <w:r w:rsidRPr="00A03458">
                    <w:rPr>
                      <w:szCs w:val="24"/>
                      <w:lang w:val="en-US"/>
                    </w:rPr>
                    <w:t xml:space="preserve">We question the real value of this proposal compared to the flexibility already in the specifications today, so we do not support its inclusion. </w:t>
                  </w:r>
                </w:p>
                <w:p w14:paraId="5F07DA61" w14:textId="77777777" w:rsidR="00B65725" w:rsidRPr="00A03458" w:rsidRDefault="00B65725" w:rsidP="00B65725">
                  <w:pPr>
                    <w:spacing w:afterLines="50" w:after="120"/>
                    <w:jc w:val="both"/>
                    <w:rPr>
                      <w:rFonts w:eastAsia="Malgun Gothic"/>
                      <w:sz w:val="22"/>
                      <w:lang w:val="en-US" w:eastAsia="ko-KR"/>
                    </w:rPr>
                  </w:pPr>
                  <w:r w:rsidRPr="00A03458">
                    <w:rPr>
                      <w:lang w:val="en-US"/>
                    </w:rPr>
                    <w:t>In response to Qualcomm response, thanks for clarifying. But we wonder how critical this is if not important enough to be covered in the MIMO WI scope.</w:t>
                  </w:r>
                </w:p>
              </w:tc>
            </w:tr>
            <w:tr w:rsidR="00B65725" w14:paraId="526692A3" w14:textId="77777777" w:rsidTr="008A7494">
              <w:tc>
                <w:tcPr>
                  <w:tcW w:w="1675" w:type="dxa"/>
                </w:tcPr>
                <w:p w14:paraId="157A5ECD"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Nokia, NSB</w:t>
                  </w:r>
                </w:p>
              </w:tc>
              <w:tc>
                <w:tcPr>
                  <w:tcW w:w="1194" w:type="dxa"/>
                </w:tcPr>
                <w:p w14:paraId="12939566"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42D72300" w14:textId="77777777" w:rsidR="00B65725" w:rsidRPr="00A03458" w:rsidRDefault="00B65725" w:rsidP="00B65725">
                  <w:pPr>
                    <w:spacing w:afterLines="50" w:after="120"/>
                    <w:jc w:val="both"/>
                    <w:rPr>
                      <w:szCs w:val="24"/>
                      <w:lang w:val="en-US"/>
                    </w:rPr>
                  </w:pPr>
                  <w:r>
                    <w:rPr>
                      <w:szCs w:val="24"/>
                      <w:lang w:val="en-US"/>
                    </w:rPr>
                    <w:t>We generally support increasing the BD/CCE/DCI budget, where possible.</w:t>
                  </w:r>
                </w:p>
              </w:tc>
            </w:tr>
            <w:tr w:rsidR="00B65725" w14:paraId="77CB4014" w14:textId="77777777" w:rsidTr="008A7494">
              <w:tc>
                <w:tcPr>
                  <w:tcW w:w="1675" w:type="dxa"/>
                </w:tcPr>
                <w:p w14:paraId="441456AC"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1194" w:type="dxa"/>
                </w:tcPr>
                <w:p w14:paraId="5B4DEE0F" w14:textId="77777777" w:rsidR="00B65725" w:rsidRDefault="00B65725" w:rsidP="00B65725">
                  <w:pPr>
                    <w:spacing w:afterLines="50" w:after="120"/>
                    <w:jc w:val="both"/>
                    <w:rPr>
                      <w:rFonts w:eastAsiaTheme="minorEastAsia"/>
                      <w:sz w:val="22"/>
                      <w:lang w:val="en-US" w:eastAsia="zh-CN"/>
                    </w:rPr>
                  </w:pPr>
                </w:p>
              </w:tc>
              <w:tc>
                <w:tcPr>
                  <w:tcW w:w="6759" w:type="dxa"/>
                </w:tcPr>
                <w:p w14:paraId="57B28CAA" w14:textId="77777777" w:rsidR="00B65725" w:rsidRDefault="00B65725" w:rsidP="00B65725">
                  <w:pPr>
                    <w:spacing w:afterLines="50" w:after="120"/>
                    <w:jc w:val="both"/>
                    <w:rPr>
                      <w:szCs w:val="24"/>
                      <w:lang w:val="en-US"/>
                    </w:rPr>
                  </w:pPr>
                  <w:r>
                    <w:rPr>
                      <w:sz w:val="22"/>
                      <w:lang w:val="en-US"/>
                    </w:rPr>
                    <w:t>With different scheduling delay, PDCCH occasions not overlapping in time domain can also schedule PDSCH/PUSCH overlapping in time domain, it this further complexity critical for mTRP mDCI operation?</w:t>
                  </w:r>
                </w:p>
              </w:tc>
            </w:tr>
            <w:tr w:rsidR="00B65725" w14:paraId="2E2FA76D" w14:textId="77777777" w:rsidTr="008A7494">
              <w:tc>
                <w:tcPr>
                  <w:tcW w:w="1675" w:type="dxa"/>
                </w:tcPr>
                <w:p w14:paraId="4B6635CD"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B2AE11A"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(providing response to comments)</w:t>
                  </w:r>
                </w:p>
              </w:tc>
              <w:tc>
                <w:tcPr>
                  <w:tcW w:w="6759" w:type="dxa"/>
                </w:tcPr>
                <w:p w14:paraId="270A5DF1" w14:textId="77777777" w:rsidR="00B65725" w:rsidRPr="00FD32C6" w:rsidRDefault="00B65725" w:rsidP="00B65725">
                  <w:pPr>
                    <w:spacing w:afterLines="50" w:after="120"/>
                    <w:jc w:val="both"/>
                    <w:rPr>
                      <w:rFonts w:eastAsia="Malgun Gothic"/>
                      <w:sz w:val="22"/>
                      <w:szCs w:val="22"/>
                      <w:lang w:val="en-US" w:eastAsia="ko-KR"/>
                    </w:rPr>
                  </w:pPr>
                  <w:r w:rsidRPr="00FD32C6">
                    <w:rPr>
                      <w:b/>
                      <w:bCs/>
                      <w:sz w:val="22"/>
                      <w:szCs w:val="22"/>
                      <w:lang w:val="en-US"/>
                    </w:rPr>
                    <w:t>@Samsung</w:t>
                  </w:r>
                  <w:r w:rsidRPr="00FD32C6">
                    <w:rPr>
                      <w:sz w:val="22"/>
                      <w:szCs w:val="22"/>
                      <w:lang w:val="en-US"/>
                    </w:rPr>
                    <w:t xml:space="preserve">: For issue 2 (UE capability), we see two problems with reusing </w:t>
                  </w:r>
                  <w:r w:rsidRPr="00FD32C6">
                    <w:rPr>
                      <w:rFonts w:eastAsia="Malgun Gothic"/>
                      <w:sz w:val="22"/>
                      <w:szCs w:val="22"/>
                      <w:lang w:val="en-US" w:eastAsia="ko-KR"/>
                    </w:rPr>
                    <w:t>FG 3-5a or 3-5b:</w:t>
                  </w:r>
                </w:p>
                <w:p w14:paraId="53C2A291" w14:textId="77777777" w:rsidR="00B65725" w:rsidRPr="00FD32C6" w:rsidRDefault="00B65725" w:rsidP="00B65725">
                  <w:pPr>
                    <w:pStyle w:val="aff8"/>
                    <w:numPr>
                      <w:ilvl w:val="0"/>
                      <w:numId w:val="66"/>
                    </w:numPr>
                    <w:spacing w:afterLines="50" w:after="120"/>
                    <w:ind w:leftChars="0"/>
                    <w:jc w:val="both"/>
                    <w:rPr>
                      <w:sz w:val="22"/>
                      <w:szCs w:val="22"/>
                      <w:lang w:val="en-US"/>
                    </w:rPr>
                  </w:pPr>
                  <w:r w:rsidRPr="00FD32C6">
                    <w:rPr>
                      <w:sz w:val="22"/>
                      <w:szCs w:val="22"/>
                      <w:lang w:val="en-US"/>
                    </w:rPr>
                    <w:t xml:space="preserve"> The complexity of these two FGs is in another dimension orthogonal to the complexity of multi-DCI based multi-TRP. A UE that supports </w:t>
                  </w:r>
                  <w:r w:rsidRPr="00FD32C6">
                    <w:rPr>
                      <w:rFonts w:eastAsia="Malgun Gothic"/>
                      <w:sz w:val="22"/>
                      <w:szCs w:val="22"/>
                      <w:lang w:val="en-US" w:eastAsia="ko-KR"/>
                    </w:rPr>
                    <w:t xml:space="preserve">FG 3-5a or 3-5b needs to monitor back-to-back PDCCH </w:t>
                  </w:r>
                  <w:r>
                    <w:rPr>
                      <w:rFonts w:eastAsia="Malgun Gothic"/>
                      <w:sz w:val="22"/>
                      <w:szCs w:val="22"/>
                      <w:lang w:val="en-US" w:eastAsia="ko-KR"/>
                    </w:rPr>
                    <w:t>within a</w:t>
                  </w:r>
                  <w:r w:rsidRPr="00FD32C6">
                    <w:rPr>
                      <w:rFonts w:eastAsia="Malgun Gothic"/>
                      <w:sz w:val="22"/>
                      <w:szCs w:val="22"/>
                      <w:lang w:val="en-US" w:eastAsia="ko-KR"/>
                    </w:rPr>
                    <w:t xml:space="preserve"> slot in multiple monitoring occasions. This should not be a pre-requisite for a UE that supports the additional complexity of multi-DCI based mTRP (e.g., twice the number of BDs/CCEs) for it to be able to receive two DL/UL DCIs in a same monitoring occasion. In other words, if we solely rely on FG 3-5a or 3-5b for Issue 2, the UE needs to handle these two different complexities (in different dimensions) at the same time, which is not necessary for this purpose.</w:t>
                  </w:r>
                </w:p>
                <w:p w14:paraId="6CE38178" w14:textId="77777777" w:rsidR="00B65725" w:rsidRPr="00FD32C6" w:rsidRDefault="00B65725" w:rsidP="00B65725">
                  <w:pPr>
                    <w:pStyle w:val="aff8"/>
                    <w:numPr>
                      <w:ilvl w:val="0"/>
                      <w:numId w:val="66"/>
                    </w:numPr>
                    <w:spacing w:afterLines="50" w:after="120"/>
                    <w:ind w:leftChars="0"/>
                    <w:jc w:val="both"/>
                    <w:rPr>
                      <w:sz w:val="22"/>
                      <w:szCs w:val="22"/>
                      <w:lang w:val="en-US"/>
                    </w:rPr>
                  </w:pPr>
                  <w:r w:rsidRPr="00FD32C6">
                    <w:rPr>
                      <w:sz w:val="22"/>
                      <w:szCs w:val="22"/>
                      <w:lang w:val="en-US"/>
                    </w:rPr>
                    <w:t xml:space="preserve">These two FGs cannot support 2 DL DCIs and 2 UL DCIs in a monitoring occasion. For </w:t>
                  </w:r>
                  <w:r w:rsidRPr="00FD32C6">
                    <w:rPr>
                      <w:rFonts w:eastAsia="Malgun Gothic"/>
                      <w:sz w:val="22"/>
                      <w:szCs w:val="22"/>
                      <w:lang w:val="en-US" w:eastAsia="ko-KR"/>
                    </w:rPr>
                    <w:t>FG 3-5a, network can send 1 DL DCI + 1 UL DCI per monitoring occasion. For</w:t>
                  </w:r>
                  <w:r w:rsidRPr="00FD32C6">
                    <w:rPr>
                      <w:rFonts w:eastAsia="Malgun Gothic"/>
                      <w:sz w:val="20"/>
                      <w:szCs w:val="18"/>
                      <w:lang w:val="en-US" w:eastAsia="ko-KR"/>
                    </w:rPr>
                    <w:t xml:space="preserve"> </w:t>
                  </w:r>
                  <w:r w:rsidRPr="00FD32C6">
                    <w:rPr>
                      <w:rFonts w:eastAsia="Malgun Gothic"/>
                      <w:sz w:val="22"/>
                      <w:szCs w:val="22"/>
                      <w:lang w:val="en-US" w:eastAsia="ko-KR"/>
                    </w:rPr>
                    <w:t xml:space="preserve">FG 3-5b, network can send 1 DL DCI + 2 UL DCIs or 2 DL DCIs + 1 UL DCI for TDD, and 1 DL DCI + 1 UL DCI for FDD per PDCCH span. </w:t>
                  </w:r>
                </w:p>
                <w:p w14:paraId="6EEACEE7" w14:textId="77777777" w:rsidR="00B65725" w:rsidRDefault="00B65725" w:rsidP="00B65725">
                  <w:pPr>
                    <w:spacing w:afterLines="50" w:after="120"/>
                    <w:jc w:val="both"/>
                    <w:rPr>
                      <w:sz w:val="22"/>
                      <w:szCs w:val="22"/>
                      <w:lang w:val="en-US"/>
                    </w:rPr>
                  </w:pPr>
                  <w:r w:rsidRPr="00FD32C6">
                    <w:rPr>
                      <w:b/>
                      <w:bCs/>
                      <w:sz w:val="22"/>
                      <w:szCs w:val="22"/>
                      <w:lang w:val="en-US"/>
                    </w:rPr>
                    <w:t>@MediaTek</w:t>
                  </w:r>
                  <w:r w:rsidRPr="00FD32C6">
                    <w:rPr>
                      <w:sz w:val="22"/>
                      <w:szCs w:val="22"/>
                      <w:lang w:val="en-US"/>
                    </w:rPr>
                    <w:t xml:space="preserve">: We are not sure why you keep referring to MIMO WI scope. To clarify, the proposal was not discussed (was not on the table) during Rel-18 WI scope discussions because it was not proposed by any company (including us). There were some related discussions during Rel-16 maitenence, but w/o enough time or </w:t>
                  </w:r>
                  <w:r>
                    <w:rPr>
                      <w:sz w:val="22"/>
                      <w:szCs w:val="22"/>
                      <w:lang w:val="en-US"/>
                    </w:rPr>
                    <w:t xml:space="preserve">enough </w:t>
                  </w:r>
                  <w:r w:rsidRPr="00FD32C6">
                    <w:rPr>
                      <w:sz w:val="22"/>
                      <w:szCs w:val="22"/>
                      <w:lang w:val="en-US"/>
                    </w:rPr>
                    <w:t>attention to the practical implications of not allowing for this functionality for multi-DCI based mTRP operation</w:t>
                  </w:r>
                  <w:r>
                    <w:rPr>
                      <w:sz w:val="22"/>
                      <w:szCs w:val="22"/>
                      <w:lang w:val="en-US"/>
                    </w:rPr>
                    <w:t xml:space="preserve"> at that time</w:t>
                  </w:r>
                  <w:r w:rsidRPr="00FD32C6">
                    <w:rPr>
                      <w:sz w:val="22"/>
                      <w:szCs w:val="22"/>
                      <w:lang w:val="en-US"/>
                    </w:rPr>
                    <w:t xml:space="preserve">. If you are generally questioning why now and why not in previous releases, I guess that can be said for any TEI proposal.  </w:t>
                  </w:r>
                </w:p>
                <w:p w14:paraId="41106CED" w14:textId="77777777" w:rsidR="00B65725" w:rsidRDefault="00B65725" w:rsidP="00B65725">
                  <w:pPr>
                    <w:spacing w:afterLines="50" w:after="120"/>
                    <w:jc w:val="both"/>
                    <w:rPr>
                      <w:sz w:val="22"/>
                      <w:lang w:val="en-US"/>
                    </w:rPr>
                  </w:pPr>
                  <w:r w:rsidRPr="00FD32C6">
                    <w:rPr>
                      <w:rFonts w:eastAsiaTheme="minorEastAsia"/>
                      <w:b/>
                      <w:bCs/>
                      <w:sz w:val="22"/>
                      <w:lang w:val="en-US" w:eastAsia="zh-CN"/>
                    </w:rPr>
                    <w:t>@Huawei, HiSilicon</w:t>
                  </w:r>
                  <w:r>
                    <w:rPr>
                      <w:rFonts w:eastAsiaTheme="minorEastAsia"/>
                      <w:sz w:val="22"/>
                      <w:lang w:val="en-US" w:eastAsia="zh-CN"/>
                    </w:rPr>
                    <w:t xml:space="preserve">: With normal PDCCH monitoring capability (FG 3-1), only one DL DCI or one UL DCI can be received per slot. Hence, overlapping PDSCHs/PUSCHs scheduling cannot be maintained across multiple slots, which is detrimental to the intention of multi-DCI based mTRP that is Tput enhacements. This is in addition to the network not being able to utilize the increased number of BDs/CCEs at the UE side. </w:t>
                  </w:r>
                </w:p>
              </w:tc>
            </w:tr>
            <w:tr w:rsidR="00B65725" w14:paraId="231F7CB1" w14:textId="77777777" w:rsidTr="008A7494">
              <w:tc>
                <w:tcPr>
                  <w:tcW w:w="1675" w:type="dxa"/>
                </w:tcPr>
                <w:p w14:paraId="7536C694" w14:textId="77777777" w:rsidR="00B65725" w:rsidRDefault="00B65725" w:rsidP="00B6572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194" w:type="dxa"/>
                </w:tcPr>
                <w:p w14:paraId="516D0EA1" w14:textId="77777777" w:rsidR="00B65725" w:rsidRDefault="00B65725" w:rsidP="00B65725">
                  <w:pPr>
                    <w:spacing w:afterLines="50" w:after="120"/>
                    <w:jc w:val="both"/>
                    <w:rPr>
                      <w:rFonts w:eastAsiaTheme="minorEastAsia"/>
                      <w:sz w:val="22"/>
                      <w:lang w:val="en-US" w:eastAsia="zh-CN"/>
                    </w:rPr>
                  </w:pPr>
                </w:p>
              </w:tc>
              <w:tc>
                <w:tcPr>
                  <w:tcW w:w="6759" w:type="dxa"/>
                </w:tcPr>
                <w:p w14:paraId="5FD721DC" w14:textId="77777777" w:rsidR="00B65725" w:rsidRDefault="00B65725" w:rsidP="00B65725">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Qualcomm, CATT, ZTE, Nokia, NSB</w:t>
                  </w:r>
                  <w:r>
                    <w:rPr>
                      <w:rFonts w:eastAsia="MS Mincho"/>
                      <w:sz w:val="22"/>
                      <w:lang w:val="en-US"/>
                    </w:rPr>
                    <w:t xml:space="preserve">, 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5B3AD9ED" w14:textId="77777777" w:rsidR="00B65725" w:rsidRDefault="00B65725" w:rsidP="00B65725">
                  <w:pPr>
                    <w:spacing w:afterLines="50" w:after="120"/>
                    <w:jc w:val="both"/>
                    <w:rPr>
                      <w:rFonts w:eastAsia="MS Mincho"/>
                      <w:sz w:val="22"/>
                      <w:lang w:val="en-US"/>
                    </w:rPr>
                  </w:pPr>
                  <w:r>
                    <w:rPr>
                      <w:rFonts w:eastAsia="MS Mincho" w:hint="eastAsia"/>
                      <w:sz w:val="22"/>
                      <w:lang w:val="en-US"/>
                    </w:rPr>
                    <w:t>Com</w:t>
                  </w:r>
                  <w:r>
                    <w:rPr>
                      <w:rFonts w:eastAsia="MS Mincho"/>
                      <w:sz w:val="22"/>
                      <w:lang w:val="en-US"/>
                    </w:rPr>
                    <w:t>panies are encouraged to check the reply comments from proponent (Qualcomm) and to provide further comments, if any.</w:t>
                  </w:r>
                </w:p>
                <w:p w14:paraId="7BC72D3D" w14:textId="77777777" w:rsidR="00B65725" w:rsidRPr="00FD32C6" w:rsidRDefault="00B65725" w:rsidP="00B65725">
                  <w:pPr>
                    <w:spacing w:afterLines="50" w:after="120"/>
                    <w:jc w:val="both"/>
                    <w:rPr>
                      <w:b/>
                      <w:bCs/>
                      <w:sz w:val="22"/>
                      <w:szCs w:val="22"/>
                      <w:lang w:val="en-US"/>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B65725" w14:paraId="558B20B5" w14:textId="77777777" w:rsidTr="008A7494">
              <w:tc>
                <w:tcPr>
                  <w:tcW w:w="1675" w:type="dxa"/>
                </w:tcPr>
                <w:p w14:paraId="09FF4BC6" w14:textId="77777777" w:rsidR="00B65725" w:rsidRDefault="00B65725" w:rsidP="00B6572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194" w:type="dxa"/>
                </w:tcPr>
                <w:p w14:paraId="220AAA9F" w14:textId="77777777" w:rsidR="00B65725" w:rsidRDefault="00B65725" w:rsidP="00B65725">
                  <w:pPr>
                    <w:spacing w:afterLines="50" w:after="120"/>
                    <w:jc w:val="both"/>
                    <w:rPr>
                      <w:rFonts w:eastAsiaTheme="minorEastAsia"/>
                      <w:sz w:val="22"/>
                      <w:lang w:val="en-US" w:eastAsia="zh-CN"/>
                    </w:rPr>
                  </w:pPr>
                </w:p>
              </w:tc>
              <w:tc>
                <w:tcPr>
                  <w:tcW w:w="6759" w:type="dxa"/>
                </w:tcPr>
                <w:p w14:paraId="0E405860" w14:textId="77777777" w:rsidR="00B65725" w:rsidRPr="00FD32C6" w:rsidRDefault="00B65725" w:rsidP="00B65725">
                  <w:pPr>
                    <w:spacing w:afterLines="50" w:after="120"/>
                    <w:jc w:val="both"/>
                    <w:rPr>
                      <w:b/>
                      <w:bCs/>
                      <w:sz w:val="22"/>
                      <w:szCs w:val="22"/>
                      <w:lang w:val="en-US"/>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B65725" w14:paraId="29CF5994" w14:textId="77777777" w:rsidTr="008A7494">
              <w:tc>
                <w:tcPr>
                  <w:tcW w:w="1675" w:type="dxa"/>
                  <w:shd w:val="clear" w:color="auto" w:fill="BFBFBF" w:themeFill="background1" w:themeFillShade="BF"/>
                </w:tcPr>
                <w:p w14:paraId="5572A4AE" w14:textId="77777777" w:rsidR="00B65725" w:rsidRDefault="00B65725" w:rsidP="00B65725">
                  <w:pPr>
                    <w:spacing w:afterLines="50" w:after="120"/>
                    <w:jc w:val="both"/>
                    <w:rPr>
                      <w:rFonts w:eastAsiaTheme="minorEastAsia"/>
                      <w:sz w:val="22"/>
                      <w:lang w:val="en-US" w:eastAsia="zh-CN"/>
                    </w:rPr>
                  </w:pPr>
                </w:p>
              </w:tc>
              <w:tc>
                <w:tcPr>
                  <w:tcW w:w="1194" w:type="dxa"/>
                  <w:shd w:val="clear" w:color="auto" w:fill="BFBFBF" w:themeFill="background1" w:themeFillShade="BF"/>
                </w:tcPr>
                <w:p w14:paraId="2A249AC1" w14:textId="77777777" w:rsidR="00B65725" w:rsidRDefault="00B65725" w:rsidP="00B65725">
                  <w:pPr>
                    <w:spacing w:afterLines="50" w:after="120"/>
                    <w:jc w:val="both"/>
                    <w:rPr>
                      <w:rFonts w:eastAsiaTheme="minorEastAsia"/>
                      <w:sz w:val="22"/>
                      <w:lang w:val="en-US" w:eastAsia="zh-CN"/>
                    </w:rPr>
                  </w:pPr>
                </w:p>
              </w:tc>
              <w:tc>
                <w:tcPr>
                  <w:tcW w:w="6759" w:type="dxa"/>
                  <w:shd w:val="clear" w:color="auto" w:fill="BFBFBF" w:themeFill="background1" w:themeFillShade="BF"/>
                </w:tcPr>
                <w:p w14:paraId="59519509" w14:textId="77777777" w:rsidR="00B65725" w:rsidRPr="00FD32C6" w:rsidRDefault="00B65725" w:rsidP="00B65725">
                  <w:pPr>
                    <w:spacing w:afterLines="50" w:after="120"/>
                    <w:jc w:val="both"/>
                    <w:rPr>
                      <w:b/>
                      <w:bCs/>
                      <w:sz w:val="22"/>
                      <w:szCs w:val="22"/>
                      <w:lang w:val="en-US"/>
                    </w:rPr>
                  </w:pPr>
                  <w:r>
                    <w:rPr>
                      <w:rFonts w:eastAsia="MS Mincho" w:hint="eastAsia"/>
                      <w:sz w:val="22"/>
                      <w:lang w:val="en-US"/>
                    </w:rPr>
                    <w:t>(</w:t>
                  </w:r>
                  <w:r>
                    <w:rPr>
                      <w:rFonts w:eastAsia="MS Mincho"/>
                      <w:sz w:val="22"/>
                      <w:lang w:val="en-US"/>
                    </w:rPr>
                    <w:t>No more discussion in this meeting)</w:t>
                  </w:r>
                </w:p>
              </w:tc>
            </w:tr>
          </w:tbl>
          <w:p w14:paraId="4F34FA26" w14:textId="77777777" w:rsidR="00E2022D" w:rsidRPr="00B65725" w:rsidRDefault="00E2022D" w:rsidP="0081552B">
            <w:pPr>
              <w:rPr>
                <w:b/>
              </w:rPr>
            </w:pPr>
          </w:p>
        </w:tc>
      </w:tr>
    </w:tbl>
    <w:p w14:paraId="2ECBACC3" w14:textId="77777777" w:rsidR="00516DC6" w:rsidRDefault="00516DC6" w:rsidP="0081552B">
      <w:pPr>
        <w:rPr>
          <w:b/>
        </w:rPr>
      </w:pPr>
    </w:p>
    <w:p w14:paraId="02C1BDD1" w14:textId="79AE74E0"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w:t>
      </w:r>
      <w:r w:rsidR="00B65725">
        <w:rPr>
          <w:rFonts w:eastAsia="MS Mincho" w:cs="Batang"/>
          <w:sz w:val="22"/>
          <w:szCs w:val="22"/>
        </w:rPr>
        <w:t>3</w:t>
      </w:r>
      <w:r>
        <w:rPr>
          <w:rFonts w:eastAsia="MS Mincho" w:cs="Batang"/>
          <w:sz w:val="22"/>
          <w:szCs w:val="22"/>
        </w:rPr>
        <w:t xml:space="preserve"> meeting.</w:t>
      </w:r>
    </w:p>
    <w:p w14:paraId="5D9BA08A" w14:textId="77777777" w:rsidR="0081552B" w:rsidRPr="00304698" w:rsidRDefault="0081552B" w:rsidP="0081552B">
      <w:pPr>
        <w:rPr>
          <w:rFonts w:ascii="Arial" w:eastAsia="MS Mincho" w:hAnsi="Arial"/>
          <w:sz w:val="32"/>
          <w:szCs w:val="32"/>
        </w:rPr>
      </w:pPr>
    </w:p>
    <w:p w14:paraId="366AAF05" w14:textId="0B7AF34F" w:rsidR="0081552B" w:rsidRPr="00AD5375" w:rsidRDefault="0081552B" w:rsidP="0081552B">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0B5F88">
        <w:rPr>
          <w:rFonts w:eastAsia="MS Mincho" w:cs="Batang"/>
          <w:b/>
          <w:bCs/>
          <w:sz w:val="22"/>
          <w:szCs w:val="22"/>
        </w:rPr>
        <w:t>3</w:t>
      </w:r>
    </w:p>
    <w:p w14:paraId="3A95B0AC" w14:textId="55E6A89F" w:rsidR="00783300" w:rsidRPr="00783300" w:rsidRDefault="00783300" w:rsidP="00783300">
      <w:pPr>
        <w:pStyle w:val="aff8"/>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5F2D201E" w14:textId="77777777" w:rsidR="00F204E5"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QCL-TypeD prioritization rules for overlapping CORESETs is performed per coresetPoolIndex value.</w:t>
      </w:r>
      <w:r w:rsidR="00B6019A">
        <w:rPr>
          <w:rFonts w:eastAsia="MS Mincho" w:cs="Batang"/>
          <w:b/>
          <w:bCs/>
          <w:sz w:val="22"/>
          <w:szCs w:val="22"/>
        </w:rPr>
        <w:t xml:space="preserve"> </w:t>
      </w:r>
    </w:p>
    <w:p w14:paraId="1BA78191" w14:textId="7A671211" w:rsidR="00783300" w:rsidRDefault="00B6019A" w:rsidP="00F204E5">
      <w:pPr>
        <w:pStyle w:val="aff8"/>
        <w:numPr>
          <w:ilvl w:val="2"/>
          <w:numId w:val="13"/>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aff5"/>
        <w:tblW w:w="0" w:type="auto"/>
        <w:tblLook w:val="04A0" w:firstRow="1" w:lastRow="0" w:firstColumn="1" w:lastColumn="0" w:noHBand="0" w:noVBand="1"/>
      </w:tblPr>
      <w:tblGrid>
        <w:gridCol w:w="9628"/>
      </w:tblGrid>
      <w:tr w:rsidR="00B6019A" w14:paraId="68A3179B" w14:textId="77777777" w:rsidTr="00B6019A">
        <w:tc>
          <w:tcPr>
            <w:tcW w:w="9628" w:type="dxa"/>
          </w:tcPr>
          <w:p w14:paraId="108A543B" w14:textId="77777777" w:rsidR="00B6019A" w:rsidRPr="00B6019A" w:rsidRDefault="00B6019A" w:rsidP="00B6019A">
            <w:pPr>
              <w:overflowPunct/>
              <w:autoSpaceDE/>
              <w:autoSpaceDN/>
              <w:adjustRightInd/>
              <w:spacing w:after="0"/>
              <w:textAlignment w:val="auto"/>
              <w:rPr>
                <w:sz w:val="22"/>
                <w:szCs w:val="22"/>
              </w:rPr>
            </w:pPr>
            <w:r w:rsidRPr="00B6019A">
              <w:rPr>
                <w:sz w:val="22"/>
                <w:szCs w:val="22"/>
              </w:rPr>
              <w:t>--Unchanged part omitted------------------------</w:t>
            </w:r>
          </w:p>
          <w:p w14:paraId="25CE24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7066438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1E3A8730"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r w:rsidRPr="00B6019A">
              <w:rPr>
                <w:i/>
                <w:iCs/>
                <w:sz w:val="22"/>
                <w:szCs w:val="22"/>
                <w:lang w:val="x-none"/>
              </w:rPr>
              <w:t>qcl-Type</w:t>
            </w:r>
            <w:r w:rsidRPr="00B6019A">
              <w:rPr>
                <w:sz w:val="22"/>
                <w:szCs w:val="22"/>
                <w:lang w:val="x-none"/>
              </w:rPr>
              <w:t xml:space="preserve"> set to </w:t>
            </w:r>
            <w:r w:rsidRPr="00B6019A">
              <w:rPr>
                <w:sz w:val="22"/>
                <w:szCs w:val="22"/>
              </w:rPr>
              <w:t>'t</w:t>
            </w:r>
            <w:r w:rsidRPr="00B6019A">
              <w:rPr>
                <w:sz w:val="22"/>
                <w:szCs w:val="22"/>
                <w:lang w:val="x-none"/>
              </w:rPr>
              <w:t>ypeD</w:t>
            </w:r>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66105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sz w:val="22"/>
                <w:szCs w:val="22"/>
              </w:rPr>
              <w:t xml:space="preserve">the UE </w:t>
            </w:r>
            <w:r w:rsidRPr="00B6019A">
              <w:rPr>
                <w:rFonts w:eastAsia="Times New Roman"/>
                <w:sz w:val="22"/>
                <w:szCs w:val="22"/>
              </w:rPr>
              <w:t xml:space="preserve">monitors PDCCHs only in a CORESET, and in any other CORESET from the multiple CORESETs that have been configured with </w:t>
            </w:r>
            <w:r w:rsidRPr="00B6019A">
              <w:rPr>
                <w:i/>
                <w:iCs/>
                <w:sz w:val="22"/>
                <w:szCs w:val="22"/>
              </w:rPr>
              <w:t>qcl-Type</w:t>
            </w:r>
            <w:r w:rsidRPr="00B6019A">
              <w:rPr>
                <w:sz w:val="22"/>
                <w:szCs w:val="22"/>
              </w:rPr>
              <w:t xml:space="preserve"> set to</w:t>
            </w:r>
            <w:r w:rsidRPr="00B6019A">
              <w:rPr>
                <w:rFonts w:eastAsia="Times New Roman"/>
                <w:sz w:val="22"/>
                <w:szCs w:val="22"/>
              </w:rPr>
              <w:t xml:space="preserve"> same 'typeD' properties as the CORESET, on the active DL BWP of a cell from the one or more cells </w:t>
            </w:r>
          </w:p>
          <w:p w14:paraId="13280FEB" w14:textId="77777777" w:rsidR="00B6019A" w:rsidRPr="00B6019A" w:rsidRDefault="00B6019A" w:rsidP="00B6019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02F775A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6A3660" w14:textId="77777777" w:rsidR="00B6019A" w:rsidRPr="00B6019A" w:rsidRDefault="00B6019A" w:rsidP="00B6019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07B4FA7D"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r w:rsidRPr="00B6019A">
              <w:rPr>
                <w:rFonts w:cstheme="minorHAnsi"/>
                <w:i/>
                <w:color w:val="FF0000"/>
                <w:sz w:val="22"/>
                <w:szCs w:val="22"/>
              </w:rPr>
              <w:t>coresetPoolIndex</w:t>
            </w:r>
            <w:r w:rsidRPr="00B6019A">
              <w:rPr>
                <w:rFonts w:cstheme="minorHAnsi"/>
                <w:color w:val="FF0000"/>
                <w:sz w:val="22"/>
                <w:szCs w:val="22"/>
              </w:rPr>
              <w:t xml:space="preserve"> for first CORESETs, or is provided </w:t>
            </w:r>
            <w:r w:rsidRPr="00B6019A">
              <w:rPr>
                <w:rFonts w:cstheme="minorHAnsi"/>
                <w:i/>
                <w:color w:val="FF0000"/>
                <w:sz w:val="22"/>
                <w:szCs w:val="22"/>
              </w:rPr>
              <w:t>coresetPoolIndex</w:t>
            </w:r>
            <w:r w:rsidRPr="00B6019A">
              <w:rPr>
                <w:rFonts w:cstheme="minorHAnsi"/>
                <w:color w:val="FF0000"/>
                <w:sz w:val="22"/>
                <w:szCs w:val="22"/>
              </w:rPr>
              <w:t xml:space="preserve"> with value 0 for first CORESETs, and </w:t>
            </w:r>
          </w:p>
          <w:p w14:paraId="44FA5052"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r w:rsidRPr="00B6019A">
              <w:rPr>
                <w:rFonts w:cstheme="minorHAnsi"/>
                <w:i/>
                <w:color w:val="FF0000"/>
                <w:sz w:val="22"/>
                <w:szCs w:val="22"/>
              </w:rPr>
              <w:t>coresetPoolIndex</w:t>
            </w:r>
            <w:r w:rsidRPr="00B6019A">
              <w:rPr>
                <w:rFonts w:cstheme="minorHAnsi"/>
                <w:color w:val="FF0000"/>
                <w:sz w:val="22"/>
                <w:szCs w:val="22"/>
              </w:rPr>
              <w:t xml:space="preserve"> with value 1 for second CORESETs, and</w:t>
            </w:r>
          </w:p>
          <w:p w14:paraId="51E83B7F" w14:textId="77777777" w:rsidR="00B6019A" w:rsidRPr="00B6019A" w:rsidRDefault="00B6019A" w:rsidP="00B6019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r w:rsidRPr="00B6019A">
              <w:rPr>
                <w:rFonts w:eastAsiaTheme="minorEastAsia"/>
                <w:i/>
                <w:iCs/>
                <w:color w:val="FF0000"/>
                <w:sz w:val="22"/>
                <w:szCs w:val="22"/>
              </w:rPr>
              <w:t>twoQCLTypeDforMulti-DCI</w:t>
            </w:r>
            <w:r w:rsidRPr="00B6019A">
              <w:rPr>
                <w:rFonts w:eastAsiaTheme="minorEastAsia"/>
                <w:color w:val="FF0000"/>
                <w:sz w:val="22"/>
                <w:szCs w:val="22"/>
              </w:rPr>
              <w:t>]</w:t>
            </w:r>
          </w:p>
          <w:p w14:paraId="553F4B94" w14:textId="77777777" w:rsidR="00B6019A" w:rsidRPr="00B6019A" w:rsidRDefault="00B6019A" w:rsidP="00B6019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7E56F287" w14:textId="1122F652" w:rsidR="00B6019A" w:rsidRPr="00B6019A" w:rsidRDefault="00B6019A" w:rsidP="00B6019A">
            <w:pPr>
              <w:overflowPunct/>
              <w:autoSpaceDE/>
              <w:autoSpaceDN/>
              <w:adjustRightInd/>
              <w:ind w:left="568" w:hanging="284"/>
              <w:textAlignment w:val="auto"/>
              <w:rPr>
                <w:sz w:val="22"/>
                <w:szCs w:val="22"/>
              </w:rPr>
            </w:pPr>
            <w:r w:rsidRPr="00B6019A">
              <w:rPr>
                <w:sz w:val="22"/>
                <w:szCs w:val="22"/>
              </w:rPr>
              <w:t>--Unchanged part omitted------------------------</w:t>
            </w:r>
          </w:p>
        </w:tc>
      </w:tr>
    </w:tbl>
    <w:p w14:paraId="04224B4E" w14:textId="77777777" w:rsidR="00783300" w:rsidRPr="00783300"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8"/>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75"/>
        <w:gridCol w:w="1194"/>
        <w:gridCol w:w="6759"/>
      </w:tblGrid>
      <w:tr w:rsidR="0081552B" w14:paraId="2DF5F7A7" w14:textId="77777777" w:rsidTr="00FC48A9">
        <w:tc>
          <w:tcPr>
            <w:tcW w:w="1675" w:type="dxa"/>
            <w:shd w:val="clear" w:color="auto" w:fill="F2F2F2" w:themeFill="background1" w:themeFillShade="F2"/>
          </w:tcPr>
          <w:p w14:paraId="7E2409E1" w14:textId="77777777" w:rsidR="0081552B" w:rsidRDefault="0081552B" w:rsidP="0061041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479BF440" w14:textId="77777777" w:rsidR="0081552B" w:rsidRDefault="0081552B" w:rsidP="0061041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44F60A4D" w14:textId="77777777" w:rsidR="0081552B" w:rsidRDefault="0081552B" w:rsidP="00610415">
            <w:pPr>
              <w:spacing w:afterLines="50" w:after="120"/>
              <w:jc w:val="both"/>
              <w:rPr>
                <w:sz w:val="22"/>
                <w:lang w:val="en-US"/>
              </w:rPr>
            </w:pPr>
            <w:r>
              <w:rPr>
                <w:rFonts w:hint="eastAsia"/>
                <w:sz w:val="22"/>
                <w:lang w:val="en-US"/>
              </w:rPr>
              <w:t>C</w:t>
            </w:r>
            <w:r>
              <w:rPr>
                <w:sz w:val="22"/>
                <w:lang w:val="en-US"/>
              </w:rPr>
              <w:t>omment</w:t>
            </w:r>
          </w:p>
        </w:tc>
      </w:tr>
      <w:tr w:rsidR="002B58EB" w14:paraId="43E532C2" w14:textId="77777777" w:rsidTr="00FC48A9">
        <w:tc>
          <w:tcPr>
            <w:tcW w:w="1675" w:type="dxa"/>
          </w:tcPr>
          <w:p w14:paraId="0231447F" w14:textId="5568DF21" w:rsidR="002B58EB" w:rsidRDefault="002B58EB" w:rsidP="002B58EB">
            <w:pPr>
              <w:spacing w:afterLines="50" w:after="120"/>
              <w:jc w:val="both"/>
              <w:rPr>
                <w:rFonts w:eastAsiaTheme="minorEastAsia"/>
                <w:sz w:val="22"/>
                <w:lang w:val="en-US" w:eastAsia="zh-CN"/>
              </w:rPr>
            </w:pPr>
            <w:r>
              <w:rPr>
                <w:rFonts w:eastAsia="MS Mincho"/>
                <w:sz w:val="22"/>
                <w:lang w:val="en-US"/>
              </w:rPr>
              <w:t>Qualcomm</w:t>
            </w:r>
          </w:p>
        </w:tc>
        <w:tc>
          <w:tcPr>
            <w:tcW w:w="1194" w:type="dxa"/>
          </w:tcPr>
          <w:p w14:paraId="371D65CD" w14:textId="3344D9EB" w:rsidR="002B58EB" w:rsidRDefault="002B58EB" w:rsidP="002B58EB">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7DD733A5" w14:textId="77777777" w:rsidR="002B58EB" w:rsidRDefault="002B58EB" w:rsidP="002B58EB">
            <w:pPr>
              <w:spacing w:afterLines="50" w:after="120"/>
              <w:jc w:val="both"/>
              <w:rPr>
                <w:sz w:val="22"/>
                <w:lang w:val="en-US"/>
              </w:rPr>
            </w:pPr>
          </w:p>
        </w:tc>
      </w:tr>
      <w:tr w:rsidR="00894F93" w14:paraId="6E38BE8C" w14:textId="77777777" w:rsidTr="00FC48A9">
        <w:tc>
          <w:tcPr>
            <w:tcW w:w="1675" w:type="dxa"/>
          </w:tcPr>
          <w:p w14:paraId="09BB6082" w14:textId="057A9965" w:rsidR="00894F93" w:rsidRDefault="00894F93" w:rsidP="00894F93">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14:paraId="74721EF5" w14:textId="4B5B6D44" w:rsidR="00894F93" w:rsidRDefault="00894F93" w:rsidP="00894F93">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14:paraId="0D7B9EAD" w14:textId="77777777" w:rsidR="00894F93" w:rsidRPr="007E1A08" w:rsidRDefault="00894F93" w:rsidP="00894F93">
            <w:pPr>
              <w:spacing w:afterLines="50" w:after="120"/>
              <w:jc w:val="both"/>
              <w:rPr>
                <w:sz w:val="22"/>
                <w:lang w:val="en-US"/>
              </w:rPr>
            </w:pPr>
            <w:r w:rsidRPr="007E1A08">
              <w:rPr>
                <w:sz w:val="22"/>
                <w:lang w:val="en-US"/>
              </w:rPr>
              <w:t xml:space="preserve">We question the real value of this proposal compared to the flexibility already in the specifications today, so we do not support its inclusion. </w:t>
            </w:r>
          </w:p>
          <w:p w14:paraId="591AA4FF" w14:textId="5A830593" w:rsidR="00894F93" w:rsidRDefault="00894F93" w:rsidP="00894F93">
            <w:pPr>
              <w:spacing w:afterLines="50" w:after="120"/>
              <w:jc w:val="both"/>
              <w:rPr>
                <w:sz w:val="22"/>
                <w:lang w:val="en-US"/>
              </w:rPr>
            </w:pPr>
            <w:r w:rsidRPr="007E1A08">
              <w:rPr>
                <w:sz w:val="22"/>
                <w:lang w:val="en-US"/>
              </w:rPr>
              <w:t>We wonder how critical this is if not important enough to be proposed in the MIMO WI scope discussion.</w:t>
            </w:r>
          </w:p>
        </w:tc>
      </w:tr>
      <w:tr w:rsidR="00765C91" w14:paraId="2E92312E" w14:textId="77777777" w:rsidTr="00FC48A9">
        <w:tc>
          <w:tcPr>
            <w:tcW w:w="1675" w:type="dxa"/>
          </w:tcPr>
          <w:p w14:paraId="2AC76E9A" w14:textId="17E32D5A" w:rsidR="00765C91" w:rsidRDefault="00765C91" w:rsidP="00765C91">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194" w:type="dxa"/>
          </w:tcPr>
          <w:p w14:paraId="3FEAC969" w14:textId="77777777" w:rsidR="00765C91" w:rsidRDefault="00765C91" w:rsidP="00765C91">
            <w:pPr>
              <w:spacing w:afterLines="50" w:after="120"/>
              <w:jc w:val="both"/>
              <w:rPr>
                <w:rFonts w:eastAsiaTheme="minorEastAsia"/>
                <w:sz w:val="22"/>
                <w:lang w:val="en-US" w:eastAsia="zh-CN"/>
              </w:rPr>
            </w:pPr>
          </w:p>
        </w:tc>
        <w:tc>
          <w:tcPr>
            <w:tcW w:w="6759" w:type="dxa"/>
          </w:tcPr>
          <w:p w14:paraId="014FA187" w14:textId="77777777" w:rsidR="00765C91" w:rsidRDefault="00765C91" w:rsidP="00765C9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 xml:space="preserve">meet the condition of </w:t>
            </w:r>
            <w:r w:rsidRPr="004D26CF">
              <w:rPr>
                <w:rFonts w:eastAsia="MS Mincho"/>
                <w:sz w:val="22"/>
                <w:lang w:val="en-US"/>
              </w:rPr>
              <w:t>support by at least 1 operator, 1 infra vendor and 1 UE vendor</w:t>
            </w:r>
            <w:r>
              <w:rPr>
                <w:rFonts w:eastAsia="MS Mincho"/>
                <w:sz w:val="22"/>
                <w:lang w:val="en-US"/>
              </w:rPr>
              <w:t>.</w:t>
            </w:r>
          </w:p>
          <w:p w14:paraId="2D3D9537" w14:textId="66F464A0" w:rsidR="00765C91" w:rsidRDefault="00765C91" w:rsidP="00765C91">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A28729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F8A6F08" w14:textId="77777777" w:rsidTr="00610415">
        <w:tc>
          <w:tcPr>
            <w:tcW w:w="562" w:type="dxa"/>
          </w:tcPr>
          <w:p w14:paraId="37920B3D" w14:textId="579A2CEF"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71767B">
              <w:rPr>
                <w:rFonts w:ascii="Arial" w:eastAsia="MS Mincho" w:hAnsi="Arial"/>
                <w:sz w:val="22"/>
                <w:szCs w:val="22"/>
                <w:lang w:val="en-US"/>
              </w:rPr>
              <w:t>6</w:t>
            </w:r>
            <w:r>
              <w:rPr>
                <w:rFonts w:ascii="Arial" w:eastAsia="MS Mincho" w:hAnsi="Arial"/>
                <w:sz w:val="22"/>
                <w:szCs w:val="22"/>
                <w:lang w:val="en-US"/>
              </w:rPr>
              <w:t>]</w:t>
            </w:r>
          </w:p>
        </w:tc>
        <w:tc>
          <w:tcPr>
            <w:tcW w:w="9066" w:type="dxa"/>
          </w:tcPr>
          <w:p w14:paraId="38586DBA" w14:textId="77777777" w:rsidR="00B70565" w:rsidRPr="00B70565" w:rsidRDefault="00B70565" w:rsidP="00B70565">
            <w:pPr>
              <w:rPr>
                <w:rFonts w:eastAsia="宋体"/>
                <w:sz w:val="20"/>
                <w:lang w:eastAsia="en-US"/>
              </w:rPr>
            </w:pPr>
            <w:r w:rsidRPr="00B70565">
              <w:rPr>
                <w:rFonts w:eastAsia="宋体"/>
                <w:sz w:val="20"/>
                <w:lang w:eastAsia="en-US"/>
              </w:rPr>
              <w:t xml:space="preserve">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w:t>
            </w:r>
            <w:r w:rsidRPr="00B70565">
              <w:rPr>
                <w:rFonts w:eastAsia="宋体"/>
                <w:sz w:val="20"/>
                <w:lang w:eastAsia="en-US"/>
              </w:rPr>
              <w:lastRenderedPageBreak/>
              <w:t>UE. By terminating PDCCH skipping after the SR transmission, the UE and network do not need to wait until the end of the indicated PDCCH skip duration and, thus, a latency benefit is achieved.</w:t>
            </w:r>
          </w:p>
          <w:p w14:paraId="4FCFA65D" w14:textId="77777777" w:rsidR="007C1E79" w:rsidRPr="007C1E79" w:rsidRDefault="007C1E79" w:rsidP="007C1E79">
            <w:pPr>
              <w:rPr>
                <w:rFonts w:eastAsia="宋体"/>
                <w:sz w:val="20"/>
                <w:lang w:eastAsia="en-US"/>
              </w:rPr>
            </w:pPr>
            <w:r w:rsidRPr="007C1E79">
              <w:rPr>
                <w:rFonts w:eastAsia="宋体"/>
                <w:sz w:val="20"/>
                <w:lang w:eastAsia="en-US"/>
              </w:rP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6C2E28B5" w14:textId="77777777" w:rsidR="007C1E79" w:rsidRPr="007C1E79" w:rsidRDefault="007C1E79" w:rsidP="007C1E79">
            <w:pPr>
              <w:rPr>
                <w:rFonts w:eastAsia="宋体"/>
                <w:sz w:val="20"/>
                <w:lang w:eastAsia="en-US"/>
              </w:rPr>
            </w:pPr>
            <w:r w:rsidRPr="007C1E79">
              <w:rPr>
                <w:rFonts w:eastAsia="宋体"/>
                <w:sz w:val="20"/>
                <w:lang w:eastAsia="en-US"/>
              </w:rP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41DC8950" w14:textId="77777777" w:rsidR="007C1E79" w:rsidRPr="007C1E79" w:rsidRDefault="007C1E79" w:rsidP="007C1E79">
            <w:pPr>
              <w:rPr>
                <w:rFonts w:eastAsia="宋体"/>
                <w:sz w:val="20"/>
                <w:lang w:eastAsia="en-US"/>
              </w:rPr>
            </w:pPr>
            <w:r w:rsidRPr="007C1E79">
              <w:rPr>
                <w:rFonts w:eastAsia="宋体"/>
                <w:sz w:val="20"/>
                <w:lang w:eastAsia="en-US"/>
              </w:rP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rsidRPr="007C1E79">
              <w:rPr>
                <w:rFonts w:eastAsia="宋体"/>
                <w:sz w:val="20"/>
                <w:lang w:eastAsia="en-US"/>
              </w:rPr>
              <w:fldChar w:fldCharType="begin"/>
            </w:r>
            <w:r w:rsidRPr="007C1E79">
              <w:rPr>
                <w:rFonts w:eastAsia="宋体"/>
                <w:sz w:val="20"/>
                <w:lang w:eastAsia="en-US"/>
              </w:rPr>
              <w:instrText xml:space="preserve"> REF _Ref134559428 \h </w:instrText>
            </w:r>
            <w:r w:rsidRPr="007C1E79">
              <w:rPr>
                <w:rFonts w:eastAsia="宋体"/>
                <w:sz w:val="20"/>
                <w:lang w:eastAsia="en-US"/>
              </w:rPr>
            </w:r>
            <w:r w:rsidRPr="007C1E79">
              <w:rPr>
                <w:rFonts w:eastAsia="宋体"/>
                <w:sz w:val="20"/>
                <w:lang w:eastAsia="en-US"/>
              </w:rPr>
              <w:fldChar w:fldCharType="separate"/>
            </w:r>
            <w:r w:rsidRPr="007C1E79">
              <w:rPr>
                <w:rFonts w:eastAsia="宋体"/>
                <w:sz w:val="20"/>
                <w:lang w:val="en-US" w:eastAsia="en-US"/>
              </w:rPr>
              <w:t xml:space="preserve">Table </w:t>
            </w:r>
            <w:r w:rsidRPr="007C1E79">
              <w:rPr>
                <w:rFonts w:eastAsia="宋体"/>
                <w:noProof/>
                <w:sz w:val="20"/>
                <w:lang w:val="en-US" w:eastAsia="en-US"/>
              </w:rPr>
              <w:t>1</w:t>
            </w:r>
            <w:r w:rsidRPr="007C1E79">
              <w:rPr>
                <w:rFonts w:eastAsia="宋体"/>
                <w:sz w:val="20"/>
                <w:lang w:eastAsia="en-US"/>
              </w:rPr>
              <w:fldChar w:fldCharType="end"/>
            </w:r>
            <w:r w:rsidRPr="007C1E79">
              <w:rPr>
                <w:rFonts w:eastAsia="宋体"/>
                <w:sz w:val="20"/>
                <w:lang w:eastAsia="en-US"/>
              </w:rPr>
              <w:t xml:space="preserve"> to show the trade-off between the power saving gain and the latency. For the traffic model, we assumed an interactive web-browsing traffic model, which consists of both DL and UL traffics.</w:t>
            </w:r>
          </w:p>
          <w:p w14:paraId="448C88B8" w14:textId="77777777" w:rsidR="007C1E79" w:rsidRPr="007C1E79" w:rsidRDefault="007C1E79" w:rsidP="007C1E79">
            <w:pPr>
              <w:rPr>
                <w:rFonts w:eastAsia="宋体"/>
                <w:sz w:val="20"/>
                <w:lang w:eastAsia="en-US"/>
              </w:rPr>
            </w:pPr>
            <w:r w:rsidRPr="007C1E79">
              <w:rPr>
                <w:rFonts w:eastAsia="宋体"/>
                <w:sz w:val="20"/>
                <w:lang w:eastAsia="en-US"/>
              </w:rPr>
              <w:t xml:space="preserve">In </w:t>
            </w:r>
            <w:r w:rsidRPr="007C1E79">
              <w:rPr>
                <w:rFonts w:eastAsia="宋体"/>
                <w:sz w:val="20"/>
                <w:lang w:eastAsia="en-US"/>
              </w:rPr>
              <w:fldChar w:fldCharType="begin"/>
            </w:r>
            <w:r w:rsidRPr="007C1E79">
              <w:rPr>
                <w:rFonts w:eastAsia="宋体"/>
                <w:sz w:val="20"/>
                <w:lang w:eastAsia="en-US"/>
              </w:rPr>
              <w:instrText xml:space="preserve"> REF _Ref134559664 \h </w:instrText>
            </w:r>
            <w:r w:rsidRPr="007C1E79">
              <w:rPr>
                <w:rFonts w:eastAsia="宋体"/>
                <w:sz w:val="20"/>
                <w:lang w:eastAsia="en-US"/>
              </w:rPr>
            </w:r>
            <w:r w:rsidRPr="007C1E79">
              <w:rPr>
                <w:rFonts w:eastAsia="宋体"/>
                <w:sz w:val="20"/>
                <w:lang w:eastAsia="en-US"/>
              </w:rPr>
              <w:fldChar w:fldCharType="separate"/>
            </w:r>
            <w:r w:rsidRPr="007C1E79">
              <w:rPr>
                <w:rFonts w:eastAsia="宋体"/>
                <w:sz w:val="20"/>
                <w:lang w:val="en-US" w:eastAsia="en-US"/>
              </w:rPr>
              <w:t xml:space="preserve">Figure </w:t>
            </w:r>
            <w:r w:rsidRPr="007C1E79">
              <w:rPr>
                <w:rFonts w:eastAsia="宋体"/>
                <w:noProof/>
                <w:sz w:val="20"/>
                <w:lang w:val="en-US" w:eastAsia="en-US"/>
              </w:rPr>
              <w:t>4</w:t>
            </w:r>
            <w:r w:rsidRPr="007C1E79">
              <w:rPr>
                <w:rFonts w:eastAsia="宋体"/>
                <w:sz w:val="20"/>
                <w:lang w:val="en-US" w:eastAsia="en-US"/>
              </w:rPr>
              <w:noBreakHyphen/>
            </w:r>
            <w:r w:rsidRPr="007C1E79">
              <w:rPr>
                <w:rFonts w:eastAsia="宋体"/>
                <w:noProof/>
                <w:sz w:val="20"/>
                <w:lang w:val="en-US" w:eastAsia="en-US"/>
              </w:rPr>
              <w:t>1</w:t>
            </w:r>
            <w:r w:rsidRPr="007C1E79">
              <w:rPr>
                <w:rFonts w:eastAsia="宋体"/>
                <w:sz w:val="20"/>
                <w:lang w:eastAsia="en-US"/>
              </w:rPr>
              <w:fldChar w:fldCharType="end"/>
            </w:r>
            <w:r w:rsidRPr="007C1E79">
              <w:rPr>
                <w:rFonts w:eastAsia="宋体"/>
                <w:sz w:val="20"/>
                <w:lang w:eastAsia="en-US"/>
              </w:rPr>
              <w:t xml:space="preserve">, the relationship between the power saving gain over the baseline and the latency is shown for the three PDCCH monitoring adaptation schemes. In </w:t>
            </w:r>
            <w:r w:rsidRPr="007C1E79">
              <w:rPr>
                <w:rFonts w:eastAsia="宋体"/>
                <w:sz w:val="20"/>
                <w:lang w:eastAsia="en-US"/>
              </w:rPr>
              <w:fldChar w:fldCharType="begin"/>
            </w:r>
            <w:r w:rsidRPr="007C1E79">
              <w:rPr>
                <w:rFonts w:eastAsia="宋体"/>
                <w:sz w:val="20"/>
                <w:lang w:eastAsia="en-US"/>
              </w:rPr>
              <w:instrText xml:space="preserve"> REF _Ref134559664 \h </w:instrText>
            </w:r>
            <w:r w:rsidRPr="007C1E79">
              <w:rPr>
                <w:rFonts w:eastAsia="宋体"/>
                <w:sz w:val="20"/>
                <w:lang w:eastAsia="en-US"/>
              </w:rPr>
            </w:r>
            <w:r w:rsidRPr="007C1E79">
              <w:rPr>
                <w:rFonts w:eastAsia="宋体"/>
                <w:sz w:val="20"/>
                <w:lang w:eastAsia="en-US"/>
              </w:rPr>
              <w:fldChar w:fldCharType="separate"/>
            </w:r>
            <w:r w:rsidRPr="007C1E79">
              <w:rPr>
                <w:rFonts w:eastAsia="宋体"/>
                <w:sz w:val="20"/>
                <w:lang w:val="en-US" w:eastAsia="en-US"/>
              </w:rPr>
              <w:t xml:space="preserve">Figure </w:t>
            </w:r>
            <w:r w:rsidRPr="007C1E79">
              <w:rPr>
                <w:rFonts w:eastAsia="宋体"/>
                <w:noProof/>
                <w:sz w:val="20"/>
                <w:lang w:val="en-US" w:eastAsia="en-US"/>
              </w:rPr>
              <w:t>4</w:t>
            </w:r>
            <w:r w:rsidRPr="007C1E79">
              <w:rPr>
                <w:rFonts w:eastAsia="宋体"/>
                <w:sz w:val="20"/>
                <w:lang w:val="en-US" w:eastAsia="en-US"/>
              </w:rPr>
              <w:noBreakHyphen/>
            </w:r>
            <w:r w:rsidRPr="007C1E79">
              <w:rPr>
                <w:rFonts w:eastAsia="宋体"/>
                <w:noProof/>
                <w:sz w:val="20"/>
                <w:lang w:val="en-US" w:eastAsia="en-US"/>
              </w:rPr>
              <w:t>1</w:t>
            </w:r>
            <w:r w:rsidRPr="007C1E79">
              <w:rPr>
                <w:rFonts w:eastAsia="宋体"/>
                <w:sz w:val="20"/>
                <w:lang w:eastAsia="en-US"/>
              </w:rPr>
              <w:fldChar w:fldCharType="end"/>
            </w:r>
            <w:r w:rsidRPr="007C1E79">
              <w:rPr>
                <w:rFonts w:eastAsia="宋体"/>
                <w:sz w:val="20"/>
                <w:lang w:eastAsia="en-US"/>
              </w:rPr>
              <w:t xml:space="preserve"> (a), it is observed that, at the same power saving gain, SRO significantly improves the UL latency of SSSG switching. Also, with SRO, SSSG switching achieves the same power saving gain vs. latency trade-off as PDCCH skipping. Interestingly, in </w:t>
            </w:r>
            <w:r w:rsidRPr="007C1E79">
              <w:rPr>
                <w:rFonts w:eastAsia="宋体"/>
                <w:sz w:val="20"/>
                <w:lang w:eastAsia="en-US"/>
              </w:rPr>
              <w:fldChar w:fldCharType="begin"/>
            </w:r>
            <w:r w:rsidRPr="007C1E79">
              <w:rPr>
                <w:rFonts w:eastAsia="宋体"/>
                <w:sz w:val="20"/>
                <w:lang w:eastAsia="en-US"/>
              </w:rPr>
              <w:instrText xml:space="preserve"> REF _Ref134559664 \h </w:instrText>
            </w:r>
            <w:r w:rsidRPr="007C1E79">
              <w:rPr>
                <w:rFonts w:eastAsia="宋体"/>
                <w:sz w:val="20"/>
                <w:lang w:eastAsia="en-US"/>
              </w:rPr>
            </w:r>
            <w:r w:rsidRPr="007C1E79">
              <w:rPr>
                <w:rFonts w:eastAsia="宋体"/>
                <w:sz w:val="20"/>
                <w:lang w:eastAsia="en-US"/>
              </w:rPr>
              <w:fldChar w:fldCharType="separate"/>
            </w:r>
            <w:r w:rsidRPr="007C1E79">
              <w:rPr>
                <w:rFonts w:eastAsia="宋体"/>
                <w:sz w:val="20"/>
                <w:lang w:val="en-US" w:eastAsia="en-US"/>
              </w:rPr>
              <w:t xml:space="preserve">Figure </w:t>
            </w:r>
            <w:r w:rsidRPr="007C1E79">
              <w:rPr>
                <w:rFonts w:eastAsia="宋体"/>
                <w:noProof/>
                <w:sz w:val="20"/>
                <w:lang w:val="en-US" w:eastAsia="en-US"/>
              </w:rPr>
              <w:t>4</w:t>
            </w:r>
            <w:r w:rsidRPr="007C1E79">
              <w:rPr>
                <w:rFonts w:eastAsia="宋体"/>
                <w:sz w:val="20"/>
                <w:lang w:val="en-US" w:eastAsia="en-US"/>
              </w:rPr>
              <w:noBreakHyphen/>
            </w:r>
            <w:r w:rsidRPr="007C1E79">
              <w:rPr>
                <w:rFonts w:eastAsia="宋体"/>
                <w:noProof/>
                <w:sz w:val="20"/>
                <w:lang w:val="en-US" w:eastAsia="en-US"/>
              </w:rPr>
              <w:t>1</w:t>
            </w:r>
            <w:r w:rsidRPr="007C1E79">
              <w:rPr>
                <w:rFonts w:eastAsia="宋体"/>
                <w:sz w:val="20"/>
                <w:lang w:eastAsia="en-US"/>
              </w:rPr>
              <w:fldChar w:fldCharType="end"/>
            </w:r>
            <w:r w:rsidRPr="007C1E79">
              <w:rPr>
                <w:rFonts w:eastAsia="宋体"/>
                <w:sz w:val="20"/>
                <w:lang w:eastAsia="en-US"/>
              </w:rPr>
              <w:t xml:space="preserve"> (b), it is observed that SRO can also improve the DL latency of SSSG switching. Since the assumed web-browsing traffic model is interactive, an UL transmission may trigger a follow-on DL transmission and vice versa. Thus, SSSG switching by SRO primes the network for the subsequent DL transmissions and reduces the DL latency. </w:t>
            </w:r>
          </w:p>
          <w:p w14:paraId="3C9F0D4D" w14:textId="77777777" w:rsidR="009041E2" w:rsidRDefault="009041E2" w:rsidP="009041E2">
            <w:pPr>
              <w:pStyle w:val="af2"/>
              <w:jc w:val="center"/>
            </w:pPr>
            <w:bookmarkStart w:id="13" w:name="_Ref134559428"/>
            <w:r>
              <w:t xml:space="preserve">Table </w:t>
            </w:r>
            <w:r>
              <w:fldChar w:fldCharType="begin"/>
            </w:r>
            <w:r>
              <w:instrText xml:space="preserve"> SEQ Table \* ARABIC </w:instrText>
            </w:r>
            <w:r>
              <w:fldChar w:fldCharType="separate"/>
            </w:r>
            <w:r>
              <w:rPr>
                <w:noProof/>
              </w:rPr>
              <w:t>1</w:t>
            </w:r>
            <w:r>
              <w:rPr>
                <w:noProof/>
              </w:rPr>
              <w:fldChar w:fldCharType="end"/>
            </w:r>
            <w:bookmarkEnd w:id="13"/>
            <w:r>
              <w:t>: Configurations of PDCCH monitoring adaptation schemes.</w:t>
            </w:r>
          </w:p>
          <w:tbl>
            <w:tblPr>
              <w:tblStyle w:val="aff5"/>
              <w:tblW w:w="0" w:type="auto"/>
              <w:tblLook w:val="04A0" w:firstRow="1" w:lastRow="0" w:firstColumn="1" w:lastColumn="0" w:noHBand="0" w:noVBand="1"/>
            </w:tblPr>
            <w:tblGrid>
              <w:gridCol w:w="1294"/>
              <w:gridCol w:w="3752"/>
              <w:gridCol w:w="3794"/>
            </w:tblGrid>
            <w:tr w:rsidR="009041E2" w14:paraId="22C77DD7" w14:textId="77777777" w:rsidTr="008A7494">
              <w:tc>
                <w:tcPr>
                  <w:tcW w:w="1345" w:type="dxa"/>
                  <w:shd w:val="clear" w:color="auto" w:fill="D9D9D9" w:themeFill="background1" w:themeFillShade="D9"/>
                  <w:vAlign w:val="center"/>
                </w:tcPr>
                <w:p w14:paraId="3CCE0BE1" w14:textId="77777777" w:rsidR="009041E2" w:rsidRDefault="009041E2" w:rsidP="009041E2">
                  <w:pPr>
                    <w:spacing w:after="60"/>
                    <w:jc w:val="center"/>
                  </w:pPr>
                  <w:r>
                    <w:t>Power saving</w:t>
                  </w:r>
                </w:p>
              </w:tc>
              <w:tc>
                <w:tcPr>
                  <w:tcW w:w="4308" w:type="dxa"/>
                  <w:shd w:val="clear" w:color="auto" w:fill="D9D9D9" w:themeFill="background1" w:themeFillShade="D9"/>
                  <w:vAlign w:val="center"/>
                </w:tcPr>
                <w:p w14:paraId="47AA8676" w14:textId="77777777" w:rsidR="009041E2" w:rsidRDefault="009041E2" w:rsidP="009041E2">
                  <w:pPr>
                    <w:spacing w:after="60"/>
                    <w:jc w:val="center"/>
                  </w:pPr>
                  <w:r>
                    <w:t>PDCCH skipping</w:t>
                  </w:r>
                </w:p>
              </w:tc>
              <w:tc>
                <w:tcPr>
                  <w:tcW w:w="4309" w:type="dxa"/>
                  <w:shd w:val="clear" w:color="auto" w:fill="D9D9D9" w:themeFill="background1" w:themeFillShade="D9"/>
                  <w:vAlign w:val="center"/>
                </w:tcPr>
                <w:p w14:paraId="73F540E5" w14:textId="77777777" w:rsidR="009041E2" w:rsidRDefault="009041E2" w:rsidP="009041E2">
                  <w:pPr>
                    <w:spacing w:after="60"/>
                    <w:jc w:val="center"/>
                  </w:pPr>
                  <w:r>
                    <w:t>SSSG switching (both with and w/o SRO)</w:t>
                  </w:r>
                </w:p>
              </w:tc>
            </w:tr>
            <w:tr w:rsidR="009041E2" w14:paraId="7FA8096E" w14:textId="77777777" w:rsidTr="008A7494">
              <w:tc>
                <w:tcPr>
                  <w:tcW w:w="1345" w:type="dxa"/>
                  <w:vAlign w:val="center"/>
                </w:tcPr>
                <w:p w14:paraId="5A336344" w14:textId="77777777" w:rsidR="009041E2" w:rsidRDefault="009041E2" w:rsidP="009041E2">
                  <w:pPr>
                    <w:spacing w:after="60"/>
                    <w:jc w:val="center"/>
                  </w:pPr>
                  <w:r>
                    <w:t>Baseline</w:t>
                  </w:r>
                </w:p>
              </w:tc>
              <w:tc>
                <w:tcPr>
                  <w:tcW w:w="8617" w:type="dxa"/>
                  <w:gridSpan w:val="2"/>
                  <w:vAlign w:val="center"/>
                </w:tcPr>
                <w:p w14:paraId="00741075" w14:textId="77777777" w:rsidR="009041E2" w:rsidRDefault="009041E2" w:rsidP="009041E2">
                  <w:pPr>
                    <w:spacing w:after="60"/>
                  </w:pPr>
                  <w:r>
                    <w:t>PDCCH monitoring in every slot (No skipping/SSSG switching)</w:t>
                  </w:r>
                </w:p>
              </w:tc>
            </w:tr>
            <w:tr w:rsidR="009041E2" w14:paraId="6F3A0C1A" w14:textId="77777777" w:rsidTr="008A7494">
              <w:tc>
                <w:tcPr>
                  <w:tcW w:w="1345" w:type="dxa"/>
                  <w:vAlign w:val="center"/>
                </w:tcPr>
                <w:p w14:paraId="6C7EB240" w14:textId="77777777" w:rsidR="009041E2" w:rsidRDefault="009041E2" w:rsidP="009041E2">
                  <w:pPr>
                    <w:spacing w:after="60"/>
                    <w:jc w:val="center"/>
                  </w:pPr>
                  <w:r>
                    <w:t>Scheme 1</w:t>
                  </w:r>
                </w:p>
              </w:tc>
              <w:tc>
                <w:tcPr>
                  <w:tcW w:w="4308" w:type="dxa"/>
                  <w:vAlign w:val="center"/>
                </w:tcPr>
                <w:p w14:paraId="53893F34" w14:textId="77777777" w:rsidR="009041E2" w:rsidRDefault="009041E2" w:rsidP="009041E2">
                  <w:pPr>
                    <w:spacing w:after="60"/>
                  </w:pPr>
                  <w:r>
                    <w:t>PDCCH skipping for 5 ms</w:t>
                  </w:r>
                </w:p>
              </w:tc>
              <w:tc>
                <w:tcPr>
                  <w:tcW w:w="4309" w:type="dxa"/>
                  <w:vAlign w:val="center"/>
                </w:tcPr>
                <w:p w14:paraId="534A94C4" w14:textId="77777777" w:rsidR="009041E2" w:rsidRDefault="009041E2" w:rsidP="009041E2">
                  <w:pPr>
                    <w:spacing w:after="60"/>
                  </w:pPr>
                  <w:r>
                    <w:t>Switching to SSSG with 5 ms PDCCH monitoring periodicity</w:t>
                  </w:r>
                </w:p>
              </w:tc>
            </w:tr>
            <w:tr w:rsidR="009041E2" w14:paraId="14EAD4BD" w14:textId="77777777" w:rsidTr="008A7494">
              <w:tc>
                <w:tcPr>
                  <w:tcW w:w="1345" w:type="dxa"/>
                  <w:vAlign w:val="center"/>
                </w:tcPr>
                <w:p w14:paraId="20EF26AD" w14:textId="77777777" w:rsidR="009041E2" w:rsidRDefault="009041E2" w:rsidP="009041E2">
                  <w:pPr>
                    <w:spacing w:after="60"/>
                    <w:jc w:val="center"/>
                  </w:pPr>
                  <w:r>
                    <w:t>Scheme 2</w:t>
                  </w:r>
                </w:p>
              </w:tc>
              <w:tc>
                <w:tcPr>
                  <w:tcW w:w="4308" w:type="dxa"/>
                  <w:vAlign w:val="center"/>
                </w:tcPr>
                <w:p w14:paraId="11AB7D9D" w14:textId="77777777" w:rsidR="009041E2" w:rsidRDefault="009041E2" w:rsidP="009041E2">
                  <w:pPr>
                    <w:spacing w:after="60"/>
                  </w:pPr>
                  <w:r>
                    <w:t xml:space="preserve">PDCCH skipping for 10 ms </w:t>
                  </w:r>
                </w:p>
              </w:tc>
              <w:tc>
                <w:tcPr>
                  <w:tcW w:w="4309" w:type="dxa"/>
                  <w:vAlign w:val="center"/>
                </w:tcPr>
                <w:p w14:paraId="7AFE9D70" w14:textId="77777777" w:rsidR="009041E2" w:rsidRDefault="009041E2" w:rsidP="009041E2">
                  <w:pPr>
                    <w:spacing w:after="60"/>
                  </w:pPr>
                  <w:r>
                    <w:t xml:space="preserve">Switching to SSSG with 10 ms PDCCH monitoring periodicity </w:t>
                  </w:r>
                </w:p>
              </w:tc>
            </w:tr>
            <w:tr w:rsidR="009041E2" w14:paraId="3C28AE10" w14:textId="77777777" w:rsidTr="008A7494">
              <w:tc>
                <w:tcPr>
                  <w:tcW w:w="1345" w:type="dxa"/>
                  <w:vAlign w:val="center"/>
                </w:tcPr>
                <w:p w14:paraId="0FF024AA" w14:textId="77777777" w:rsidR="009041E2" w:rsidRDefault="009041E2" w:rsidP="009041E2">
                  <w:pPr>
                    <w:spacing w:after="60"/>
                    <w:jc w:val="center"/>
                  </w:pPr>
                  <w:r>
                    <w:t>Scheme 3</w:t>
                  </w:r>
                </w:p>
              </w:tc>
              <w:tc>
                <w:tcPr>
                  <w:tcW w:w="4308" w:type="dxa"/>
                  <w:vAlign w:val="center"/>
                </w:tcPr>
                <w:p w14:paraId="0ABB449C" w14:textId="77777777" w:rsidR="009041E2" w:rsidRDefault="009041E2" w:rsidP="009041E2">
                  <w:pPr>
                    <w:spacing w:after="60"/>
                  </w:pPr>
                  <w:r>
                    <w:t xml:space="preserve">PDCCH skipping for 20 ms </w:t>
                  </w:r>
                </w:p>
              </w:tc>
              <w:tc>
                <w:tcPr>
                  <w:tcW w:w="4309" w:type="dxa"/>
                  <w:vAlign w:val="center"/>
                </w:tcPr>
                <w:p w14:paraId="4D43C6A6" w14:textId="77777777" w:rsidR="009041E2" w:rsidRDefault="009041E2" w:rsidP="009041E2">
                  <w:pPr>
                    <w:spacing w:after="60"/>
                  </w:pPr>
                  <w:r>
                    <w:t xml:space="preserve">Switching to SSSG with 20 ms PDCCH monitoring periodicity </w:t>
                  </w:r>
                </w:p>
              </w:tc>
            </w:tr>
            <w:tr w:rsidR="009041E2" w14:paraId="33EEEE0E" w14:textId="77777777" w:rsidTr="008A7494">
              <w:trPr>
                <w:trHeight w:val="47"/>
              </w:trPr>
              <w:tc>
                <w:tcPr>
                  <w:tcW w:w="1345" w:type="dxa"/>
                  <w:vAlign w:val="center"/>
                </w:tcPr>
                <w:p w14:paraId="7FAA7AE5" w14:textId="77777777" w:rsidR="009041E2" w:rsidRDefault="009041E2" w:rsidP="009041E2">
                  <w:pPr>
                    <w:spacing w:after="60"/>
                    <w:jc w:val="center"/>
                  </w:pPr>
                  <w:r>
                    <w:t>Scheme 4</w:t>
                  </w:r>
                </w:p>
              </w:tc>
              <w:tc>
                <w:tcPr>
                  <w:tcW w:w="4308" w:type="dxa"/>
                  <w:vAlign w:val="center"/>
                </w:tcPr>
                <w:p w14:paraId="4A399049" w14:textId="77777777" w:rsidR="009041E2" w:rsidRDefault="009041E2" w:rsidP="009041E2">
                  <w:pPr>
                    <w:spacing w:after="60"/>
                  </w:pPr>
                  <w:r>
                    <w:t xml:space="preserve">PDCCH skipping for 30 ms </w:t>
                  </w:r>
                </w:p>
              </w:tc>
              <w:tc>
                <w:tcPr>
                  <w:tcW w:w="4309" w:type="dxa"/>
                  <w:vAlign w:val="center"/>
                </w:tcPr>
                <w:p w14:paraId="1D612C58" w14:textId="77777777" w:rsidR="009041E2" w:rsidRDefault="009041E2" w:rsidP="009041E2">
                  <w:pPr>
                    <w:spacing w:after="60"/>
                  </w:pPr>
                  <w:r>
                    <w:t xml:space="preserve">Switching to SSSG with 30 ms PDCCH monitoring periodicity </w:t>
                  </w:r>
                </w:p>
              </w:tc>
            </w:tr>
          </w:tbl>
          <w:p w14:paraId="702F70DD" w14:textId="77777777" w:rsidR="009041E2" w:rsidRPr="00AB4510" w:rsidRDefault="009041E2" w:rsidP="009041E2"/>
          <w:p w14:paraId="6709D00F" w14:textId="77777777" w:rsidR="009041E2" w:rsidRDefault="009041E2" w:rsidP="009041E2">
            <w:pPr>
              <w:spacing w:after="0"/>
              <w:jc w:val="center"/>
            </w:pPr>
            <w:r>
              <w:rPr>
                <w:noProof/>
                <w:lang w:val="en-US" w:eastAsia="ko-KR"/>
              </w:rPr>
              <w:lastRenderedPageBreak/>
              <w:drawing>
                <wp:inline distT="0" distB="0" distL="0" distR="0" wp14:anchorId="57FA3B8B" wp14:editId="461BF527">
                  <wp:extent cx="2623357" cy="2315023"/>
                  <wp:effectExtent l="0" t="0" r="5715" b="0"/>
                  <wp:docPr id="62" name="Chart 3">
                    <a:extLst xmlns:a="http://schemas.openxmlformats.org/drawingml/2006/main">
                      <a:ext uri="{FF2B5EF4-FFF2-40B4-BE49-F238E27FC236}">
                        <a16:creationId xmlns:a16="http://schemas.microsoft.com/office/drawing/2014/main" id="{E8E9C443-E98E-44F7-8A47-AB6BFE12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val="en-US" w:eastAsia="ko-KR"/>
              </w:rPr>
              <w:drawing>
                <wp:inline distT="0" distB="0" distL="0" distR="0" wp14:anchorId="4D81A5C9" wp14:editId="75B43B18">
                  <wp:extent cx="2629737" cy="2320356"/>
                  <wp:effectExtent l="0" t="0" r="0" b="3810"/>
                  <wp:docPr id="63" name="Chart 2">
                    <a:extLst xmlns:a="http://schemas.openxmlformats.org/drawingml/2006/main">
                      <a:ext uri="{FF2B5EF4-FFF2-40B4-BE49-F238E27FC236}">
                        <a16:creationId xmlns:a16="http://schemas.microsoft.com/office/drawing/2014/main" id="{F4FE1AD4-F62F-4DA5-9EEA-519ACB803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9041E2" w14:paraId="54F98073" w14:textId="77777777" w:rsidTr="008A7494">
              <w:tc>
                <w:tcPr>
                  <w:tcW w:w="4981" w:type="dxa"/>
                </w:tcPr>
                <w:p w14:paraId="7E7FC05D" w14:textId="77777777" w:rsidR="009041E2" w:rsidRPr="007D5489" w:rsidRDefault="009041E2" w:rsidP="009041E2">
                  <w:pPr>
                    <w:pStyle w:val="af2"/>
                    <w:spacing w:before="0"/>
                    <w:jc w:val="center"/>
                    <w:rPr>
                      <w:b w:val="0"/>
                      <w:bCs/>
                    </w:rPr>
                  </w:pPr>
                  <w:r w:rsidRPr="007D5489">
                    <w:rPr>
                      <w:b w:val="0"/>
                    </w:rPr>
                    <w:t>(a)</w:t>
                  </w:r>
                </w:p>
              </w:tc>
              <w:tc>
                <w:tcPr>
                  <w:tcW w:w="4981" w:type="dxa"/>
                </w:tcPr>
                <w:p w14:paraId="0603A5BA" w14:textId="77777777" w:rsidR="009041E2" w:rsidRPr="007D5489" w:rsidRDefault="009041E2" w:rsidP="009041E2">
                  <w:pPr>
                    <w:pStyle w:val="af2"/>
                    <w:spacing w:before="0"/>
                    <w:jc w:val="center"/>
                    <w:rPr>
                      <w:b w:val="0"/>
                      <w:bCs/>
                    </w:rPr>
                  </w:pPr>
                  <w:r w:rsidRPr="007D5489">
                    <w:rPr>
                      <w:b w:val="0"/>
                    </w:rPr>
                    <w:t>(b)</w:t>
                  </w:r>
                </w:p>
              </w:tc>
            </w:tr>
          </w:tbl>
          <w:p w14:paraId="02C1983E" w14:textId="77777777" w:rsidR="009041E2" w:rsidRDefault="009041E2" w:rsidP="009041E2">
            <w:pPr>
              <w:pStyle w:val="af2"/>
              <w:spacing w:before="0"/>
              <w:jc w:val="center"/>
            </w:pPr>
            <w:bookmarkStart w:id="14" w:name="_Ref13455966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14"/>
            <w:r>
              <w:t>: Power saving gain vs. latency: (a) uplink latency, (b) downlink latency.</w:t>
            </w:r>
          </w:p>
          <w:p w14:paraId="6F6425F8" w14:textId="77777777" w:rsidR="00B70565" w:rsidRPr="009041E2" w:rsidRDefault="00B70565" w:rsidP="00ED6CA4">
            <w:pPr>
              <w:rPr>
                <w:sz w:val="22"/>
                <w:szCs w:val="18"/>
              </w:rPr>
            </w:pPr>
          </w:p>
          <w:p w14:paraId="78C603BD" w14:textId="51FBEE8F" w:rsidR="00701C1B" w:rsidRPr="00EC334B" w:rsidRDefault="00EC334B" w:rsidP="00EC334B">
            <w:pPr>
              <w:spacing w:before="120" w:after="120"/>
              <w:rPr>
                <w:rFonts w:eastAsia="宋体"/>
                <w:b/>
                <w:bCs/>
                <w:sz w:val="20"/>
                <w:lang w:val="en-US" w:eastAsia="en-US"/>
              </w:rPr>
            </w:pPr>
            <w:r w:rsidRPr="00EC334B">
              <w:rPr>
                <w:rFonts w:eastAsia="宋体"/>
                <w:b/>
                <w:bCs/>
                <w:sz w:val="20"/>
                <w:u w:val="single"/>
                <w:lang w:val="en-US" w:eastAsia="en-US"/>
              </w:rPr>
              <w:t xml:space="preserve">Proposal </w:t>
            </w:r>
            <w:r w:rsidRPr="00EC334B">
              <w:rPr>
                <w:rFonts w:eastAsia="宋体"/>
                <w:b/>
                <w:bCs/>
                <w:sz w:val="20"/>
                <w:u w:val="single"/>
                <w:lang w:val="en-US" w:eastAsia="en-US"/>
              </w:rPr>
              <w:fldChar w:fldCharType="begin"/>
            </w:r>
            <w:r w:rsidRPr="00EC334B">
              <w:rPr>
                <w:rFonts w:eastAsia="宋体"/>
                <w:b/>
                <w:bCs/>
                <w:sz w:val="20"/>
                <w:u w:val="single"/>
                <w:lang w:val="en-US" w:eastAsia="en-US"/>
              </w:rPr>
              <w:instrText xml:space="preserve"> SEQ Proposal \* ARABIC </w:instrText>
            </w:r>
            <w:r w:rsidRPr="00EC334B">
              <w:rPr>
                <w:rFonts w:eastAsia="宋体"/>
                <w:b/>
                <w:bCs/>
                <w:sz w:val="20"/>
                <w:u w:val="single"/>
                <w:lang w:val="en-US" w:eastAsia="en-US"/>
              </w:rPr>
              <w:fldChar w:fldCharType="separate"/>
            </w:r>
            <w:r w:rsidRPr="00EC334B">
              <w:rPr>
                <w:rFonts w:eastAsia="宋体"/>
                <w:b/>
                <w:bCs/>
                <w:noProof/>
                <w:sz w:val="20"/>
                <w:u w:val="single"/>
                <w:lang w:val="en-US" w:eastAsia="en-US"/>
              </w:rPr>
              <w:t>3</w:t>
            </w:r>
            <w:r w:rsidRPr="00EC334B">
              <w:rPr>
                <w:rFonts w:eastAsia="宋体"/>
                <w:b/>
                <w:bCs/>
                <w:sz w:val="20"/>
                <w:u w:val="single"/>
                <w:lang w:val="en-US" w:eastAsia="en-US"/>
              </w:rPr>
              <w:fldChar w:fldCharType="end"/>
            </w:r>
            <w:r w:rsidRPr="00EC334B">
              <w:rPr>
                <w:rFonts w:eastAsia="宋体"/>
                <w:b/>
                <w:bCs/>
                <w:sz w:val="20"/>
                <w:lang w:val="en-US" w:eastAsia="en-U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0"/>
                      <w:lang w:val="en-US" w:eastAsia="en-US"/>
                    </w:rPr>
                  </m:ctrlPr>
                </m:sSubPr>
                <m:e>
                  <m:r>
                    <m:rPr>
                      <m:sty m:val="bi"/>
                    </m:rPr>
                    <w:rPr>
                      <w:rFonts w:ascii="Cambria Math" w:eastAsia="宋体" w:hAnsi="Cambria Math"/>
                      <w:sz w:val="20"/>
                      <w:lang w:val="en-US" w:eastAsia="en-US"/>
                    </w:rPr>
                    <m:t>P</m:t>
                  </m:r>
                </m:e>
                <m:sub>
                  <m:r>
                    <m:rPr>
                      <m:sty m:val="bi"/>
                    </m:rPr>
                    <w:rPr>
                      <w:rFonts w:ascii="Cambria Math" w:eastAsia="宋体" w:hAnsi="Cambria Math"/>
                      <w:sz w:val="20"/>
                      <w:lang w:val="en-US" w:eastAsia="en-US"/>
                    </w:rPr>
                    <m:t>switch</m:t>
                  </m:r>
                </m:sub>
              </m:sSub>
            </m:oMath>
            <w:r w:rsidRPr="00EC334B">
              <w:rPr>
                <w:rFonts w:eastAsia="宋体"/>
                <w:b/>
                <w:bCs/>
                <w:sz w:val="20"/>
                <w:lang w:val="en-US" w:eastAsia="en-US"/>
              </w:rPr>
              <w:t xml:space="preserve"> symbols after the last symbol of a PUCCH carrying an SR.</w:t>
            </w:r>
          </w:p>
        </w:tc>
      </w:tr>
    </w:tbl>
    <w:p w14:paraId="5CD26C08" w14:textId="77777777" w:rsidR="00770694" w:rsidRDefault="00770694" w:rsidP="00770694">
      <w:pPr>
        <w:rPr>
          <w:b/>
        </w:rPr>
      </w:pPr>
    </w:p>
    <w:p w14:paraId="2D938919" w14:textId="6523930F" w:rsidR="00AC2F83" w:rsidRDefault="00AC2F83" w:rsidP="00AC2F83">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EC334B">
        <w:rPr>
          <w:bCs/>
          <w:sz w:val="22"/>
          <w:szCs w:val="18"/>
        </w:rPr>
        <w:t>bis-e</w:t>
      </w:r>
      <w:r w:rsidRPr="00647A49">
        <w:rPr>
          <w:bCs/>
          <w:sz w:val="22"/>
          <w:szCs w:val="18"/>
        </w:rPr>
        <w:t xml:space="preserve"> meeting is shown below [</w:t>
      </w:r>
      <w:r w:rsidR="00EC334B">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AC2F83" w14:paraId="05668011" w14:textId="77777777" w:rsidTr="00AC2F83">
        <w:tc>
          <w:tcPr>
            <w:tcW w:w="9628" w:type="dxa"/>
          </w:tcPr>
          <w:tbl>
            <w:tblPr>
              <w:tblStyle w:val="aff5"/>
              <w:tblW w:w="0" w:type="auto"/>
              <w:tblLook w:val="04A0" w:firstRow="1" w:lastRow="0" w:firstColumn="1" w:lastColumn="0" w:noHBand="0" w:noVBand="1"/>
            </w:tblPr>
            <w:tblGrid>
              <w:gridCol w:w="1669"/>
              <w:gridCol w:w="1023"/>
              <w:gridCol w:w="6710"/>
            </w:tblGrid>
            <w:tr w:rsidR="00EC334B" w14:paraId="0C94AF88" w14:textId="77777777" w:rsidTr="008A7494">
              <w:tc>
                <w:tcPr>
                  <w:tcW w:w="1693" w:type="dxa"/>
                  <w:shd w:val="clear" w:color="auto" w:fill="F2F2F2" w:themeFill="background1" w:themeFillShade="F2"/>
                </w:tcPr>
                <w:p w14:paraId="687F5B03" w14:textId="77777777" w:rsidR="00EC334B" w:rsidRDefault="00EC334B" w:rsidP="00EC334B">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8D36A76" w14:textId="77777777" w:rsidR="00EC334B" w:rsidRDefault="00EC334B" w:rsidP="00EC334B">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1A8320B" w14:textId="77777777" w:rsidR="00EC334B" w:rsidRDefault="00EC334B" w:rsidP="00EC334B">
                  <w:pPr>
                    <w:spacing w:afterLines="50" w:after="120"/>
                    <w:jc w:val="both"/>
                    <w:rPr>
                      <w:sz w:val="22"/>
                      <w:lang w:val="en-US"/>
                    </w:rPr>
                  </w:pPr>
                  <w:r>
                    <w:rPr>
                      <w:rFonts w:hint="eastAsia"/>
                      <w:sz w:val="22"/>
                      <w:lang w:val="en-US"/>
                    </w:rPr>
                    <w:t>C</w:t>
                  </w:r>
                  <w:r>
                    <w:rPr>
                      <w:sz w:val="22"/>
                      <w:lang w:val="en-US"/>
                    </w:rPr>
                    <w:t>omment</w:t>
                  </w:r>
                </w:p>
              </w:tc>
            </w:tr>
            <w:tr w:rsidR="00EC334B" w14:paraId="63880073" w14:textId="77777777" w:rsidTr="008A7494">
              <w:tc>
                <w:tcPr>
                  <w:tcW w:w="1693" w:type="dxa"/>
                </w:tcPr>
                <w:p w14:paraId="3F1EBE96"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19825397"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37CD8C31" w14:textId="77777777" w:rsidR="00EC334B" w:rsidRPr="00F740AD" w:rsidRDefault="00EC334B" w:rsidP="00EC334B">
                  <w:pPr>
                    <w:spacing w:afterLines="50" w:after="120"/>
                    <w:jc w:val="both"/>
                    <w:rPr>
                      <w:sz w:val="22"/>
                      <w:lang w:val="en-US"/>
                    </w:rPr>
                  </w:pPr>
                </w:p>
              </w:tc>
            </w:tr>
            <w:tr w:rsidR="00EC334B" w14:paraId="77D33C96" w14:textId="77777777" w:rsidTr="008A7494">
              <w:tc>
                <w:tcPr>
                  <w:tcW w:w="1693" w:type="dxa"/>
                </w:tcPr>
                <w:p w14:paraId="73863502"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CATT</w:t>
                  </w:r>
                </w:p>
              </w:tc>
              <w:tc>
                <w:tcPr>
                  <w:tcW w:w="1023" w:type="dxa"/>
                </w:tcPr>
                <w:p w14:paraId="7EAC89E1"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3C327C31" w14:textId="77777777" w:rsidR="00EC334B" w:rsidRPr="00F740AD" w:rsidRDefault="00EC334B" w:rsidP="00EC334B">
                  <w:pPr>
                    <w:spacing w:afterLines="50" w:after="120"/>
                    <w:jc w:val="both"/>
                    <w:rPr>
                      <w:sz w:val="22"/>
                      <w:lang w:val="en-US"/>
                    </w:rPr>
                  </w:pPr>
                  <w:r>
                    <w:rPr>
                      <w:sz w:val="22"/>
                      <w:lang w:val="en-US"/>
                    </w:rPr>
                    <w:t xml:space="preserve">There is no benefit shown in this proposal.  </w:t>
                  </w:r>
                </w:p>
              </w:tc>
            </w:tr>
            <w:tr w:rsidR="00EC334B" w14:paraId="7B4DB64A" w14:textId="77777777" w:rsidTr="008A7494">
              <w:tc>
                <w:tcPr>
                  <w:tcW w:w="1693" w:type="dxa"/>
                </w:tcPr>
                <w:p w14:paraId="7DC8500F" w14:textId="77777777" w:rsidR="00EC334B" w:rsidRDefault="00EC334B" w:rsidP="00EC334B">
                  <w:pPr>
                    <w:spacing w:afterLines="50" w:after="120"/>
                    <w:jc w:val="both"/>
                    <w:rPr>
                      <w:sz w:val="22"/>
                      <w:lang w:val="en-US"/>
                    </w:rPr>
                  </w:pPr>
                  <w:r>
                    <w:rPr>
                      <w:rFonts w:eastAsia="Malgun Gothic" w:hint="eastAsia"/>
                      <w:sz w:val="22"/>
                      <w:lang w:val="en-US" w:eastAsia="ko-KR"/>
                    </w:rPr>
                    <w:t>Samsung</w:t>
                  </w:r>
                </w:p>
              </w:tc>
              <w:tc>
                <w:tcPr>
                  <w:tcW w:w="1023" w:type="dxa"/>
                </w:tcPr>
                <w:p w14:paraId="08B43C2D" w14:textId="77777777" w:rsidR="00EC334B" w:rsidRPr="00F740AD" w:rsidRDefault="00EC334B" w:rsidP="00EC334B">
                  <w:pPr>
                    <w:spacing w:afterLines="50" w:after="120"/>
                    <w:jc w:val="both"/>
                    <w:rPr>
                      <w:sz w:val="22"/>
                      <w:lang w:val="en-US"/>
                    </w:rPr>
                  </w:pPr>
                  <w:r>
                    <w:rPr>
                      <w:rFonts w:eastAsia="Malgun Gothic" w:hint="eastAsia"/>
                      <w:sz w:val="22"/>
                      <w:lang w:val="en-US" w:eastAsia="ko-KR"/>
                    </w:rPr>
                    <w:t>[N]</w:t>
                  </w:r>
                </w:p>
              </w:tc>
              <w:tc>
                <w:tcPr>
                  <w:tcW w:w="6912" w:type="dxa"/>
                </w:tcPr>
                <w:p w14:paraId="05752D0B" w14:textId="77777777" w:rsidR="00EC334B" w:rsidRPr="00F740AD" w:rsidRDefault="00EC334B" w:rsidP="00EC334B">
                  <w:pPr>
                    <w:spacing w:afterLines="50" w:after="120"/>
                    <w:jc w:val="both"/>
                    <w:rPr>
                      <w:sz w:val="22"/>
                      <w:lang w:val="en-US"/>
                    </w:rPr>
                  </w:pPr>
                  <w:r>
                    <w:rPr>
                      <w:rFonts w:eastAsia="Malgun Gothic"/>
                      <w:sz w:val="22"/>
                      <w:lang w:val="en-US" w:eastAsia="ko-KR"/>
                    </w:rPr>
                    <w:t>For</w:t>
                  </w:r>
                  <w:r>
                    <w:rPr>
                      <w:rFonts w:eastAsia="Malgun Gothic" w:hint="eastAsia"/>
                      <w:sz w:val="22"/>
                      <w:lang w:val="en-US" w:eastAsia="ko-KR"/>
                    </w:rPr>
                    <w:t xml:space="preserve"> the first bullet, </w:t>
                  </w:r>
                  <w:r>
                    <w:rPr>
                      <w:rFonts w:eastAsia="Malgun Gothic"/>
                      <w:sz w:val="22"/>
                      <w:lang w:val="en-US" w:eastAsia="ko-KR"/>
                    </w:rPr>
                    <w:t xml:space="preserve">we think that this can be avoided by gNB implementation since similar mechanism is already supported by PDCCH skipping indication. Thus, it is questionable on how much gain can be further achieved on top of PDCCH skipping feature. </w:t>
                  </w:r>
                </w:p>
              </w:tc>
            </w:tr>
            <w:tr w:rsidR="00EC334B" w14:paraId="788DF937" w14:textId="77777777" w:rsidTr="008A7494">
              <w:tc>
                <w:tcPr>
                  <w:tcW w:w="1693" w:type="dxa"/>
                </w:tcPr>
                <w:p w14:paraId="6F573708" w14:textId="77777777" w:rsidR="00EC334B" w:rsidRDefault="00EC334B" w:rsidP="00EC334B">
                  <w:pPr>
                    <w:spacing w:afterLines="50" w:after="120"/>
                    <w:jc w:val="both"/>
                    <w:rPr>
                      <w:rFonts w:eastAsia="Malgun Gothic"/>
                      <w:sz w:val="22"/>
                      <w:lang w:val="en-US" w:eastAsia="ko-KR"/>
                    </w:rPr>
                  </w:pPr>
                  <w:r>
                    <w:rPr>
                      <w:rFonts w:eastAsiaTheme="minorEastAsia"/>
                      <w:sz w:val="22"/>
                      <w:lang w:val="en-US" w:eastAsia="zh-CN"/>
                    </w:rPr>
                    <w:t>ZTE</w:t>
                  </w:r>
                </w:p>
              </w:tc>
              <w:tc>
                <w:tcPr>
                  <w:tcW w:w="1023" w:type="dxa"/>
                </w:tcPr>
                <w:p w14:paraId="7FE71B5F"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Y to second bullet</w:t>
                  </w:r>
                </w:p>
              </w:tc>
              <w:tc>
                <w:tcPr>
                  <w:tcW w:w="6912" w:type="dxa"/>
                </w:tcPr>
                <w:p w14:paraId="60121A40" w14:textId="77777777" w:rsidR="00EC334B" w:rsidRPr="009604F4" w:rsidRDefault="00EC334B" w:rsidP="00EC334B">
                  <w:pPr>
                    <w:spacing w:afterLines="50" w:after="120"/>
                    <w:jc w:val="both"/>
                    <w:rPr>
                      <w:rFonts w:eastAsiaTheme="minorEastAsia"/>
                      <w:sz w:val="22"/>
                      <w:lang w:val="en-US" w:eastAsia="zh-CN"/>
                    </w:rPr>
                  </w:pPr>
                  <w:r w:rsidRPr="009604F4">
                    <w:rPr>
                      <w:rFonts w:eastAsiaTheme="minorEastAsia"/>
                      <w:sz w:val="22"/>
                      <w:lang w:val="en-US" w:eastAsia="zh-CN"/>
                    </w:rPr>
                    <w:t xml:space="preserve">We support the </w:t>
                  </w:r>
                  <w:r w:rsidRPr="009604F4">
                    <w:rPr>
                      <w:rFonts w:eastAsiaTheme="minorEastAsia" w:hint="eastAsia"/>
                      <w:sz w:val="22"/>
                      <w:lang w:val="en-US" w:eastAsia="zh-CN"/>
                    </w:rPr>
                    <w:t>second</w:t>
                  </w:r>
                  <w:r w:rsidRPr="009604F4">
                    <w:rPr>
                      <w:rFonts w:eastAsiaTheme="minorEastAsia"/>
                      <w:sz w:val="22"/>
                      <w:lang w:val="en-US" w:eastAsia="zh-CN"/>
                    </w:rPr>
                    <w:t xml:space="preserve"> bullet of proposal #7. </w:t>
                  </w:r>
                  <w:r w:rsidRPr="009604F4">
                    <w:rPr>
                      <w:sz w:val="22"/>
                      <w:lang w:val="en-US"/>
                    </w:rPr>
                    <w:t>We identify the necessity of introducing time-domain offset for PUCCH-SR transmission. In addition,</w:t>
                  </w:r>
                  <w:r w:rsidRPr="009604F4">
                    <w:rPr>
                      <w:rFonts w:eastAsiaTheme="minorEastAsia" w:hint="eastAsia"/>
                      <w:sz w:val="22"/>
                      <w:lang w:val="en-US" w:eastAsia="zh-CN"/>
                    </w:rPr>
                    <w:t xml:space="preserve"> </w:t>
                  </w:r>
                  <w:r w:rsidRPr="009604F4">
                    <w:rPr>
                      <w:rFonts w:eastAsiaTheme="minorEastAsia"/>
                      <w:sz w:val="22"/>
                      <w:lang w:val="en-US" w:eastAsia="zh-CN"/>
                    </w:rPr>
                    <w:t>t</w:t>
                  </w:r>
                  <w:r w:rsidRPr="009604F4">
                    <w:rPr>
                      <w:rFonts w:eastAsiaTheme="minorEastAsia" w:hint="eastAsia"/>
                      <w:sz w:val="22"/>
                      <w:lang w:val="en-US" w:eastAsia="zh-CN"/>
                    </w:rPr>
                    <w:t>he benefits of updat</w:t>
                  </w:r>
                  <w:r w:rsidRPr="009604F4">
                    <w:rPr>
                      <w:rFonts w:eastAsiaTheme="minorEastAsia"/>
                      <w:sz w:val="22"/>
                      <w:lang w:val="en-US" w:eastAsia="zh-CN"/>
                    </w:rPr>
                    <w:t>ing</w:t>
                  </w:r>
                  <w:r w:rsidRPr="009604F4">
                    <w:rPr>
                      <w:rFonts w:eastAsiaTheme="minorEastAsia" w:hint="eastAsia"/>
                      <w:sz w:val="22"/>
                      <w:lang w:val="en-US" w:eastAsia="zh-CN"/>
                    </w:rPr>
                    <w:t xml:space="preserve"> the time/frequency resources of PUCCH by the spatial relation/TCI Activation/Deactivation MAC-CE</w:t>
                  </w:r>
                  <w:r w:rsidRPr="009604F4">
                    <w:rPr>
                      <w:rFonts w:eastAsiaTheme="minorEastAsia"/>
                      <w:sz w:val="22"/>
                      <w:lang w:val="en-US" w:eastAsia="zh-CN"/>
                    </w:rPr>
                    <w:t xml:space="preserve"> </w:t>
                  </w:r>
                  <w:r w:rsidRPr="009604F4">
                    <w:rPr>
                      <w:rFonts w:eastAsiaTheme="minorEastAsia" w:hint="eastAsia"/>
                      <w:sz w:val="22"/>
                      <w:lang w:val="en-US" w:eastAsia="zh-CN"/>
                    </w:rPr>
                    <w:t>can be</w:t>
                  </w:r>
                  <w:r w:rsidRPr="009604F4">
                    <w:rPr>
                      <w:rFonts w:eastAsiaTheme="minorEastAsia"/>
                      <w:sz w:val="22"/>
                      <w:lang w:val="en-US" w:eastAsia="zh-CN"/>
                    </w:rPr>
                    <w:t xml:space="preserve"> foreseen.</w:t>
                  </w:r>
                </w:p>
                <w:p w14:paraId="3185E424"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 xml:space="preserve">For the </w:t>
                  </w:r>
                  <w:r w:rsidRPr="009604F4">
                    <w:rPr>
                      <w:rFonts w:eastAsiaTheme="minorEastAsia" w:hint="eastAsia"/>
                      <w:sz w:val="22"/>
                      <w:lang w:val="en-US" w:eastAsia="zh-CN"/>
                    </w:rPr>
                    <w:t>first</w:t>
                  </w:r>
                  <w:r w:rsidRPr="009604F4">
                    <w:rPr>
                      <w:rFonts w:eastAsiaTheme="minorEastAsia"/>
                      <w:sz w:val="22"/>
                      <w:lang w:val="en-US" w:eastAsia="zh-CN"/>
                    </w:rPr>
                    <w:t xml:space="preserve"> bullet, we don’t support it, since we think </w:t>
                  </w:r>
                  <w:r w:rsidRPr="009604F4">
                    <w:rPr>
                      <w:sz w:val="22"/>
                      <w:lang w:val="en-US"/>
                    </w:rPr>
                    <w:t>proper PDCCH monitoring periodicity can be configured</w:t>
                  </w:r>
                  <w:r w:rsidRPr="009604F4">
                    <w:rPr>
                      <w:rFonts w:eastAsiaTheme="minorEastAsia"/>
                      <w:sz w:val="22"/>
                      <w:lang w:val="en-US" w:eastAsia="zh-CN"/>
                    </w:rPr>
                    <w:t>, in that respect, the capacity benefit</w:t>
                  </w:r>
                  <w:r w:rsidRPr="009604F4">
                    <w:rPr>
                      <w:rFonts w:eastAsiaTheme="minorEastAsia" w:hint="eastAsia"/>
                      <w:sz w:val="22"/>
                      <w:lang w:val="en-US" w:eastAsia="zh-CN"/>
                    </w:rPr>
                    <w:t>s</w:t>
                  </w:r>
                  <w:r w:rsidRPr="009604F4">
                    <w:rPr>
                      <w:rFonts w:eastAsiaTheme="minorEastAsia"/>
                      <w:sz w:val="22"/>
                      <w:lang w:val="en-US" w:eastAsia="zh-CN"/>
                    </w:rPr>
                    <w:t xml:space="preserve"> from SSSG swit</w:t>
                  </w:r>
                  <w:r w:rsidRPr="009604F4">
                    <w:rPr>
                      <w:rFonts w:eastAsiaTheme="minorEastAsia" w:hint="eastAsia"/>
                      <w:sz w:val="22"/>
                      <w:lang w:val="en-US" w:eastAsia="zh-CN"/>
                    </w:rPr>
                    <w:t>c</w:t>
                  </w:r>
                  <w:r w:rsidRPr="009604F4">
                    <w:rPr>
                      <w:rFonts w:eastAsiaTheme="minorEastAsia"/>
                      <w:sz w:val="22"/>
                      <w:lang w:val="en-US" w:eastAsia="zh-CN"/>
                    </w:rPr>
                    <w:t>hing after transmission of PUCCH ca</w:t>
                  </w:r>
                  <w:r w:rsidRPr="009604F4">
                    <w:rPr>
                      <w:rFonts w:eastAsiaTheme="minorEastAsia" w:hint="eastAsia"/>
                      <w:sz w:val="22"/>
                      <w:lang w:val="en-US" w:eastAsia="zh-CN"/>
                    </w:rPr>
                    <w:t>r</w:t>
                  </w:r>
                  <w:r w:rsidRPr="009604F4">
                    <w:rPr>
                      <w:rFonts w:eastAsiaTheme="minorEastAsia"/>
                      <w:sz w:val="22"/>
                      <w:lang w:val="en-US" w:eastAsia="zh-CN"/>
                    </w:rPr>
                    <w:t>r</w:t>
                  </w:r>
                  <w:r w:rsidRPr="009604F4">
                    <w:rPr>
                      <w:rFonts w:eastAsiaTheme="minorEastAsia" w:hint="eastAsia"/>
                      <w:sz w:val="22"/>
                      <w:lang w:val="en-US" w:eastAsia="zh-CN"/>
                    </w:rPr>
                    <w:t>y</w:t>
                  </w:r>
                  <w:r w:rsidRPr="009604F4">
                    <w:rPr>
                      <w:rFonts w:eastAsiaTheme="minorEastAsia"/>
                      <w:sz w:val="22"/>
                      <w:lang w:val="en-US" w:eastAsia="zh-CN"/>
                    </w:rPr>
                    <w:t xml:space="preserve">ing SR, </w:t>
                  </w:r>
                  <w:r w:rsidRPr="009604F4">
                    <w:rPr>
                      <w:rFonts w:eastAsiaTheme="minorEastAsia" w:hint="eastAsia"/>
                      <w:sz w:val="22"/>
                      <w:lang w:val="en-US" w:eastAsia="zh-CN"/>
                    </w:rPr>
                    <w:t>is not clear.</w:t>
                  </w:r>
                </w:p>
              </w:tc>
            </w:tr>
            <w:tr w:rsidR="00EC334B" w14:paraId="461121BF" w14:textId="77777777" w:rsidTr="008A7494">
              <w:tc>
                <w:tcPr>
                  <w:tcW w:w="1693" w:type="dxa"/>
                </w:tcPr>
                <w:p w14:paraId="799E9F66" w14:textId="77777777" w:rsidR="00EC334B" w:rsidRDefault="00EC334B" w:rsidP="00EC334B">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555605F6" w14:textId="77777777" w:rsidR="00EC334B" w:rsidRPr="009604F4" w:rsidRDefault="00EC334B" w:rsidP="00EC334B">
                  <w:pPr>
                    <w:spacing w:afterLines="50" w:after="120"/>
                    <w:jc w:val="both"/>
                    <w:rPr>
                      <w:rFonts w:eastAsiaTheme="minorEastAsia"/>
                      <w:sz w:val="22"/>
                      <w:lang w:val="en-US" w:eastAsia="zh-CN"/>
                    </w:rPr>
                  </w:pPr>
                  <w:r>
                    <w:rPr>
                      <w:rFonts w:eastAsia="PMingLiU" w:hint="eastAsia"/>
                      <w:sz w:val="22"/>
                      <w:lang w:val="en-US" w:eastAsia="zh-TW"/>
                    </w:rPr>
                    <w:t>N</w:t>
                  </w:r>
                  <w:r>
                    <w:rPr>
                      <w:rFonts w:eastAsia="PMingLiU"/>
                      <w:sz w:val="22"/>
                      <w:lang w:val="en-US" w:eastAsia="zh-TW"/>
                    </w:rPr>
                    <w:t xml:space="preserve"> for 1</w:t>
                  </w:r>
                  <w:r w:rsidRPr="00D1110C">
                    <w:rPr>
                      <w:rFonts w:eastAsia="PMingLiU"/>
                      <w:sz w:val="22"/>
                      <w:vertAlign w:val="superscript"/>
                      <w:lang w:val="en-US" w:eastAsia="zh-TW"/>
                    </w:rPr>
                    <w:t>st</w:t>
                  </w:r>
                  <w:r>
                    <w:rPr>
                      <w:rFonts w:eastAsia="PMingLiU"/>
                      <w:sz w:val="22"/>
                      <w:lang w:val="en-US" w:eastAsia="zh-TW"/>
                    </w:rPr>
                    <w:t xml:space="preserve"> bullet </w:t>
                  </w:r>
                </w:p>
              </w:tc>
              <w:tc>
                <w:tcPr>
                  <w:tcW w:w="6912" w:type="dxa"/>
                </w:tcPr>
                <w:p w14:paraId="602F9C96"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w:t>
                  </w:r>
                  <w:r>
                    <w:rPr>
                      <w:rFonts w:eastAsia="Malgun Gothic" w:hint="eastAsia"/>
                      <w:sz w:val="22"/>
                      <w:lang w:val="en-US" w:eastAsia="ko-KR"/>
                    </w:rPr>
                    <w:t xml:space="preserve"> the first bullet,</w:t>
                  </w:r>
                  <w:r>
                    <w:rPr>
                      <w:rFonts w:eastAsia="Malgun Gothic"/>
                      <w:sz w:val="22"/>
                      <w:lang w:val="en-US" w:eastAsia="ko-KR"/>
                    </w:rPr>
                    <w:t xml:space="preserve"> the interaction between PDCCH skipping and pending SR has been enhanced to reduce SR latency in RAN1 #112 (under agenda 8.7). It is questionable how much gain can be further achieved.</w:t>
                  </w:r>
                </w:p>
                <w:p w14:paraId="1D9707C0" w14:textId="77777777" w:rsidR="00EC334B" w:rsidRPr="005A0106" w:rsidRDefault="00EC334B" w:rsidP="00EC334B">
                  <w:pPr>
                    <w:spacing w:afterLines="50" w:after="120"/>
                    <w:jc w:val="both"/>
                    <w:rPr>
                      <w:rFonts w:eastAsia="Malgun Gothic"/>
                      <w:sz w:val="22"/>
                      <w:lang w:val="en-US" w:eastAsia="zh-CN"/>
                    </w:rPr>
                  </w:pPr>
                  <w:r>
                    <w:rPr>
                      <w:rFonts w:eastAsia="Malgun Gothic"/>
                      <w:sz w:val="22"/>
                      <w:lang w:val="en-US" w:eastAsia="ko-KR"/>
                    </w:rPr>
                    <w:t xml:space="preserve">For the second bullet, the proposal seems to avoid re-configuraiton of SR resources when the beam direction is changed by MAC-CE and  SR resources need to be re-aligned; we are open to further discuss the details. Yet, we share a similar concern with Huawei whether the scope of this proposal can fit into TEI. </w:t>
                  </w:r>
                  <w:r>
                    <w:rPr>
                      <w:rFonts w:ascii="PMingLiU" w:eastAsia="PMingLiU" w:hAnsi="PMingLiU" w:hint="eastAsia"/>
                      <w:sz w:val="22"/>
                      <w:lang w:val="en-US" w:eastAsia="zh-TW"/>
                    </w:rPr>
                    <w:t xml:space="preserve"> </w:t>
                  </w:r>
                </w:p>
              </w:tc>
            </w:tr>
            <w:tr w:rsidR="00EC334B" w14:paraId="0B8A22B3" w14:textId="77777777" w:rsidTr="008A7494">
              <w:tc>
                <w:tcPr>
                  <w:tcW w:w="1693" w:type="dxa"/>
                </w:tcPr>
                <w:p w14:paraId="1A4883CA"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6AF4A955" w14:textId="77777777" w:rsidR="00EC334B" w:rsidRDefault="00EC334B" w:rsidP="00EC334B">
                  <w:pPr>
                    <w:spacing w:afterLines="50" w:after="120"/>
                    <w:jc w:val="both"/>
                    <w:rPr>
                      <w:rFonts w:eastAsia="PMingLiU"/>
                      <w:sz w:val="22"/>
                      <w:lang w:val="en-US" w:eastAsia="zh-TW"/>
                    </w:rPr>
                  </w:pPr>
                  <w:r>
                    <w:rPr>
                      <w:rFonts w:eastAsiaTheme="minorEastAsia"/>
                      <w:sz w:val="22"/>
                      <w:lang w:val="en-US" w:eastAsia="zh-CN"/>
                    </w:rPr>
                    <w:t>N</w:t>
                  </w:r>
                </w:p>
              </w:tc>
              <w:tc>
                <w:tcPr>
                  <w:tcW w:w="6912" w:type="dxa"/>
                </w:tcPr>
                <w:p w14:paraId="4711109F" w14:textId="77777777" w:rsidR="00EC334B" w:rsidRDefault="00EC334B" w:rsidP="00EC334B">
                  <w:pPr>
                    <w:spacing w:afterLines="50" w:after="120"/>
                    <w:jc w:val="both"/>
                    <w:rPr>
                      <w:sz w:val="22"/>
                      <w:lang w:val="en-US"/>
                    </w:rPr>
                  </w:pPr>
                  <w:r>
                    <w:rPr>
                      <w:sz w:val="22"/>
                      <w:lang w:val="en-US"/>
                    </w:rPr>
                    <w:t xml:space="preserve">For the first bullet of the proposal, it is not necessary to introduce this optimition. It was already supported in Rel-17 UE power saving to configure multiple PDCCH skipping duration lengths, which can be dynamically indicated by gNB for PDCCH skipping. If the latency of uplink scheduling matters, gNB shall configure at least one proper PDCCH </w:t>
                  </w:r>
                  <w:r>
                    <w:rPr>
                      <w:sz w:val="22"/>
                      <w:lang w:val="en-US"/>
                    </w:rPr>
                    <w:lastRenderedPageBreak/>
                    <w:t>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74B78F95" w14:textId="77777777" w:rsidR="00EC334B" w:rsidRDefault="00EC334B" w:rsidP="00EC334B">
                  <w:pPr>
                    <w:spacing w:afterLines="50" w:after="120"/>
                    <w:jc w:val="both"/>
                    <w:rPr>
                      <w:sz w:val="22"/>
                      <w:lang w:val="en-US"/>
                    </w:rPr>
                  </w:pPr>
                  <w:r>
                    <w:rPr>
                      <w:sz w:val="22"/>
                      <w:lang w:val="en-US"/>
                    </w:rPr>
                    <w:t>For the second bullet, we have similar concerns. It was already supported in Rel-17 that three SSSGs can be configured. At least one of them can be configured with a proper PDCCH monitoring periodicity which is smaller than the required latency of uplink service, if gNB thinks the latency would be important for the uplink scheduling of this UE.</w:t>
                  </w:r>
                </w:p>
                <w:p w14:paraId="410C2F94" w14:textId="77777777" w:rsidR="00EC334B" w:rsidRDefault="00EC334B" w:rsidP="00EC334B">
                  <w:pPr>
                    <w:spacing w:afterLines="50" w:after="120"/>
                    <w:jc w:val="both"/>
                    <w:rPr>
                      <w:rFonts w:eastAsia="Malgun Gothic"/>
                      <w:sz w:val="22"/>
                      <w:lang w:val="en-US" w:eastAsia="ko-KR"/>
                    </w:rPr>
                  </w:pPr>
                  <w:r>
                    <w:rPr>
                      <w:rFonts w:eastAsiaTheme="minorEastAsia" w:hint="eastAsia"/>
                      <w:sz w:val="22"/>
                      <w:lang w:val="en-US" w:eastAsia="zh-CN"/>
                    </w:rPr>
                    <w:t>F</w:t>
                  </w:r>
                  <w:r>
                    <w:rPr>
                      <w:rFonts w:eastAsiaTheme="minorEastAsia"/>
                      <w:sz w:val="22"/>
                      <w:lang w:val="en-US" w:eastAsia="zh-CN"/>
                    </w:rPr>
                    <w:t>or the third bullet, we are open to discuss the issue. But we don’t think it is proper to discuss it as a TEI issue as it involves big spec impact of RAN 1 (UE behavior description), RAN 2 (time/frequency/code domain offset configuration, offset indication signling, e.g., MAC-CE, DCI), RAN 4 (e.g., new requirement). Suggest to discuss in Rel-19.</w:t>
                  </w:r>
                </w:p>
              </w:tc>
            </w:tr>
            <w:tr w:rsidR="00EC334B" w14:paraId="11834018" w14:textId="77777777" w:rsidTr="008A7494">
              <w:tc>
                <w:tcPr>
                  <w:tcW w:w="1693" w:type="dxa"/>
                </w:tcPr>
                <w:p w14:paraId="4D61F003"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1023" w:type="dxa"/>
                </w:tcPr>
                <w:p w14:paraId="41418BC4" w14:textId="77777777" w:rsidR="00EC334B" w:rsidRDefault="00EC334B" w:rsidP="00EC334B">
                  <w:pPr>
                    <w:spacing w:afterLines="50" w:after="120"/>
                    <w:jc w:val="both"/>
                    <w:rPr>
                      <w:rFonts w:eastAsiaTheme="minorEastAsia"/>
                      <w:sz w:val="22"/>
                      <w:lang w:val="en-US" w:eastAsia="zh-CN"/>
                    </w:rPr>
                  </w:pPr>
                  <w:r>
                    <w:rPr>
                      <w:rFonts w:eastAsia="PMingLiU"/>
                      <w:sz w:val="22"/>
                      <w:lang w:val="en-US" w:eastAsia="zh-TW"/>
                    </w:rPr>
                    <w:t>Y for 1</w:t>
                  </w:r>
                  <w:r w:rsidRPr="00801BA6">
                    <w:rPr>
                      <w:rFonts w:eastAsia="PMingLiU"/>
                      <w:sz w:val="22"/>
                      <w:vertAlign w:val="superscript"/>
                      <w:lang w:val="en-US" w:eastAsia="zh-TW"/>
                    </w:rPr>
                    <w:t>st</w:t>
                  </w:r>
                  <w:r>
                    <w:rPr>
                      <w:rFonts w:eastAsia="PMingLiU"/>
                      <w:sz w:val="22"/>
                      <w:lang w:val="en-US" w:eastAsia="zh-TW"/>
                    </w:rPr>
                    <w:t xml:space="preserve"> bullet</w:t>
                  </w:r>
                </w:p>
              </w:tc>
              <w:tc>
                <w:tcPr>
                  <w:tcW w:w="6912" w:type="dxa"/>
                </w:tcPr>
                <w:p w14:paraId="0A9BAE88" w14:textId="77777777" w:rsidR="00EC334B" w:rsidRDefault="00EC334B" w:rsidP="00EC334B">
                  <w:pPr>
                    <w:spacing w:afterLines="50" w:after="120"/>
                    <w:jc w:val="both"/>
                    <w:rPr>
                      <w:sz w:val="22"/>
                      <w:lang w:val="en-US"/>
                    </w:rPr>
                  </w:pPr>
                  <w:r>
                    <w:rPr>
                      <w:rFonts w:eastAsia="Malgun Gothic"/>
                      <w:sz w:val="22"/>
                      <w:lang w:val="en-US" w:eastAsia="ko-KR"/>
                    </w:rPr>
                    <w:t>We support the 1</w:t>
                  </w:r>
                  <w:r w:rsidRPr="000F1537">
                    <w:rPr>
                      <w:rFonts w:eastAsia="Malgun Gothic"/>
                      <w:sz w:val="22"/>
                      <w:vertAlign w:val="superscript"/>
                      <w:lang w:val="en-US" w:eastAsia="ko-KR"/>
                    </w:rPr>
                    <w:t>st</w:t>
                  </w:r>
                  <w:r>
                    <w:rPr>
                      <w:rFonts w:eastAsia="Malgun Gothic"/>
                      <w:sz w:val="22"/>
                      <w:lang w:val="en-US" w:eastAsia="ko-KR"/>
                    </w:rPr>
                    <w:t xml:space="preserve"> bullet –it improves SR latency performance for case with SSSG switching (like the improvements for case with PDCCH skipping in Rel-17). A gNB can configure UE with even-sparser SSSG (increased UE power savings) without compromising SR latency performance.</w:t>
                  </w:r>
                </w:p>
              </w:tc>
            </w:tr>
            <w:tr w:rsidR="00EC334B" w14:paraId="55873247" w14:textId="77777777" w:rsidTr="008A7494">
              <w:tc>
                <w:tcPr>
                  <w:tcW w:w="1693" w:type="dxa"/>
                </w:tcPr>
                <w:p w14:paraId="733EA465" w14:textId="77777777" w:rsidR="00EC334B" w:rsidRDefault="00EC334B" w:rsidP="00EC334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4535A210" w14:textId="77777777" w:rsidR="00EC334B" w:rsidRDefault="00EC334B" w:rsidP="00EC334B">
                  <w:pPr>
                    <w:spacing w:afterLines="50" w:after="120"/>
                    <w:jc w:val="both"/>
                    <w:rPr>
                      <w:rFonts w:eastAsia="PMingLiU"/>
                      <w:sz w:val="22"/>
                      <w:lang w:val="en-US" w:eastAsia="zh-TW"/>
                    </w:rPr>
                  </w:pPr>
                </w:p>
              </w:tc>
              <w:tc>
                <w:tcPr>
                  <w:tcW w:w="6912" w:type="dxa"/>
                </w:tcPr>
                <w:p w14:paraId="359724E4" w14:textId="77777777" w:rsidR="00EC334B" w:rsidRDefault="00EC334B" w:rsidP="00EC334B">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Qualcomm, ZTE (2</w:t>
                  </w:r>
                  <w:r w:rsidRPr="006B13AF">
                    <w:rPr>
                      <w:rFonts w:eastAsia="MS Mincho" w:cs="Batang"/>
                      <w:sz w:val="22"/>
                      <w:szCs w:val="22"/>
                      <w:vertAlign w:val="superscript"/>
                    </w:rPr>
                    <w:t>nd</w:t>
                  </w:r>
                  <w:r>
                    <w:rPr>
                      <w:rFonts w:eastAsia="MS Mincho" w:cs="Batang"/>
                      <w:sz w:val="22"/>
                      <w:szCs w:val="22"/>
                    </w:rPr>
                    <w:t xml:space="preserve"> bullet), Ericsson (1</w:t>
                  </w:r>
                  <w:r w:rsidRPr="00D9483E">
                    <w:rPr>
                      <w:rFonts w:eastAsia="MS Mincho" w:cs="Batang"/>
                      <w:sz w:val="22"/>
                      <w:szCs w:val="22"/>
                      <w:vertAlign w:val="superscript"/>
                    </w:rPr>
                    <w:t>st</w:t>
                  </w:r>
                  <w:r>
                    <w:rPr>
                      <w:rFonts w:eastAsia="MS Mincho" w:cs="Batang"/>
                      <w:sz w:val="22"/>
                      <w:szCs w:val="22"/>
                    </w:rPr>
                    <w:t xml:space="preserve"> bullet)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026F19F2" w14:textId="77777777" w:rsidR="00EC334B" w:rsidRDefault="00EC334B" w:rsidP="00EC334B">
                  <w:pPr>
                    <w:spacing w:afterLines="50" w:after="120"/>
                    <w:jc w:val="both"/>
                    <w:rPr>
                      <w:rFonts w:eastAsia="MS Mincho"/>
                      <w:sz w:val="22"/>
                      <w:lang w:val="en-US"/>
                    </w:rPr>
                  </w:pPr>
                  <w:r>
                    <w:rPr>
                      <w:rFonts w:eastAsia="MS Mincho"/>
                      <w:sz w:val="22"/>
                      <w:lang w:val="en-US"/>
                    </w:rPr>
                    <w:t>Proponents are encouraged to address the concern from companies not answered yet.</w:t>
                  </w:r>
                </w:p>
                <w:p w14:paraId="7B430797" w14:textId="77777777" w:rsidR="00EC334B" w:rsidRDefault="00EC334B" w:rsidP="00EC334B">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EC334B" w14:paraId="03B791C8" w14:textId="77777777" w:rsidTr="008A7494">
              <w:tc>
                <w:tcPr>
                  <w:tcW w:w="1693" w:type="dxa"/>
                </w:tcPr>
                <w:p w14:paraId="3EA0B977"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QC2</w:t>
                  </w:r>
                </w:p>
              </w:tc>
              <w:tc>
                <w:tcPr>
                  <w:tcW w:w="1023" w:type="dxa"/>
                </w:tcPr>
                <w:p w14:paraId="36F7E4BF" w14:textId="77777777" w:rsidR="00EC334B" w:rsidRDefault="00EC334B" w:rsidP="00EC334B">
                  <w:pPr>
                    <w:spacing w:afterLines="50" w:after="120"/>
                    <w:jc w:val="both"/>
                    <w:rPr>
                      <w:rFonts w:eastAsia="PMingLiU"/>
                      <w:sz w:val="22"/>
                      <w:lang w:val="en-US" w:eastAsia="zh-TW"/>
                    </w:rPr>
                  </w:pPr>
                  <w:r>
                    <w:rPr>
                      <w:rFonts w:eastAsia="PMingLiU"/>
                      <w:sz w:val="22"/>
                      <w:lang w:val="en-US" w:eastAsia="zh-TW"/>
                    </w:rPr>
                    <w:t>Y</w:t>
                  </w:r>
                </w:p>
              </w:tc>
              <w:tc>
                <w:tcPr>
                  <w:tcW w:w="6912" w:type="dxa"/>
                </w:tcPr>
                <w:p w14:paraId="5F0F370C"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 the first bullet, as pointed out by some companies above, a similar mechanism is currently supported for PDCCH skipping, and the benefit is the reduced SR latency. Thus, to enjoy the same benefit with SSSG switching, which is another Rel-17 PDCCH monitoring adaptation scheme, the same mechanism should be supported.</w:t>
                  </w:r>
                </w:p>
                <w:p w14:paraId="65BFA205"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Although there was a comment that the SR latency issue could be avoided by gNB configuration, it should be noted that the same would hold for PDCCH skipping; that is, a proper configuration of PDCCH skipping duration can avoid the SR latency issue, but the SR overriding PDCCH skipping is supported to provide additional latency benefit. Likewise, for SSSG switching, if the feature of SR overriding SSSG switching is supported, the gNB can configure UE with even sparser SSSGs to enhance UE power saving, without compromising SR latency as Ericsson commented above.</w:t>
                  </w:r>
                </w:p>
              </w:tc>
            </w:tr>
            <w:tr w:rsidR="00EC334B" w14:paraId="6A348557" w14:textId="77777777" w:rsidTr="008A7494">
              <w:tc>
                <w:tcPr>
                  <w:tcW w:w="1693" w:type="dxa"/>
                </w:tcPr>
                <w:p w14:paraId="346051B7" w14:textId="77777777" w:rsidR="00EC334B" w:rsidRDefault="00EC334B" w:rsidP="00EC334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6E2BABD3" w14:textId="77777777" w:rsidR="00EC334B" w:rsidRDefault="00EC334B" w:rsidP="00EC334B">
                  <w:pPr>
                    <w:spacing w:afterLines="50" w:after="120"/>
                    <w:jc w:val="both"/>
                    <w:rPr>
                      <w:rFonts w:eastAsia="PMingLiU"/>
                      <w:sz w:val="22"/>
                      <w:lang w:val="en-US" w:eastAsia="zh-TW"/>
                    </w:rPr>
                  </w:pPr>
                </w:p>
              </w:tc>
              <w:tc>
                <w:tcPr>
                  <w:tcW w:w="6912" w:type="dxa"/>
                </w:tcPr>
                <w:p w14:paraId="1C6BAF65" w14:textId="77777777" w:rsidR="00EC334B" w:rsidRDefault="00EC334B" w:rsidP="00EC334B">
                  <w:pPr>
                    <w:spacing w:afterLines="50" w:after="120"/>
                    <w:jc w:val="both"/>
                    <w:rPr>
                      <w:rFonts w:eastAsia="Malgun Gothic"/>
                      <w:sz w:val="22"/>
                      <w:lang w:val="en-US" w:eastAsia="ko-KR"/>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EC334B" w14:paraId="6A8DAA6A" w14:textId="77777777" w:rsidTr="008A7494">
              <w:tc>
                <w:tcPr>
                  <w:tcW w:w="1693" w:type="dxa"/>
                  <w:shd w:val="clear" w:color="auto" w:fill="BFBFBF" w:themeFill="background1" w:themeFillShade="BF"/>
                </w:tcPr>
                <w:p w14:paraId="7BEC37AA" w14:textId="77777777" w:rsidR="00EC334B" w:rsidRDefault="00EC334B" w:rsidP="00EC334B">
                  <w:pPr>
                    <w:spacing w:afterLines="50" w:after="120"/>
                    <w:jc w:val="both"/>
                    <w:rPr>
                      <w:rFonts w:eastAsiaTheme="minorEastAsia"/>
                      <w:sz w:val="22"/>
                      <w:lang w:val="en-US" w:eastAsia="zh-CN"/>
                    </w:rPr>
                  </w:pPr>
                </w:p>
              </w:tc>
              <w:tc>
                <w:tcPr>
                  <w:tcW w:w="1023" w:type="dxa"/>
                  <w:shd w:val="clear" w:color="auto" w:fill="BFBFBF" w:themeFill="background1" w:themeFillShade="BF"/>
                </w:tcPr>
                <w:p w14:paraId="30206587" w14:textId="77777777" w:rsidR="00EC334B" w:rsidRDefault="00EC334B" w:rsidP="00EC334B">
                  <w:pPr>
                    <w:spacing w:afterLines="50" w:after="120"/>
                    <w:jc w:val="both"/>
                    <w:rPr>
                      <w:rFonts w:eastAsia="PMingLiU"/>
                      <w:sz w:val="22"/>
                      <w:lang w:val="en-US" w:eastAsia="zh-TW"/>
                    </w:rPr>
                  </w:pPr>
                </w:p>
              </w:tc>
              <w:tc>
                <w:tcPr>
                  <w:tcW w:w="6912" w:type="dxa"/>
                  <w:shd w:val="clear" w:color="auto" w:fill="BFBFBF" w:themeFill="background1" w:themeFillShade="BF"/>
                </w:tcPr>
                <w:p w14:paraId="65E3ADC1" w14:textId="77777777" w:rsidR="00EC334B" w:rsidRDefault="00EC334B" w:rsidP="00EC334B">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more discussion in this meeting)</w:t>
                  </w:r>
                </w:p>
              </w:tc>
            </w:tr>
          </w:tbl>
          <w:p w14:paraId="4BDD572F" w14:textId="77777777" w:rsidR="00AC2F83" w:rsidRPr="00EC334B" w:rsidRDefault="00AC2F83" w:rsidP="00770694">
            <w:pPr>
              <w:rPr>
                <w:b/>
              </w:rPr>
            </w:pPr>
          </w:p>
        </w:tc>
      </w:tr>
    </w:tbl>
    <w:p w14:paraId="4F8F7BD6" w14:textId="77777777" w:rsidR="00AC2F83" w:rsidRPr="00AC2F83" w:rsidRDefault="00AC2F83" w:rsidP="00770694">
      <w:pPr>
        <w:rPr>
          <w:b/>
        </w:rPr>
      </w:pPr>
    </w:p>
    <w:p w14:paraId="533CB03A" w14:textId="77777777" w:rsidR="00AC2F83" w:rsidRPr="00AC2F83" w:rsidRDefault="00AC2F83" w:rsidP="00770694">
      <w:pPr>
        <w:rPr>
          <w:b/>
        </w:rPr>
      </w:pPr>
    </w:p>
    <w:p w14:paraId="0F875EDA" w14:textId="6AD99BEC" w:rsidR="00770694" w:rsidRDefault="00770694" w:rsidP="00770694">
      <w:pPr>
        <w:jc w:val="both"/>
        <w:rPr>
          <w:rFonts w:eastAsia="MS Mincho" w:cs="Batang"/>
          <w:sz w:val="22"/>
          <w:szCs w:val="22"/>
        </w:rPr>
      </w:pPr>
      <w:r>
        <w:rPr>
          <w:rFonts w:eastAsia="MS Mincho" w:cs="Batang"/>
          <w:sz w:val="22"/>
          <w:szCs w:val="22"/>
        </w:rPr>
        <w:t xml:space="preserve">Based on the above contribution, following TEI proposal </w:t>
      </w:r>
      <w:r w:rsidR="00557739">
        <w:rPr>
          <w:rFonts w:eastAsia="MS Mincho" w:cs="Batang"/>
          <w:sz w:val="22"/>
          <w:szCs w:val="22"/>
        </w:rPr>
        <w:t>(i.e. 1</w:t>
      </w:r>
      <w:r w:rsidR="00557739" w:rsidRPr="00557739">
        <w:rPr>
          <w:rFonts w:eastAsia="MS Mincho" w:cs="Batang"/>
          <w:sz w:val="22"/>
          <w:szCs w:val="22"/>
          <w:vertAlign w:val="superscript"/>
        </w:rPr>
        <w:t>st</w:t>
      </w:r>
      <w:r w:rsidR="00557739">
        <w:rPr>
          <w:rFonts w:eastAsia="MS Mincho" w:cs="Batang"/>
          <w:sz w:val="22"/>
          <w:szCs w:val="22"/>
        </w:rPr>
        <w:t xml:space="preserve"> bullet in RAN1#112bis-e) </w:t>
      </w:r>
      <w:r>
        <w:rPr>
          <w:rFonts w:eastAsia="MS Mincho" w:cs="Batang"/>
          <w:sz w:val="22"/>
          <w:szCs w:val="22"/>
        </w:rPr>
        <w:t>can be discussed in RAN1#11</w:t>
      </w:r>
      <w:r w:rsidR="00557739">
        <w:rPr>
          <w:rFonts w:eastAsia="MS Mincho" w:cs="Batang"/>
          <w:sz w:val="22"/>
          <w:szCs w:val="22"/>
        </w:rPr>
        <w:t>3</w:t>
      </w:r>
      <w:r>
        <w:rPr>
          <w:rFonts w:eastAsia="MS Mincho" w:cs="Batang"/>
          <w:sz w:val="22"/>
          <w:szCs w:val="22"/>
        </w:rPr>
        <w:t xml:space="preserve"> meeting.</w:t>
      </w:r>
    </w:p>
    <w:p w14:paraId="574E92E8" w14:textId="77777777" w:rsidR="00770694" w:rsidRPr="00304698" w:rsidRDefault="00770694" w:rsidP="00770694">
      <w:pPr>
        <w:rPr>
          <w:rFonts w:ascii="Arial" w:eastAsia="MS Mincho" w:hAnsi="Arial"/>
          <w:sz w:val="32"/>
          <w:szCs w:val="32"/>
        </w:rPr>
      </w:pPr>
    </w:p>
    <w:p w14:paraId="7C66B395" w14:textId="2FF19A81" w:rsidR="00770694" w:rsidRPr="00AD5375" w:rsidRDefault="00770694" w:rsidP="00770694">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C562EC">
        <w:rPr>
          <w:rFonts w:eastAsia="MS Mincho" w:cs="Batang"/>
          <w:b/>
          <w:bCs/>
          <w:sz w:val="22"/>
          <w:szCs w:val="22"/>
        </w:rPr>
        <w:t>4</w:t>
      </w:r>
    </w:p>
    <w:p w14:paraId="6A85D635" w14:textId="69AAC92C" w:rsidR="001A0DEC" w:rsidRPr="001A0DEC" w:rsidRDefault="001A0DEC" w:rsidP="00770694">
      <w:pPr>
        <w:pStyle w:val="aff8"/>
        <w:numPr>
          <w:ilvl w:val="0"/>
          <w:numId w:val="13"/>
        </w:numPr>
        <w:ind w:leftChars="0"/>
        <w:jc w:val="both"/>
        <w:rPr>
          <w:b/>
          <w:sz w:val="36"/>
          <w:szCs w:val="36"/>
        </w:rPr>
      </w:pPr>
      <w:r w:rsidRPr="00EC334B">
        <w:rPr>
          <w:rFonts w:eastAsia="宋体"/>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2"/>
                <w:szCs w:val="22"/>
                <w:lang w:val="en-US" w:eastAsia="en-US"/>
              </w:rPr>
            </m:ctrlPr>
          </m:sSubPr>
          <m:e>
            <m:r>
              <m:rPr>
                <m:sty m:val="bi"/>
              </m:rPr>
              <w:rPr>
                <w:rFonts w:ascii="Cambria Math" w:eastAsia="宋体" w:hAnsi="Cambria Math"/>
                <w:sz w:val="22"/>
                <w:szCs w:val="22"/>
                <w:lang w:val="en-US" w:eastAsia="en-US"/>
              </w:rPr>
              <m:t>P</m:t>
            </m:r>
          </m:e>
          <m:sub>
            <m:r>
              <m:rPr>
                <m:sty m:val="bi"/>
              </m:rPr>
              <w:rPr>
                <w:rFonts w:ascii="Cambria Math" w:eastAsia="宋体" w:hAnsi="Cambria Math"/>
                <w:sz w:val="22"/>
                <w:szCs w:val="22"/>
                <w:lang w:val="en-US" w:eastAsia="en-US"/>
              </w:rPr>
              <m:t>switch</m:t>
            </m:r>
          </m:sub>
        </m:sSub>
      </m:oMath>
      <w:r w:rsidRPr="00EC334B">
        <w:rPr>
          <w:rFonts w:eastAsia="宋体"/>
          <w:b/>
          <w:bCs/>
          <w:sz w:val="22"/>
          <w:szCs w:val="22"/>
          <w:lang w:val="en-US" w:eastAsia="en-US"/>
        </w:rPr>
        <w:t xml:space="preserve"> symbols after the last symbol of a PUCCH carrying an SR.</w:t>
      </w:r>
    </w:p>
    <w:p w14:paraId="3EC3B98F" w14:textId="77777777" w:rsidR="00770694" w:rsidRDefault="00770694" w:rsidP="00770694">
      <w:pPr>
        <w:rPr>
          <w:b/>
        </w:rPr>
      </w:pPr>
    </w:p>
    <w:p w14:paraId="269B3364" w14:textId="77777777" w:rsidR="001A0DEC" w:rsidRDefault="001A0DEC"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70694" w14:paraId="0A220F59" w14:textId="77777777" w:rsidTr="00610415">
        <w:tc>
          <w:tcPr>
            <w:tcW w:w="1693" w:type="dxa"/>
            <w:shd w:val="clear" w:color="auto" w:fill="F2F2F2" w:themeFill="background1" w:themeFillShade="F2"/>
          </w:tcPr>
          <w:p w14:paraId="5858AAAA"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5C88EF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2B58EB" w14:paraId="7BCCED2C" w14:textId="77777777" w:rsidTr="00610415">
        <w:tc>
          <w:tcPr>
            <w:tcW w:w="1693" w:type="dxa"/>
          </w:tcPr>
          <w:p w14:paraId="66956752" w14:textId="2D9765F6" w:rsidR="002B58EB" w:rsidRDefault="002B58EB" w:rsidP="002B58EB">
            <w:pPr>
              <w:spacing w:afterLines="50" w:after="120"/>
              <w:jc w:val="both"/>
              <w:rPr>
                <w:rFonts w:eastAsiaTheme="minorEastAsia"/>
                <w:sz w:val="22"/>
                <w:lang w:val="en-US" w:eastAsia="zh-CN"/>
              </w:rPr>
            </w:pPr>
            <w:r>
              <w:rPr>
                <w:rFonts w:eastAsia="MS Mincho"/>
                <w:sz w:val="22"/>
                <w:lang w:val="en-US"/>
              </w:rPr>
              <w:t>Qualcomm</w:t>
            </w:r>
          </w:p>
        </w:tc>
        <w:tc>
          <w:tcPr>
            <w:tcW w:w="1023" w:type="dxa"/>
          </w:tcPr>
          <w:p w14:paraId="0CA9AACE" w14:textId="242F6429" w:rsidR="002B58EB" w:rsidRDefault="002B58EB" w:rsidP="002B58EB">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640A5788" w14:textId="77777777" w:rsidR="002B58EB" w:rsidRPr="00F740AD" w:rsidRDefault="002B58EB" w:rsidP="002B58EB">
            <w:pPr>
              <w:spacing w:afterLines="50" w:after="120"/>
              <w:jc w:val="both"/>
              <w:rPr>
                <w:sz w:val="22"/>
                <w:lang w:val="en-US"/>
              </w:rPr>
            </w:pPr>
          </w:p>
        </w:tc>
      </w:tr>
      <w:tr w:rsidR="00CC643F" w14:paraId="21559A6F" w14:textId="77777777" w:rsidTr="00610415">
        <w:tc>
          <w:tcPr>
            <w:tcW w:w="1693" w:type="dxa"/>
          </w:tcPr>
          <w:p w14:paraId="462D1535" w14:textId="4C80C943" w:rsidR="00CC643F" w:rsidRDefault="008A7494" w:rsidP="006C205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4A9364C0" w14:textId="2EAF3066" w:rsidR="00CC643F" w:rsidRDefault="008A7494" w:rsidP="006C205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EDEA6BB" w14:textId="1993ACF6" w:rsidR="008A7494" w:rsidRPr="008A7494" w:rsidRDefault="008A7494" w:rsidP="008A7494">
            <w:pPr>
              <w:pStyle w:val="aff8"/>
              <w:spacing w:afterLines="50" w:after="120"/>
              <w:ind w:leftChars="0" w:left="0"/>
              <w:jc w:val="both"/>
              <w:rPr>
                <w:rFonts w:eastAsia="MS Mincho" w:cs="Batang"/>
                <w:sz w:val="22"/>
                <w:szCs w:val="22"/>
              </w:rPr>
            </w:pPr>
            <w:r w:rsidRPr="008A7494">
              <w:rPr>
                <w:rFonts w:eastAsia="MS Mincho" w:cs="Batang"/>
                <w:sz w:val="22"/>
                <w:szCs w:val="22"/>
              </w:rPr>
              <w:t xml:space="preserve">The PDCCH monitoring could be configured by the network with short periodicity in one of the SSSG if SR latency is the concern.  </w:t>
            </w:r>
          </w:p>
          <w:p w14:paraId="138CF311" w14:textId="77777777" w:rsidR="00CC643F" w:rsidRPr="008A7494" w:rsidRDefault="00CC643F" w:rsidP="006C2051">
            <w:pPr>
              <w:spacing w:afterLines="50" w:after="120"/>
              <w:jc w:val="both"/>
              <w:rPr>
                <w:sz w:val="22"/>
              </w:rPr>
            </w:pPr>
          </w:p>
        </w:tc>
      </w:tr>
      <w:tr w:rsidR="00DE10F9" w14:paraId="0A7F312F" w14:textId="77777777" w:rsidTr="00610415">
        <w:tc>
          <w:tcPr>
            <w:tcW w:w="1693" w:type="dxa"/>
          </w:tcPr>
          <w:p w14:paraId="46FF8DC9" w14:textId="48A7A94C" w:rsidR="00DE10F9" w:rsidRDefault="00DE10F9" w:rsidP="00DE10F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54EF408B" w14:textId="631695A2" w:rsidR="00DE10F9" w:rsidRDefault="00DE10F9" w:rsidP="00DE10F9">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98BFD3E" w14:textId="74775D90" w:rsidR="00DE10F9" w:rsidRPr="00F740AD" w:rsidRDefault="00DE10F9" w:rsidP="00DE10F9">
            <w:pPr>
              <w:spacing w:afterLines="50" w:after="120"/>
              <w:jc w:val="both"/>
              <w:rPr>
                <w:sz w:val="22"/>
                <w:lang w:val="en-US"/>
              </w:rPr>
            </w:pPr>
            <w:r>
              <w:rPr>
                <w:sz w:val="22"/>
                <w:lang w:val="en-US"/>
              </w:rPr>
              <w:t>T</w:t>
            </w:r>
            <w:r w:rsidRPr="006B4B3D">
              <w:rPr>
                <w:sz w:val="22"/>
                <w:lang w:val="en-US"/>
              </w:rPr>
              <w:t>he interaction between PDCCH skipping and pending SR has been enhanced to reduce SR latency in RAN1 #112 (under agenda 8.7). It is questionable how much gain can be further achieved.</w:t>
            </w:r>
          </w:p>
        </w:tc>
      </w:tr>
      <w:tr w:rsidR="007871D3" w14:paraId="4A33D22D" w14:textId="77777777" w:rsidTr="00610415">
        <w:tc>
          <w:tcPr>
            <w:tcW w:w="1693" w:type="dxa"/>
          </w:tcPr>
          <w:p w14:paraId="06454154" w14:textId="04C99100" w:rsidR="007871D3" w:rsidRDefault="007871D3" w:rsidP="007871D3">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29E7DE4E" w14:textId="77777777" w:rsidR="007871D3" w:rsidRDefault="007871D3" w:rsidP="007871D3">
            <w:pPr>
              <w:spacing w:afterLines="50" w:after="120"/>
              <w:jc w:val="both"/>
              <w:rPr>
                <w:rFonts w:eastAsiaTheme="minorEastAsia"/>
                <w:sz w:val="22"/>
                <w:lang w:val="en-US" w:eastAsia="zh-CN"/>
              </w:rPr>
            </w:pPr>
          </w:p>
        </w:tc>
        <w:tc>
          <w:tcPr>
            <w:tcW w:w="6912" w:type="dxa"/>
          </w:tcPr>
          <w:p w14:paraId="43CC6CD7" w14:textId="77777777" w:rsidR="007871D3" w:rsidRDefault="007871D3" w:rsidP="007871D3">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 xml:space="preserve">meet the condition of </w:t>
            </w:r>
            <w:r w:rsidRPr="004D26CF">
              <w:rPr>
                <w:rFonts w:eastAsia="MS Mincho"/>
                <w:sz w:val="22"/>
                <w:lang w:val="en-US"/>
              </w:rPr>
              <w:t>support by at least 1 operator, 1 infra vendor and 1 UE vendor</w:t>
            </w:r>
            <w:r>
              <w:rPr>
                <w:rFonts w:eastAsia="MS Mincho"/>
                <w:sz w:val="22"/>
                <w:lang w:val="en-US"/>
              </w:rPr>
              <w:t>.</w:t>
            </w:r>
          </w:p>
          <w:p w14:paraId="3F480D52" w14:textId="147844A8" w:rsidR="007871D3" w:rsidRDefault="007871D3" w:rsidP="007871D3">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r w:rsidR="00FA4D1A" w14:paraId="6E78D4C8" w14:textId="77777777" w:rsidTr="00610415">
        <w:tc>
          <w:tcPr>
            <w:tcW w:w="1693" w:type="dxa"/>
          </w:tcPr>
          <w:p w14:paraId="2EFB9665" w14:textId="3806907F" w:rsidR="00FA4D1A" w:rsidRDefault="00FA4D1A" w:rsidP="007871D3">
            <w:pPr>
              <w:spacing w:afterLines="50" w:after="120"/>
              <w:jc w:val="both"/>
              <w:rPr>
                <w:rFonts w:eastAsia="MS Mincho"/>
                <w:sz w:val="22"/>
                <w:lang w:val="en-US"/>
              </w:rPr>
            </w:pPr>
            <w:r>
              <w:rPr>
                <w:rFonts w:eastAsia="MS Mincho"/>
                <w:sz w:val="22"/>
                <w:lang w:val="en-US"/>
              </w:rPr>
              <w:t>Ericsson</w:t>
            </w:r>
          </w:p>
        </w:tc>
        <w:tc>
          <w:tcPr>
            <w:tcW w:w="1023" w:type="dxa"/>
          </w:tcPr>
          <w:p w14:paraId="04C563D5" w14:textId="222E38C7" w:rsidR="00FA4D1A" w:rsidRDefault="00FA4D1A" w:rsidP="007871D3">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3938C44" w14:textId="586B5613" w:rsidR="00FA4D1A" w:rsidRDefault="00FA4D1A" w:rsidP="007871D3">
            <w:pPr>
              <w:spacing w:afterLines="50" w:after="120"/>
              <w:jc w:val="both"/>
              <w:rPr>
                <w:sz w:val="22"/>
                <w:lang w:val="en-US"/>
              </w:rPr>
            </w:pPr>
            <w:r>
              <w:rPr>
                <w:sz w:val="22"/>
                <w:lang w:val="en-US"/>
              </w:rPr>
              <w:t>Continue to support the proposal.</w:t>
            </w: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5F807CC8"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MS Mincho" w:hAnsi="Arial"/>
          <w:sz w:val="28"/>
          <w:szCs w:val="32"/>
          <w:lang w:val="en-US"/>
        </w:rPr>
        <w:t>UE reporting of power offset for SRS antenna switching</w:t>
      </w:r>
    </w:p>
    <w:p w14:paraId="47F7B0BE"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1D41219A" w14:textId="77777777" w:rsidTr="00610415">
        <w:tc>
          <w:tcPr>
            <w:tcW w:w="562" w:type="dxa"/>
          </w:tcPr>
          <w:p w14:paraId="044446D6" w14:textId="730C44E6"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CE2A07">
              <w:rPr>
                <w:rFonts w:ascii="Arial" w:eastAsia="MS Mincho" w:hAnsi="Arial"/>
                <w:sz w:val="22"/>
                <w:szCs w:val="22"/>
                <w:lang w:val="en-US"/>
              </w:rPr>
              <w:t>6</w:t>
            </w:r>
            <w:r>
              <w:rPr>
                <w:rFonts w:ascii="Arial" w:eastAsia="MS Mincho" w:hAnsi="Arial"/>
                <w:sz w:val="22"/>
                <w:szCs w:val="22"/>
                <w:lang w:val="en-US"/>
              </w:rPr>
              <w:t>]</w:t>
            </w:r>
          </w:p>
        </w:tc>
        <w:tc>
          <w:tcPr>
            <w:tcW w:w="9066" w:type="dxa"/>
          </w:tcPr>
          <w:p w14:paraId="5223FBBC" w14:textId="65B64F69" w:rsidR="001A414D" w:rsidRPr="001C27DF" w:rsidRDefault="001A414D" w:rsidP="001A414D">
            <w:pPr>
              <w:jc w:val="both"/>
              <w:rPr>
                <w:rFonts w:asciiTheme="minorHAnsi" w:hAnsiTheme="minorHAnsi" w:cstheme="minorHAnsi"/>
                <w:sz w:val="22"/>
                <w:szCs w:val="18"/>
                <w:vertAlign w:val="subscript"/>
              </w:rPr>
            </w:pPr>
            <w:r w:rsidRPr="001C27DF">
              <w:rPr>
                <w:bCs/>
                <w:iCs/>
                <w:sz w:val="22"/>
                <w:szCs w:val="18"/>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Pr="001C27DF">
              <w:rPr>
                <w:sz w:val="22"/>
                <w:szCs w:val="18"/>
              </w:rPr>
              <w:t>∆T</w:t>
            </w:r>
            <w:r w:rsidRPr="001C27DF">
              <w:rPr>
                <w:sz w:val="22"/>
                <w:szCs w:val="18"/>
                <w:vertAlign w:val="subscript"/>
              </w:rPr>
              <w:t xml:space="preserve">RxSRS, as </w:t>
            </w:r>
            <w:r w:rsidRPr="001C27DF">
              <w:rPr>
                <w:sz w:val="22"/>
                <w:szCs w:val="18"/>
              </w:rPr>
              <w:t>shown in the text below from 38.101-1 version 17.8.0.</w:t>
            </w:r>
          </w:p>
          <w:tbl>
            <w:tblPr>
              <w:tblStyle w:val="aff5"/>
              <w:tblW w:w="0" w:type="auto"/>
              <w:tblLook w:val="04A0" w:firstRow="1" w:lastRow="0" w:firstColumn="1" w:lastColumn="0" w:noHBand="0" w:noVBand="1"/>
            </w:tblPr>
            <w:tblGrid>
              <w:gridCol w:w="8840"/>
            </w:tblGrid>
            <w:tr w:rsidR="001A414D" w:rsidRPr="001C27DF" w14:paraId="552270BE" w14:textId="77777777" w:rsidTr="00610415">
              <w:tc>
                <w:tcPr>
                  <w:tcW w:w="9962" w:type="dxa"/>
                </w:tcPr>
                <w:p w14:paraId="497D3343" w14:textId="77777777" w:rsidR="001A414D" w:rsidRPr="001C27DF" w:rsidRDefault="001A414D" w:rsidP="001A414D">
                  <w:pPr>
                    <w:spacing w:after="0"/>
                    <w:rPr>
                      <w:b/>
                      <w:bCs/>
                      <w:sz w:val="22"/>
                      <w:szCs w:val="18"/>
                    </w:rPr>
                  </w:pPr>
                  <w:r w:rsidRPr="001C27DF">
                    <w:rPr>
                      <w:b/>
                      <w:bCs/>
                      <w:sz w:val="22"/>
                      <w:szCs w:val="18"/>
                    </w:rPr>
                    <w:t>6.2.4 Configured transmitted power</w:t>
                  </w:r>
                </w:p>
                <w:p w14:paraId="6324749E" w14:textId="77777777" w:rsidR="001A414D" w:rsidRPr="001C27DF" w:rsidRDefault="001A414D" w:rsidP="001A414D">
                  <w:pPr>
                    <w:rPr>
                      <w:sz w:val="22"/>
                      <w:szCs w:val="18"/>
                    </w:rPr>
                  </w:pPr>
                  <w:r w:rsidRPr="001C27DF">
                    <w:rPr>
                      <w:sz w:val="22"/>
                      <w:szCs w:val="18"/>
                    </w:rPr>
                    <w:t xml:space="preserve">The UE is allowed to set its configured maximum output power </w:t>
                  </w:r>
                  <w:proofErr w:type="gramStart"/>
                  <w:r w:rsidRPr="001C27DF">
                    <w:rPr>
                      <w:sz w:val="22"/>
                      <w:szCs w:val="18"/>
                    </w:rPr>
                    <w:t>PCMAX,f</w:t>
                  </w:r>
                  <w:proofErr w:type="gramEnd"/>
                  <w:r w:rsidRPr="001C27DF">
                    <w:rPr>
                      <w:sz w:val="22"/>
                      <w:szCs w:val="18"/>
                    </w:rPr>
                    <w:t>,c for carrier f of serving cell c in each slot. The configured maximum output power PCMAX,f,c is set within the following bounds:</w:t>
                  </w:r>
                </w:p>
                <w:p w14:paraId="089AC517"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CMAX_L,f,c</w:t>
                  </w:r>
                  <w:r w:rsidRPr="001C27DF">
                    <w:rPr>
                      <w:sz w:val="22"/>
                      <w:szCs w:val="18"/>
                      <w:lang w:eastAsia="zh-CN"/>
                    </w:rPr>
                    <w:t xml:space="preserve"> ≤  P</w:t>
                  </w:r>
                  <w:r w:rsidRPr="001C27DF">
                    <w:rPr>
                      <w:sz w:val="22"/>
                      <w:szCs w:val="18"/>
                      <w:vertAlign w:val="subscript"/>
                      <w:lang w:eastAsia="zh-CN"/>
                    </w:rPr>
                    <w:t>CMAX,f,c</w:t>
                  </w:r>
                  <w:r w:rsidRPr="001C27DF">
                    <w:rPr>
                      <w:sz w:val="22"/>
                      <w:szCs w:val="18"/>
                      <w:lang w:eastAsia="zh-CN"/>
                    </w:rPr>
                    <w:t xml:space="preserve">  ≤  P</w:t>
                  </w:r>
                  <w:r w:rsidRPr="001C27DF">
                    <w:rPr>
                      <w:sz w:val="22"/>
                      <w:szCs w:val="18"/>
                      <w:vertAlign w:val="subscript"/>
                      <w:lang w:eastAsia="zh-CN"/>
                    </w:rPr>
                    <w:t>CMAX_H,f,c</w:t>
                  </w:r>
                  <w:r w:rsidRPr="001C27DF">
                    <w:rPr>
                      <w:sz w:val="22"/>
                      <w:szCs w:val="18"/>
                      <w:lang w:eastAsia="zh-CN"/>
                    </w:rPr>
                    <w:t xml:space="preserve"> with</w:t>
                  </w:r>
                </w:p>
                <w:p w14:paraId="3487C837" w14:textId="77777777" w:rsidR="001A414D" w:rsidRPr="001C27DF" w:rsidRDefault="001A414D" w:rsidP="001A414D">
                  <w:pPr>
                    <w:pStyle w:val="EQ"/>
                    <w:spacing w:after="120"/>
                    <w:jc w:val="center"/>
                    <w:rPr>
                      <w:sz w:val="22"/>
                      <w:szCs w:val="18"/>
                      <w:lang w:eastAsia="zh-CN"/>
                    </w:rPr>
                  </w:pPr>
                  <w:r w:rsidRPr="001C27DF">
                    <w:rPr>
                      <w:sz w:val="22"/>
                      <w:szCs w:val="18"/>
                      <w:lang w:eastAsia="zh-CN"/>
                    </w:rPr>
                    <w:tab/>
                    <w:t>P</w:t>
                  </w:r>
                  <w:r w:rsidRPr="001C27DF">
                    <w:rPr>
                      <w:sz w:val="22"/>
                      <w:szCs w:val="18"/>
                      <w:vertAlign w:val="subscript"/>
                      <w:lang w:eastAsia="zh-CN"/>
                    </w:rPr>
                    <w:t>CMAX_L,f,c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∆T</w:t>
                  </w:r>
                  <w:r w:rsidRPr="001C27DF">
                    <w:rPr>
                      <w:sz w:val="22"/>
                      <w:szCs w:val="18"/>
                      <w:vertAlign w:val="subscript"/>
                      <w:lang w:eastAsia="zh-CN"/>
                    </w:rPr>
                    <w:t>C,c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 MAX(MAX(MPR</w:t>
                  </w:r>
                  <w:r w:rsidRPr="001C27DF">
                    <w:rPr>
                      <w:sz w:val="22"/>
                      <w:szCs w:val="18"/>
                      <w:vertAlign w:val="subscript"/>
                      <w:lang w:eastAsia="zh-CN"/>
                    </w:rPr>
                    <w:t>c</w:t>
                  </w:r>
                  <w:r w:rsidRPr="001C27DF">
                    <w:rPr>
                      <w:sz w:val="22"/>
                      <w:szCs w:val="18"/>
                      <w:lang w:eastAsia="zh-CN"/>
                    </w:rPr>
                    <w:t>+∆MPR</w:t>
                  </w:r>
                  <w:r w:rsidRPr="001C27DF">
                    <w:rPr>
                      <w:sz w:val="22"/>
                      <w:szCs w:val="18"/>
                      <w:vertAlign w:val="subscript"/>
                      <w:lang w:eastAsia="zh-CN"/>
                    </w:rPr>
                    <w:t>c</w:t>
                  </w:r>
                  <w:r w:rsidRPr="001C27DF">
                    <w:rPr>
                      <w:sz w:val="22"/>
                      <w:szCs w:val="18"/>
                      <w:lang w:eastAsia="zh-CN"/>
                    </w:rPr>
                    <w:t>, A-MPR</w:t>
                  </w:r>
                  <w:r w:rsidRPr="001C27DF">
                    <w:rPr>
                      <w:sz w:val="22"/>
                      <w:szCs w:val="18"/>
                      <w:vertAlign w:val="subscript"/>
                      <w:lang w:eastAsia="zh-CN"/>
                    </w:rPr>
                    <w:t>c</w:t>
                  </w:r>
                  <w:r w:rsidRPr="001C27DF">
                    <w:rPr>
                      <w:sz w:val="22"/>
                      <w:szCs w:val="18"/>
                      <w:lang w:eastAsia="zh-CN"/>
                    </w:rPr>
                    <w:t>)+ ΔT</w:t>
                  </w:r>
                  <w:r w:rsidRPr="001C27DF">
                    <w:rPr>
                      <w:sz w:val="22"/>
                      <w:szCs w:val="18"/>
                      <w:vertAlign w:val="subscript"/>
                      <w:lang w:eastAsia="zh-CN"/>
                    </w:rPr>
                    <w:t>IB,c</w:t>
                  </w:r>
                  <w:r w:rsidRPr="001C27DF">
                    <w:rPr>
                      <w:sz w:val="22"/>
                      <w:szCs w:val="18"/>
                      <w:lang w:eastAsia="zh-CN"/>
                    </w:rPr>
                    <w:t xml:space="preserve"> + ∆T</w:t>
                  </w:r>
                  <w:r w:rsidRPr="001C27DF">
                    <w:rPr>
                      <w:sz w:val="22"/>
                      <w:szCs w:val="18"/>
                      <w:vertAlign w:val="subscript"/>
                      <w:lang w:eastAsia="zh-CN"/>
                    </w:rPr>
                    <w:t xml:space="preserve">C,c </w:t>
                  </w:r>
                  <w:r w:rsidRPr="001C27DF">
                    <w:rPr>
                      <w:sz w:val="22"/>
                      <w:szCs w:val="18"/>
                      <w:lang w:eastAsia="zh-CN"/>
                    </w:rPr>
                    <w:t>+</w:t>
                  </w:r>
                  <w:r w:rsidRPr="001C27DF">
                    <w:rPr>
                      <w:sz w:val="22"/>
                      <w:szCs w:val="18"/>
                      <w:vertAlign w:val="subscript"/>
                      <w:lang w:eastAsia="zh-CN"/>
                    </w:rPr>
                    <w:t xml:space="preserve"> </w:t>
                  </w:r>
                  <w:r w:rsidRPr="001C27DF">
                    <w:rPr>
                      <w:sz w:val="22"/>
                      <w:szCs w:val="18"/>
                      <w:highlight w:val="green"/>
                    </w:rPr>
                    <w:t>∆T</w:t>
                  </w:r>
                  <w:r w:rsidRPr="001C27DF">
                    <w:rPr>
                      <w:sz w:val="22"/>
                      <w:szCs w:val="18"/>
                      <w:highlight w:val="green"/>
                      <w:vertAlign w:val="subscript"/>
                      <w:lang w:eastAsia="zh-CN"/>
                    </w:rPr>
                    <w:t>RxSRS</w:t>
                  </w:r>
                  <w:r w:rsidRPr="001C27DF">
                    <w:rPr>
                      <w:sz w:val="22"/>
                      <w:szCs w:val="18"/>
                      <w:lang w:eastAsia="zh-CN"/>
                    </w:rPr>
                    <w:t>, P-MPR</w:t>
                  </w:r>
                  <w:r w:rsidRPr="001C27DF">
                    <w:rPr>
                      <w:sz w:val="22"/>
                      <w:szCs w:val="18"/>
                      <w:vertAlign w:val="subscript"/>
                      <w:lang w:eastAsia="zh-CN"/>
                    </w:rPr>
                    <w:t>c</w:t>
                  </w:r>
                  <w:r w:rsidRPr="001C27DF">
                    <w:rPr>
                      <w:sz w:val="22"/>
                      <w:szCs w:val="18"/>
                      <w:lang w:eastAsia="zh-CN"/>
                    </w:rPr>
                    <w:t>) }</w:t>
                  </w:r>
                </w:p>
                <w:p w14:paraId="5818BD0C"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CMAX_H,f,c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xml:space="preserve"> }</w:t>
                  </w:r>
                </w:p>
                <w:p w14:paraId="481951BF" w14:textId="77777777" w:rsidR="001A414D" w:rsidRPr="001C27DF" w:rsidRDefault="001A414D" w:rsidP="001A414D">
                  <w:pPr>
                    <w:spacing w:after="0"/>
                    <w:rPr>
                      <w:b/>
                      <w:bCs/>
                      <w:iCs/>
                      <w:sz w:val="22"/>
                      <w:szCs w:val="18"/>
                    </w:rPr>
                  </w:pPr>
                  <w:r w:rsidRPr="001C27DF">
                    <w:rPr>
                      <w:b/>
                      <w:bCs/>
                      <w:iCs/>
                      <w:sz w:val="22"/>
                      <w:szCs w:val="18"/>
                    </w:rPr>
                    <w:t>…</w:t>
                  </w:r>
                </w:p>
                <w:p w14:paraId="0E61E4CE" w14:textId="77777777" w:rsidR="001A414D" w:rsidRPr="001C27DF" w:rsidRDefault="001A414D" w:rsidP="001A414D">
                  <w:pPr>
                    <w:rPr>
                      <w:sz w:val="22"/>
                      <w:szCs w:val="18"/>
                    </w:rPr>
                  </w:pPr>
                  <w:r w:rsidRPr="001C27DF">
                    <w:rPr>
                      <w:sz w:val="22"/>
                      <w:szCs w:val="18"/>
                      <w:highlight w:val="green"/>
                    </w:rPr>
                    <w:t>∆T</w:t>
                  </w:r>
                  <w:r w:rsidRPr="001C27DF">
                    <w:rPr>
                      <w:sz w:val="22"/>
                      <w:szCs w:val="18"/>
                      <w:highlight w:val="green"/>
                      <w:vertAlign w:val="subscript"/>
                      <w:lang w:eastAsia="zh-CN"/>
                    </w:rPr>
                    <w:t>RxSRS</w:t>
                  </w:r>
                  <w:r w:rsidRPr="001C27DF">
                    <w:rPr>
                      <w:sz w:val="22"/>
                      <w:szCs w:val="18"/>
                    </w:rPr>
                    <w:t xml:space="preserve"> is applied during SRS transmission occasions with usage in SRS-ResourceSet set as ‘antennaSwitching’ when</w:t>
                  </w:r>
                </w:p>
                <w:p w14:paraId="5C937333" w14:textId="77777777" w:rsidR="001A414D" w:rsidRPr="001C27DF" w:rsidRDefault="001A414D" w:rsidP="00C663DD">
                  <w:pPr>
                    <w:pStyle w:val="aff8"/>
                    <w:numPr>
                      <w:ilvl w:val="0"/>
                      <w:numId w:val="32"/>
                    </w:numPr>
                    <w:spacing w:before="120" w:line="280" w:lineRule="atLeast"/>
                    <w:ind w:leftChars="0"/>
                    <w:jc w:val="both"/>
                    <w:rPr>
                      <w:sz w:val="18"/>
                      <w:szCs w:val="18"/>
                    </w:rPr>
                  </w:pPr>
                  <w:r w:rsidRPr="001C27DF">
                    <w:rPr>
                      <w:sz w:val="18"/>
                      <w:szCs w:val="18"/>
                    </w:rPr>
                    <w:lastRenderedPageBreak/>
                    <w:t xml:space="preserve">UE transmits SRS on the second SRS resource in every configured SRS resource set when the SRS-TxSwitch capability is indicated as 't1r2' or 't1r1-t1r2' </w:t>
                  </w:r>
                </w:p>
                <w:p w14:paraId="1FB7467E" w14:textId="77777777" w:rsidR="001A414D" w:rsidRPr="001C27DF" w:rsidRDefault="001A414D" w:rsidP="00C663DD">
                  <w:pPr>
                    <w:pStyle w:val="aff8"/>
                    <w:numPr>
                      <w:ilvl w:val="0"/>
                      <w:numId w:val="32"/>
                    </w:numPr>
                    <w:spacing w:before="120" w:line="280" w:lineRule="atLeast"/>
                    <w:ind w:leftChars="0"/>
                    <w:jc w:val="both"/>
                    <w:rPr>
                      <w:sz w:val="18"/>
                      <w:szCs w:val="18"/>
                    </w:rPr>
                  </w:pPr>
                  <w:r w:rsidRPr="001C27DF">
                    <w:rPr>
                      <w:sz w:val="18"/>
                      <w:szCs w:val="18"/>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551816E1" w14:textId="77777777" w:rsidR="001A414D" w:rsidRPr="001C27DF" w:rsidRDefault="001A414D" w:rsidP="00C663DD">
                  <w:pPr>
                    <w:pStyle w:val="aff8"/>
                    <w:numPr>
                      <w:ilvl w:val="0"/>
                      <w:numId w:val="32"/>
                    </w:numPr>
                    <w:spacing w:before="120" w:line="280" w:lineRule="atLeast"/>
                    <w:ind w:leftChars="0"/>
                    <w:jc w:val="both"/>
                    <w:rPr>
                      <w:sz w:val="18"/>
                      <w:szCs w:val="18"/>
                    </w:rPr>
                  </w:pPr>
                  <w:r w:rsidRPr="001C27DF">
                    <w:rPr>
                      <w:sz w:val="18"/>
                      <w:szCs w:val="18"/>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18329E0B" w14:textId="77777777" w:rsidR="001A414D" w:rsidRPr="001C27DF" w:rsidRDefault="001A414D" w:rsidP="00C663DD">
                  <w:pPr>
                    <w:pStyle w:val="aff8"/>
                    <w:numPr>
                      <w:ilvl w:val="0"/>
                      <w:numId w:val="32"/>
                    </w:numPr>
                    <w:spacing w:before="120" w:line="280" w:lineRule="atLeast"/>
                    <w:ind w:leftChars="0"/>
                    <w:jc w:val="both"/>
                    <w:rPr>
                      <w:sz w:val="18"/>
                      <w:szCs w:val="18"/>
                    </w:rPr>
                  </w:pPr>
                  <w:r w:rsidRPr="001C27DF">
                    <w:rPr>
                      <w:sz w:val="18"/>
                      <w:szCs w:val="18"/>
                    </w:rPr>
                    <w:t xml:space="preserve">UE transmits SRS to a DL-only carrier </w:t>
                  </w:r>
                </w:p>
                <w:p w14:paraId="68E5B97A"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4.5dB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3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when the device is capable of power class 3 or power class 5 or power class 1.5 in the band, or when the device is capable of power class 2 in the band and ΔPPowerClass = 3 dB, or when UE indicating txDiversity-r16.</w:t>
                  </w:r>
                </w:p>
                <w:p w14:paraId="500960F9"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7.5dB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6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during SRS transmission occasions with configured SRS resources consisting of one SRS port when the device is capable of power class 2 in the band and ΔPPowerClass = 0 dB and not indicating txDiversity-r16. </w:t>
                  </w:r>
                </w:p>
                <w:p w14:paraId="12DA20A1" w14:textId="77777777" w:rsidR="001A414D" w:rsidRPr="001C27DF" w:rsidRDefault="001A414D" w:rsidP="001A414D">
                  <w:pPr>
                    <w:rPr>
                      <w:b/>
                      <w:bCs/>
                      <w:iCs/>
                      <w:sz w:val="21"/>
                      <w:szCs w:val="21"/>
                    </w:rPr>
                  </w:pPr>
                  <w:r w:rsidRPr="001C27DF">
                    <w:rPr>
                      <w:sz w:val="22"/>
                      <w:szCs w:val="18"/>
                    </w:rPr>
                    <w:t>For other SRS transmissions ∆TRxSRS is zero;</w:t>
                  </w:r>
                </w:p>
              </w:tc>
            </w:tr>
          </w:tbl>
          <w:p w14:paraId="254C01F7" w14:textId="77777777" w:rsidR="001A414D" w:rsidRPr="001C27DF" w:rsidRDefault="001A414D" w:rsidP="001A414D">
            <w:pPr>
              <w:spacing w:before="120"/>
              <w:jc w:val="both"/>
              <w:rPr>
                <w:sz w:val="22"/>
                <w:szCs w:val="18"/>
              </w:rPr>
            </w:pPr>
            <w:r w:rsidRPr="001C27DF">
              <w:rPr>
                <w:sz w:val="22"/>
                <w:szCs w:val="18"/>
              </w:rPr>
              <w:lastRenderedPageBreak/>
              <w:t xml:space="preserve">Considering 1T4R UE architecture as a baseline for extending to 8Rx antennas, an extra RF switching circuitry is needed to route the Tx path to the extra Rx antennas. An example of such architecture is shown in the </w:t>
            </w:r>
            <w:r w:rsidRPr="001C27DF">
              <w:rPr>
                <w:sz w:val="22"/>
                <w:szCs w:val="18"/>
              </w:rPr>
              <w:fldChar w:fldCharType="begin"/>
            </w:r>
            <w:r w:rsidRPr="001C27DF">
              <w:rPr>
                <w:sz w:val="22"/>
                <w:szCs w:val="18"/>
              </w:rPr>
              <w:instrText xml:space="preserve"> REF _Ref68610761 \h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noProof/>
                <w:sz w:val="22"/>
                <w:szCs w:val="18"/>
              </w:rPr>
              <w:noBreakHyphen/>
              <w:t>1</w:t>
            </w:r>
            <w:r w:rsidRPr="001C27DF">
              <w:rPr>
                <w:sz w:val="22"/>
                <w:szCs w:val="18"/>
              </w:rPr>
              <w:fldChar w:fldCharType="end"/>
            </w:r>
            <w:r w:rsidRPr="001C27DF">
              <w:rPr>
                <w:sz w:val="22"/>
                <w:szCs w:val="18"/>
              </w:rPr>
              <w:t xml:space="preserve"> below. It is important to note that there will be X</w:t>
            </w:r>
            <w:r w:rsidRPr="001C27DF">
              <w:rPr>
                <w:sz w:val="22"/>
                <w:szCs w:val="18"/>
                <w:vertAlign w:val="subscript"/>
              </w:rPr>
              <w:t>1</w:t>
            </w:r>
            <w:r w:rsidRPr="001C27DF">
              <w:rPr>
                <w:sz w:val="22"/>
                <w:szCs w:val="18"/>
              </w:rPr>
              <w:t xml:space="preserve"> to X</w:t>
            </w:r>
            <w:r w:rsidRPr="001C27DF">
              <w:rPr>
                <w:sz w:val="22"/>
                <w:szCs w:val="18"/>
                <w:vertAlign w:val="subscript"/>
              </w:rPr>
              <w:t>2</w:t>
            </w:r>
            <w:r w:rsidRPr="001C27DF">
              <w:rPr>
                <w:sz w:val="22"/>
                <w:szCs w:val="18"/>
              </w:rPr>
              <w:t xml:space="preserve"> dB extra insertion loss (i.e. power offset) for antenna ports 4-7 as compared to the first 4 antenna ports. </w:t>
            </w:r>
          </w:p>
          <w:p w14:paraId="6FF42B82" w14:textId="77777777" w:rsidR="001A414D" w:rsidRPr="001C27DF" w:rsidRDefault="00285CAC" w:rsidP="001A414D">
            <w:pPr>
              <w:keepNext/>
              <w:jc w:val="center"/>
              <w:rPr>
                <w:sz w:val="22"/>
                <w:szCs w:val="18"/>
              </w:rPr>
            </w:pPr>
            <w:r w:rsidRPr="001C27DF">
              <w:rPr>
                <w:noProof/>
                <w:sz w:val="22"/>
                <w:szCs w:val="18"/>
              </w:rPr>
              <w:object w:dxaOrig="5431" w:dyaOrig="5593" w14:anchorId="446E2F93">
                <v:shape id="_x0000_i1029" type="#_x0000_t75" alt="" style="width:212.5pt;height:216.5pt;mso-width-percent:0;mso-height-percent:0;mso-width-percent:0;mso-height-percent:0" o:ole="">
                  <v:imagedata r:id="rId22" o:title=""/>
                </v:shape>
                <o:OLEObject Type="Embed" ProgID="Visio.Drawing.11" ShapeID="_x0000_i1029" DrawAspect="Content" ObjectID="_1746347451" r:id="rId23"/>
              </w:object>
            </w:r>
          </w:p>
          <w:p w14:paraId="0535FEB6" w14:textId="77777777" w:rsidR="001A414D" w:rsidRPr="001C27DF" w:rsidRDefault="001A414D" w:rsidP="001A414D">
            <w:pPr>
              <w:pStyle w:val="af2"/>
              <w:keepNext/>
              <w:jc w:val="center"/>
              <w:rPr>
                <w:i/>
                <w:iCs/>
                <w:sz w:val="22"/>
                <w:szCs w:val="18"/>
              </w:rPr>
            </w:pPr>
            <w:bookmarkStart w:id="15" w:name="_Ref68610761"/>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1</w:t>
            </w:r>
            <w:r w:rsidRPr="001C27DF">
              <w:rPr>
                <w:noProof/>
                <w:sz w:val="22"/>
                <w:szCs w:val="18"/>
              </w:rPr>
              <w:fldChar w:fldCharType="end"/>
            </w:r>
            <w:bookmarkEnd w:id="15"/>
            <w:r w:rsidRPr="001C27DF">
              <w:rPr>
                <w:sz w:val="22"/>
                <w:szCs w:val="18"/>
              </w:rPr>
              <w:t xml:space="preserve"> Example of 8Rx UE RF architecture with single Tx chain</w:t>
            </w:r>
          </w:p>
          <w:p w14:paraId="03792F90" w14:textId="77777777" w:rsidR="001A414D" w:rsidRPr="001C27DF" w:rsidRDefault="001A414D" w:rsidP="001A414D">
            <w:pPr>
              <w:jc w:val="both"/>
              <w:rPr>
                <w:bCs/>
                <w:iCs/>
                <w:sz w:val="21"/>
                <w:szCs w:val="21"/>
              </w:rPr>
            </w:pPr>
          </w:p>
          <w:p w14:paraId="5B225791" w14:textId="77777777" w:rsidR="001A414D" w:rsidRPr="001C27DF" w:rsidRDefault="001A414D" w:rsidP="001A414D">
            <w:pPr>
              <w:jc w:val="both"/>
              <w:rPr>
                <w:sz w:val="22"/>
                <w:szCs w:val="18"/>
              </w:rPr>
            </w:pPr>
            <w:r w:rsidRPr="001C27DF">
              <w:rPr>
                <w:i/>
                <w:sz w:val="22"/>
                <w:szCs w:val="18"/>
                <w:u w:val="single"/>
              </w:rPr>
              <w:t xml:space="preserve">To overcome this mismatch, the </w:t>
            </w:r>
            <w:r w:rsidRPr="001C27DF">
              <w:rPr>
                <w:i/>
                <w:iCs/>
                <w:sz w:val="22"/>
                <w:szCs w:val="18"/>
                <w:u w:val="single"/>
              </w:rPr>
              <w:t>UE can report to the network the power offset between the antenna ports which can help the network to compensate the UL/DL channel mismatch</w:t>
            </w:r>
            <w:r w:rsidRPr="001C27DF">
              <w:rPr>
                <w:sz w:val="22"/>
                <w:szCs w:val="18"/>
              </w:rPr>
              <w:t xml:space="preserve">. </w:t>
            </w:r>
          </w:p>
          <w:p w14:paraId="4F862E9D" w14:textId="5957760D" w:rsidR="001A414D" w:rsidRPr="001C27DF" w:rsidRDefault="001A414D" w:rsidP="001A414D">
            <w:pPr>
              <w:jc w:val="both"/>
              <w:rPr>
                <w:sz w:val="22"/>
                <w:szCs w:val="18"/>
              </w:rPr>
            </w:pPr>
            <w:r w:rsidRPr="001C27DF">
              <w:rPr>
                <w:sz w:val="22"/>
                <w:szCs w:val="18"/>
              </w:rPr>
              <w:t xml:space="preserve">To evaluate the effectiveness of such reporting, a link-level evaluation was done for an 8Rx UE with 1T8R SRS antenna switching using CDL-C 300ns, 3km/hr and 20MHz DL/UL BW. The results are shown in </w:t>
            </w:r>
            <w:r w:rsidRPr="001C27DF">
              <w:rPr>
                <w:sz w:val="22"/>
                <w:szCs w:val="18"/>
              </w:rPr>
              <w:fldChar w:fldCharType="begin"/>
            </w:r>
            <w:r w:rsidRPr="001C27DF">
              <w:rPr>
                <w:sz w:val="22"/>
                <w:szCs w:val="18"/>
              </w:rPr>
              <w:instrText xml:space="preserve"> REF _Ref127366628 \h </w:instrText>
            </w:r>
            <w:r w:rsidR="001C27DF">
              <w:rPr>
                <w:sz w:val="22"/>
                <w:szCs w:val="18"/>
              </w:rPr>
              <w:instrText xml:space="preserve">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sz w:val="22"/>
                <w:szCs w:val="18"/>
              </w:rPr>
              <w:noBreakHyphen/>
            </w:r>
            <w:r w:rsidRPr="001C27DF">
              <w:rPr>
                <w:noProof/>
                <w:sz w:val="22"/>
                <w:szCs w:val="18"/>
              </w:rPr>
              <w:t>2</w:t>
            </w:r>
            <w:r w:rsidRPr="001C27DF">
              <w:rPr>
                <w:sz w:val="22"/>
                <w:szCs w:val="18"/>
              </w:rPr>
              <w:fldChar w:fldCharType="end"/>
            </w:r>
            <w:r w:rsidRPr="001C27DF">
              <w:rPr>
                <w:sz w:val="22"/>
                <w:szCs w:val="18"/>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dB. For the case of 1T8R with gNB reporting of power offset, the throughput performance is close to the ideal scenario of no power offset across the antenna ports.</w:t>
            </w:r>
          </w:p>
          <w:p w14:paraId="69B72E2D" w14:textId="77777777" w:rsidR="001A414D" w:rsidRPr="001C27DF" w:rsidRDefault="001A414D" w:rsidP="001A414D">
            <w:pPr>
              <w:keepNext/>
              <w:jc w:val="center"/>
              <w:rPr>
                <w:sz w:val="22"/>
                <w:szCs w:val="18"/>
              </w:rPr>
            </w:pPr>
            <w:r w:rsidRPr="001C27DF">
              <w:rPr>
                <w:noProof/>
                <w:sz w:val="22"/>
                <w:szCs w:val="18"/>
                <w:lang w:val="en-US" w:eastAsia="ko-KR"/>
              </w:rPr>
              <w:lastRenderedPageBreak/>
              <w:drawing>
                <wp:inline distT="0" distB="0" distL="0" distR="0" wp14:anchorId="40FD7E22" wp14:editId="57DCB172">
                  <wp:extent cx="3364173" cy="2515943"/>
                  <wp:effectExtent l="0" t="0" r="825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79654" cy="2527520"/>
                          </a:xfrm>
                          <a:prstGeom prst="rect">
                            <a:avLst/>
                          </a:prstGeom>
                        </pic:spPr>
                      </pic:pic>
                    </a:graphicData>
                  </a:graphic>
                </wp:inline>
              </w:drawing>
            </w:r>
          </w:p>
          <w:p w14:paraId="337358D4" w14:textId="77777777" w:rsidR="001A414D" w:rsidRPr="001C27DF" w:rsidRDefault="001A414D" w:rsidP="001A414D">
            <w:pPr>
              <w:pStyle w:val="af2"/>
              <w:jc w:val="center"/>
              <w:rPr>
                <w:i/>
                <w:iCs/>
                <w:sz w:val="22"/>
                <w:szCs w:val="18"/>
              </w:rPr>
            </w:pPr>
            <w:bookmarkStart w:id="16" w:name="_Ref127366628"/>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2</w:t>
            </w:r>
            <w:r w:rsidRPr="001C27DF">
              <w:rPr>
                <w:noProof/>
                <w:sz w:val="22"/>
                <w:szCs w:val="18"/>
              </w:rPr>
              <w:fldChar w:fldCharType="end"/>
            </w:r>
            <w:bookmarkEnd w:id="16"/>
            <w:r w:rsidRPr="001C27DF">
              <w:rPr>
                <w:sz w:val="22"/>
                <w:szCs w:val="18"/>
              </w:rPr>
              <w:t>: Power offset reporting and compensation</w:t>
            </w:r>
          </w:p>
          <w:p w14:paraId="6B2386BE" w14:textId="77777777" w:rsidR="001A414D" w:rsidRPr="001C27DF" w:rsidRDefault="001A414D" w:rsidP="001A414D">
            <w:pPr>
              <w:pStyle w:val="af2"/>
              <w:rPr>
                <w:bCs/>
                <w:sz w:val="22"/>
                <w:szCs w:val="18"/>
              </w:rPr>
            </w:pPr>
            <w:bookmarkStart w:id="17" w:name="Obs2"/>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sz w:val="22"/>
                <w:szCs w:val="18"/>
                <w:u w:val="single"/>
              </w:rPr>
              <w:t>2</w:t>
            </w:r>
            <w:r w:rsidRPr="001C27DF">
              <w:rPr>
                <w:sz w:val="22"/>
                <w:szCs w:val="18"/>
                <w:u w:val="single"/>
              </w:rPr>
              <w:fldChar w:fldCharType="end"/>
            </w:r>
            <w:r w:rsidRPr="001C27DF">
              <w:rPr>
                <w:sz w:val="22"/>
                <w:szCs w:val="14"/>
                <w:lang w:eastAsia="ko-KR"/>
              </w:rPr>
              <w:t>: UE reporting of power offset can help the gNB to compensate of the power offset between the UL and DL channels and improve the DL throughput.</w:t>
            </w:r>
          </w:p>
          <w:bookmarkEnd w:id="17"/>
          <w:p w14:paraId="4CF51D09" w14:textId="77777777" w:rsidR="001A414D" w:rsidRPr="001C27DF" w:rsidRDefault="001A414D" w:rsidP="001A414D">
            <w:pPr>
              <w:jc w:val="both"/>
              <w:rPr>
                <w:sz w:val="22"/>
                <w:szCs w:val="18"/>
              </w:rPr>
            </w:pPr>
          </w:p>
          <w:p w14:paraId="7267BF67" w14:textId="48E30A5F" w:rsidR="001A414D" w:rsidRPr="001C27DF" w:rsidRDefault="001A414D" w:rsidP="001A414D">
            <w:pPr>
              <w:jc w:val="both"/>
              <w:rPr>
                <w:sz w:val="22"/>
                <w:szCs w:val="18"/>
              </w:rPr>
            </w:pPr>
            <w:r w:rsidRPr="001C27DF">
              <w:rPr>
                <w:sz w:val="22"/>
                <w:szCs w:val="18"/>
              </w:rPr>
              <w:t>RAN1 received an LS from RAN4 on the issue of UE SRS IL imbalance. The LS clarified that the insertion loss (IL) for the diversity branch might be different from the main branch. They provided the following example for better explanation of the UE RF switching for 1T4R and 1T8R.</w:t>
            </w:r>
          </w:p>
          <w:p w14:paraId="1126CA28" w14:textId="77777777" w:rsidR="001A414D" w:rsidRPr="001C27DF" w:rsidRDefault="001A414D" w:rsidP="001A414D">
            <w:pPr>
              <w:keepNext/>
              <w:jc w:val="center"/>
              <w:rPr>
                <w:sz w:val="22"/>
                <w:szCs w:val="18"/>
              </w:rPr>
            </w:pPr>
            <w:r w:rsidRPr="001C27DF">
              <w:rPr>
                <w:noProof/>
                <w:sz w:val="22"/>
                <w:szCs w:val="18"/>
                <w:lang w:val="en-US" w:eastAsia="ko-KR"/>
              </w:rPr>
              <w:drawing>
                <wp:inline distT="0" distB="0" distL="0" distR="0" wp14:anchorId="48904D1D" wp14:editId="62EB1E2F">
                  <wp:extent cx="3687786" cy="2362387"/>
                  <wp:effectExtent l="0" t="0" r="825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9494" cy="2376293"/>
                          </a:xfrm>
                          <a:prstGeom prst="rect">
                            <a:avLst/>
                          </a:prstGeom>
                        </pic:spPr>
                      </pic:pic>
                    </a:graphicData>
                  </a:graphic>
                </wp:inline>
              </w:drawing>
            </w:r>
          </w:p>
          <w:p w14:paraId="18261E33" w14:textId="77777777" w:rsidR="001A414D" w:rsidRPr="001C27DF" w:rsidRDefault="001A414D" w:rsidP="001A414D">
            <w:pPr>
              <w:pStyle w:val="af2"/>
              <w:jc w:val="center"/>
              <w:rPr>
                <w:sz w:val="22"/>
                <w:szCs w:val="18"/>
              </w:rPr>
            </w:pPr>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3</w:t>
            </w:r>
            <w:r w:rsidRPr="001C27DF">
              <w:rPr>
                <w:noProof/>
                <w:sz w:val="22"/>
                <w:szCs w:val="18"/>
              </w:rPr>
              <w:fldChar w:fldCharType="end"/>
            </w:r>
            <w:r w:rsidRPr="001C27DF">
              <w:rPr>
                <w:sz w:val="22"/>
                <w:szCs w:val="18"/>
              </w:rPr>
              <w:t xml:space="preserve"> . Example of possible RF architecture between ‘t1r4’ (left) and ‘t1r8’ (right) AS-SRS capable UE</w:t>
            </w:r>
          </w:p>
          <w:p w14:paraId="096150D0" w14:textId="77777777" w:rsidR="001A414D" w:rsidRPr="001C27DF" w:rsidRDefault="001A414D" w:rsidP="001A414D">
            <w:pPr>
              <w:rPr>
                <w:sz w:val="22"/>
                <w:szCs w:val="18"/>
              </w:rPr>
            </w:pPr>
          </w:p>
          <w:p w14:paraId="7565FD92" w14:textId="77777777" w:rsidR="001A414D" w:rsidRPr="001C27DF" w:rsidRDefault="001A414D" w:rsidP="001A414D">
            <w:pPr>
              <w:jc w:val="both"/>
              <w:rPr>
                <w:sz w:val="22"/>
                <w:szCs w:val="18"/>
              </w:rPr>
            </w:pPr>
            <w:r w:rsidRPr="001C27DF">
              <w:rPr>
                <w:sz w:val="22"/>
                <w:szCs w:val="18"/>
              </w:rPr>
              <w:t xml:space="preserve">RAN4 thinks it is necessary to address such IL imbalance issue as it leads to inaccurate channel estimation at receiver, which could lead to incorrect PMI selection that would degrade overall system performance. The LS listed possible solutions and asked RAN1 to evaluate possible solution. </w:t>
            </w:r>
            <w:r w:rsidRPr="001C27DF">
              <w:rPr>
                <w:i/>
                <w:iCs/>
                <w:sz w:val="22"/>
                <w:szCs w:val="18"/>
              </w:rPr>
              <w:t>The UE reporting of the actual IL imbalance for each diversity branch was highlighted in the LS and listed as the first solution for handling this issue.</w:t>
            </w:r>
            <w:r w:rsidRPr="001C27DF">
              <w:rPr>
                <w:sz w:val="22"/>
                <w:szCs w:val="18"/>
              </w:rPr>
              <w:t xml:space="preserve"> </w:t>
            </w:r>
          </w:p>
          <w:p w14:paraId="64BDCB37" w14:textId="77777777" w:rsidR="001A414D" w:rsidRPr="001C27DF" w:rsidRDefault="001A414D" w:rsidP="001A414D">
            <w:pPr>
              <w:pStyle w:val="af2"/>
              <w:rPr>
                <w:b w:val="0"/>
                <w:bCs/>
                <w:sz w:val="22"/>
                <w:szCs w:val="18"/>
              </w:rPr>
            </w:pPr>
            <w:bookmarkStart w:id="18" w:name="Obs3"/>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noProof/>
                <w:sz w:val="22"/>
                <w:szCs w:val="18"/>
                <w:u w:val="single"/>
              </w:rPr>
              <w:t>3</w:t>
            </w:r>
            <w:r w:rsidRPr="001C27DF">
              <w:rPr>
                <w:sz w:val="22"/>
                <w:szCs w:val="18"/>
                <w:u w:val="single"/>
              </w:rPr>
              <w:fldChar w:fldCharType="end"/>
            </w:r>
            <w:r w:rsidRPr="001C27DF">
              <w:rPr>
                <w:sz w:val="22"/>
                <w:szCs w:val="14"/>
                <w:lang w:eastAsia="ko-KR"/>
              </w:rPr>
              <w:t xml:space="preserve">: RAN4 identified </w:t>
            </w:r>
            <w:r w:rsidRPr="001C27DF">
              <w:rPr>
                <w:sz w:val="22"/>
                <w:szCs w:val="18"/>
              </w:rPr>
              <w:t xml:space="preserve">UE static reporting the actual IL imbalance for each diversity as the first solution for handling SRS IL imbalances across the diversity antennas. </w:t>
            </w:r>
          </w:p>
          <w:bookmarkEnd w:id="18"/>
          <w:p w14:paraId="4A5E431A" w14:textId="274BB808" w:rsidR="00770694" w:rsidRPr="001C27DF" w:rsidRDefault="001C27DF" w:rsidP="001C27DF">
            <w:pPr>
              <w:pStyle w:val="af2"/>
              <w:rPr>
                <w:bCs/>
              </w:rPr>
            </w:pPr>
            <w:r w:rsidRPr="001C27DF">
              <w:rPr>
                <w:sz w:val="22"/>
                <w:szCs w:val="18"/>
                <w:u w:val="single"/>
              </w:rPr>
              <w:t xml:space="preserve">Proposal </w:t>
            </w:r>
            <w:r w:rsidR="00B0059E">
              <w:rPr>
                <w:sz w:val="22"/>
                <w:szCs w:val="18"/>
                <w:u w:val="single"/>
              </w:rPr>
              <w:t>4</w:t>
            </w:r>
            <w:r w:rsidRPr="001C27DF">
              <w:rPr>
                <w:sz w:val="22"/>
                <w:szCs w:val="14"/>
                <w:lang w:eastAsia="ko-KR"/>
              </w:rPr>
              <w:t xml:space="preserve">: For SRS antenna switching, Support UE capability of reporting of relative power offset of SRS antenna ports with respect to the first SRS port. </w:t>
            </w:r>
          </w:p>
        </w:tc>
      </w:tr>
    </w:tbl>
    <w:p w14:paraId="0DD33790" w14:textId="77777777" w:rsidR="00A66552" w:rsidRDefault="00A66552" w:rsidP="00770694">
      <w:pPr>
        <w:rPr>
          <w:b/>
        </w:rPr>
      </w:pPr>
    </w:p>
    <w:p w14:paraId="4534BA4D" w14:textId="54A0A7A6" w:rsidR="00A66552" w:rsidRDefault="00A66552" w:rsidP="00A66552">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D3502A">
        <w:rPr>
          <w:bCs/>
          <w:sz w:val="22"/>
          <w:szCs w:val="18"/>
        </w:rPr>
        <w:t>bis-e</w:t>
      </w:r>
      <w:r w:rsidRPr="00647A49">
        <w:rPr>
          <w:bCs/>
          <w:sz w:val="22"/>
          <w:szCs w:val="18"/>
        </w:rPr>
        <w:t xml:space="preserve"> meeting is shown below [</w:t>
      </w:r>
      <w:r w:rsidR="00D3502A">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A66552" w14:paraId="2F1FDAB9" w14:textId="77777777" w:rsidTr="00A66552">
        <w:tc>
          <w:tcPr>
            <w:tcW w:w="9628" w:type="dxa"/>
          </w:tcPr>
          <w:tbl>
            <w:tblPr>
              <w:tblStyle w:val="aff5"/>
              <w:tblW w:w="0" w:type="auto"/>
              <w:tblLook w:val="04A0" w:firstRow="1" w:lastRow="0" w:firstColumn="1" w:lastColumn="0" w:noHBand="0" w:noVBand="1"/>
            </w:tblPr>
            <w:tblGrid>
              <w:gridCol w:w="1675"/>
              <w:gridCol w:w="1023"/>
              <w:gridCol w:w="6704"/>
            </w:tblGrid>
            <w:tr w:rsidR="00D3502A" w14:paraId="7E0020FE" w14:textId="77777777" w:rsidTr="008A7494">
              <w:tc>
                <w:tcPr>
                  <w:tcW w:w="1693" w:type="dxa"/>
                  <w:shd w:val="clear" w:color="auto" w:fill="F2F2F2" w:themeFill="background1" w:themeFillShade="F2"/>
                </w:tcPr>
                <w:p w14:paraId="5C959B65" w14:textId="77777777" w:rsidR="00D3502A" w:rsidRDefault="00D3502A" w:rsidP="00D3502A">
                  <w:pPr>
                    <w:spacing w:afterLines="50" w:after="120"/>
                    <w:jc w:val="both"/>
                    <w:rPr>
                      <w:sz w:val="22"/>
                      <w:lang w:val="en-US"/>
                    </w:rPr>
                  </w:pPr>
                  <w:r>
                    <w:rPr>
                      <w:rFonts w:hint="eastAsia"/>
                      <w:sz w:val="22"/>
                      <w:lang w:val="en-US"/>
                    </w:rPr>
                    <w:lastRenderedPageBreak/>
                    <w:t>C</w:t>
                  </w:r>
                  <w:r>
                    <w:rPr>
                      <w:sz w:val="22"/>
                      <w:lang w:val="en-US"/>
                    </w:rPr>
                    <w:t>ompany</w:t>
                  </w:r>
                </w:p>
              </w:tc>
              <w:tc>
                <w:tcPr>
                  <w:tcW w:w="1023" w:type="dxa"/>
                  <w:shd w:val="clear" w:color="auto" w:fill="F2F2F2" w:themeFill="background1" w:themeFillShade="F2"/>
                </w:tcPr>
                <w:p w14:paraId="7277489B" w14:textId="77777777" w:rsidR="00D3502A" w:rsidRDefault="00D3502A" w:rsidP="00D3502A">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529571F" w14:textId="77777777" w:rsidR="00D3502A" w:rsidRDefault="00D3502A" w:rsidP="00D3502A">
                  <w:pPr>
                    <w:spacing w:afterLines="50" w:after="120"/>
                    <w:jc w:val="both"/>
                    <w:rPr>
                      <w:sz w:val="22"/>
                      <w:lang w:val="en-US"/>
                    </w:rPr>
                  </w:pPr>
                  <w:r>
                    <w:rPr>
                      <w:rFonts w:hint="eastAsia"/>
                      <w:sz w:val="22"/>
                      <w:lang w:val="en-US"/>
                    </w:rPr>
                    <w:t>C</w:t>
                  </w:r>
                  <w:r>
                    <w:rPr>
                      <w:sz w:val="22"/>
                      <w:lang w:val="en-US"/>
                    </w:rPr>
                    <w:t>omment</w:t>
                  </w:r>
                </w:p>
              </w:tc>
            </w:tr>
            <w:tr w:rsidR="00D3502A" w14:paraId="07844DCF" w14:textId="77777777" w:rsidTr="008A7494">
              <w:tc>
                <w:tcPr>
                  <w:tcW w:w="1693" w:type="dxa"/>
                </w:tcPr>
                <w:p w14:paraId="65FE9D38" w14:textId="77777777" w:rsidR="00D3502A" w:rsidRPr="00A754B1" w:rsidRDefault="00D3502A" w:rsidP="00D3502A">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73E24B60"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4B72A081" w14:textId="77777777" w:rsidR="00D3502A" w:rsidRPr="00F740AD" w:rsidRDefault="00D3502A" w:rsidP="00D3502A">
                  <w:pPr>
                    <w:spacing w:afterLines="50" w:after="120"/>
                    <w:jc w:val="both"/>
                    <w:rPr>
                      <w:sz w:val="22"/>
                      <w:lang w:val="en-US"/>
                    </w:rPr>
                  </w:pPr>
                  <w:r w:rsidRPr="00A754B1">
                    <w:rPr>
                      <w:sz w:val="22"/>
                      <w:lang w:val="en-US"/>
                    </w:rPr>
                    <w:t>Now RAN4 asks RAN1 to discuss the exact same issue in R1-2302267. We suggest having the discussion in a single place to avoid duplicated discussions, i.e., under AI5.</w:t>
                  </w:r>
                </w:p>
              </w:tc>
            </w:tr>
            <w:tr w:rsidR="00D3502A" w14:paraId="529E14D4" w14:textId="77777777" w:rsidTr="008A7494">
              <w:tc>
                <w:tcPr>
                  <w:tcW w:w="1693" w:type="dxa"/>
                </w:tcPr>
                <w:p w14:paraId="79A9A29C" w14:textId="77777777" w:rsidR="00D3502A" w:rsidRPr="003D4179" w:rsidRDefault="00D3502A" w:rsidP="00D3502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BD04583"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0007A2C3" w14:textId="77777777" w:rsidR="00D3502A" w:rsidRDefault="00D3502A" w:rsidP="00D3502A">
                  <w:pPr>
                    <w:spacing w:afterLines="50" w:after="120"/>
                    <w:jc w:val="both"/>
                    <w:rPr>
                      <w:sz w:val="22"/>
                      <w:lang w:val="en-US"/>
                    </w:rPr>
                  </w:pPr>
                  <w:r>
                    <w:rPr>
                      <w:rFonts w:hint="eastAsia"/>
                      <w:sz w:val="22"/>
                      <w:lang w:val="en-US"/>
                    </w:rPr>
                    <w:t>A</w:t>
                  </w:r>
                  <w:r>
                    <w:rPr>
                      <w:sz w:val="22"/>
                      <w:lang w:val="en-US"/>
                    </w:rPr>
                    <w:t xml:space="preserve">s announced by Chair, this discussion is put on hold </w:t>
                  </w:r>
                  <w:r w:rsidRPr="004E671B">
                    <w:rPr>
                      <w:sz w:val="22"/>
                      <w:lang w:val="en-US"/>
                    </w:rPr>
                    <w:t>until the discussions in [112bis-e-LS-04] is finalized</w:t>
                  </w:r>
                  <w:r>
                    <w:rPr>
                      <w:sz w:val="22"/>
                      <w:lang w:val="en-US"/>
                    </w:rPr>
                    <w:t>.</w:t>
                  </w:r>
                </w:p>
                <w:p w14:paraId="3FFBC32B" w14:textId="77777777" w:rsidR="00D3502A" w:rsidRDefault="00D3502A" w:rsidP="00D3502A">
                  <w:pPr>
                    <w:spacing w:afterLines="50" w:after="120"/>
                    <w:jc w:val="both"/>
                    <w:rPr>
                      <w:sz w:val="22"/>
                      <w:lang w:val="en-US"/>
                    </w:rPr>
                  </w:pPr>
                </w:p>
                <w:p w14:paraId="387B2888" w14:textId="77777777" w:rsidR="00D3502A" w:rsidRPr="0020683A" w:rsidRDefault="00D3502A" w:rsidP="00D3502A">
                  <w:pPr>
                    <w:wordWrap w:val="0"/>
                    <w:spacing w:after="0"/>
                    <w:jc w:val="both"/>
                    <w:rPr>
                      <w:rFonts w:ascii="Arial" w:eastAsia="Malgun Gothic" w:hAnsi="Arial" w:cs="Arial"/>
                      <w:sz w:val="20"/>
                      <w:lang w:eastAsia="x-none"/>
                    </w:rPr>
                  </w:pPr>
                  <w:r w:rsidRPr="0020683A">
                    <w:rPr>
                      <w:rFonts w:ascii="Arial" w:eastAsia="Malgun Gothic" w:hAnsi="Arial" w:cs="Arial"/>
                      <w:sz w:val="20"/>
                      <w:lang w:eastAsia="x-none"/>
                    </w:rPr>
                    <w:t>R1-2302267     LS on the UE SRS IL imbalance issue    RAN4, Huawei</w:t>
                  </w:r>
                </w:p>
                <w:p w14:paraId="67CEBDB3"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RAN1 is requested study UE SRS IL imbalance issue. To be handled in agenda item 5.</w:t>
                  </w:r>
                </w:p>
                <w:p w14:paraId="01506322"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 xml:space="preserve">[112bis-e-LS-04] Email discussion on UE SRS IL imbalance issue by April 21 </w:t>
                  </w:r>
                  <w:r w:rsidRPr="0020683A">
                    <w:rPr>
                      <w:rFonts w:ascii="Arial" w:eastAsia="Malgun Gothic" w:hAnsi="Arial" w:cs="Arial"/>
                      <w:sz w:val="20"/>
                      <w:highlight w:val="yellow"/>
                      <w:lang w:val="x-none" w:eastAsia="x-none"/>
                    </w:rPr>
                    <w:t>–</w:t>
                  </w:r>
                  <w:r w:rsidRPr="0020683A">
                    <w:rPr>
                      <w:rFonts w:ascii="Arial" w:eastAsia="Malgun Gothic" w:hAnsi="Arial" w:cs="Arial"/>
                      <w:sz w:val="20"/>
                      <w:highlight w:val="yellow"/>
                      <w:lang w:eastAsia="x-none"/>
                    </w:rPr>
                    <w:t xml:space="preserve"> Zhening (Huawei).</w:t>
                  </w:r>
                </w:p>
                <w:p w14:paraId="03F7C06F" w14:textId="77777777" w:rsidR="00D3502A" w:rsidRPr="0020683A" w:rsidRDefault="00D3502A" w:rsidP="00D3502A">
                  <w:pPr>
                    <w:wordWrap w:val="0"/>
                    <w:spacing w:after="0"/>
                    <w:jc w:val="both"/>
                    <w:rPr>
                      <w:rFonts w:ascii="Arial" w:eastAsia="Malgun Gothic" w:hAnsi="Arial" w:cs="Arial"/>
                      <w:color w:val="FF0000"/>
                      <w:sz w:val="20"/>
                      <w:lang w:eastAsia="x-none"/>
                    </w:rPr>
                  </w:pPr>
                  <w:r w:rsidRPr="0020683A">
                    <w:rPr>
                      <w:rFonts w:ascii="Arial" w:eastAsia="Malgun Gothic" w:hAnsi="Arial" w:cs="Arial"/>
                      <w:color w:val="FF0000"/>
                      <w:sz w:val="20"/>
                      <w:highlight w:val="yellow"/>
                      <w:lang w:eastAsia="x-none"/>
                    </w:rPr>
                    <w:t>Relevant discussions under 9.16 to be put on hold until the discussions in [112bis-e-LS-04] is finalized.</w:t>
                  </w:r>
                </w:p>
              </w:tc>
            </w:tr>
            <w:tr w:rsidR="00D3502A" w14:paraId="24A1F978" w14:textId="77777777" w:rsidTr="008A7494">
              <w:tc>
                <w:tcPr>
                  <w:tcW w:w="1693" w:type="dxa"/>
                </w:tcPr>
                <w:p w14:paraId="1591D853" w14:textId="77777777" w:rsidR="00D3502A" w:rsidRDefault="00D3502A" w:rsidP="00D3502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1724B16F"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75B7BB86" w14:textId="77777777" w:rsidR="00D3502A" w:rsidRDefault="00D3502A" w:rsidP="00D3502A">
                  <w:pPr>
                    <w:spacing w:afterLines="50" w:after="120"/>
                    <w:jc w:val="both"/>
                    <w:rPr>
                      <w:sz w:val="22"/>
                      <w:lang w:val="en-US"/>
                    </w:rPr>
                  </w:pPr>
                  <w:r>
                    <w:rPr>
                      <w:sz w:val="22"/>
                      <w:lang w:val="en-US"/>
                    </w:rPr>
                    <w:t xml:space="preserve">RAN1 will continue discussion on the issue in </w:t>
                  </w:r>
                  <w:r w:rsidRPr="00B31411">
                    <w:rPr>
                      <w:sz w:val="22"/>
                      <w:lang w:val="en-US"/>
                    </w:rPr>
                    <w:t>[112bis-e-LS-04]</w:t>
                  </w:r>
                  <w:r>
                    <w:rPr>
                      <w:sz w:val="22"/>
                      <w:lang w:val="en-US"/>
                    </w:rPr>
                    <w:t xml:space="preserve"> in </w:t>
                  </w:r>
                  <w:r w:rsidRPr="00B31411">
                    <w:rPr>
                      <w:sz w:val="22"/>
                      <w:lang w:val="en-US"/>
                    </w:rPr>
                    <w:t>RAN1#113</w:t>
                  </w:r>
                </w:p>
              </w:tc>
            </w:tr>
          </w:tbl>
          <w:p w14:paraId="615C5B1A" w14:textId="77777777" w:rsidR="00A66552" w:rsidRPr="00D3502A" w:rsidRDefault="00A66552" w:rsidP="00770694">
            <w:pPr>
              <w:rPr>
                <w:b/>
              </w:rPr>
            </w:pPr>
          </w:p>
        </w:tc>
      </w:tr>
    </w:tbl>
    <w:p w14:paraId="103CEAD5" w14:textId="77777777" w:rsidR="00A66552" w:rsidRPr="00A66552" w:rsidRDefault="00A66552" w:rsidP="00770694">
      <w:pPr>
        <w:rPr>
          <w:b/>
        </w:rPr>
      </w:pPr>
    </w:p>
    <w:p w14:paraId="746266AD" w14:textId="0EC60761"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w:t>
      </w:r>
      <w:r w:rsidR="00592904">
        <w:rPr>
          <w:rFonts w:eastAsia="MS Mincho" w:cs="Batang"/>
          <w:sz w:val="22"/>
          <w:szCs w:val="22"/>
        </w:rPr>
        <w:t>3</w:t>
      </w:r>
      <w:r>
        <w:rPr>
          <w:rFonts w:eastAsia="MS Mincho" w:cs="Batang"/>
          <w:sz w:val="22"/>
          <w:szCs w:val="22"/>
        </w:rPr>
        <w:t xml:space="preserve"> meeting.</w:t>
      </w:r>
    </w:p>
    <w:p w14:paraId="7E0A01A4" w14:textId="77777777" w:rsidR="00770694" w:rsidRPr="00304698" w:rsidRDefault="00770694" w:rsidP="00770694">
      <w:pPr>
        <w:rPr>
          <w:rFonts w:ascii="Arial" w:eastAsia="MS Mincho" w:hAnsi="Arial"/>
          <w:sz w:val="32"/>
          <w:szCs w:val="32"/>
        </w:rPr>
      </w:pPr>
    </w:p>
    <w:p w14:paraId="60EDE816" w14:textId="75A48EB2"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D334ED">
        <w:rPr>
          <w:rFonts w:eastAsia="MS Mincho" w:cs="Batang"/>
          <w:b/>
          <w:bCs/>
          <w:sz w:val="22"/>
          <w:szCs w:val="22"/>
        </w:rPr>
        <w:t>5</w:t>
      </w:r>
    </w:p>
    <w:p w14:paraId="21ED8968" w14:textId="7928438B" w:rsidR="00770694" w:rsidRPr="0004785D" w:rsidRDefault="0005742B" w:rsidP="00770694">
      <w:pPr>
        <w:pStyle w:val="aff8"/>
        <w:numPr>
          <w:ilvl w:val="0"/>
          <w:numId w:val="13"/>
        </w:numPr>
        <w:ind w:leftChars="0"/>
        <w:jc w:val="both"/>
        <w:rPr>
          <w:b/>
          <w:sz w:val="22"/>
          <w:szCs w:val="22"/>
        </w:rPr>
      </w:pPr>
      <w:r w:rsidRPr="0005742B">
        <w:rPr>
          <w:rFonts w:eastAsia="MS Mincho" w:cs="Batang"/>
          <w:b/>
          <w:bCs/>
          <w:sz w:val="22"/>
          <w:szCs w:val="22"/>
        </w:rPr>
        <w:t xml:space="preserve">For SRS antenna switching, </w:t>
      </w:r>
      <w:r w:rsidR="00847052">
        <w:rPr>
          <w:rFonts w:eastAsia="MS Mincho" w:cs="Batang"/>
          <w:b/>
          <w:bCs/>
          <w:sz w:val="22"/>
          <w:szCs w:val="22"/>
        </w:rPr>
        <w:t>s</w:t>
      </w:r>
      <w:r w:rsidRPr="0005742B">
        <w:rPr>
          <w:rFonts w:eastAsia="MS Mincho" w:cs="Batang"/>
          <w:b/>
          <w:bCs/>
          <w:sz w:val="22"/>
          <w:szCs w:val="22"/>
        </w:rPr>
        <w:t>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5742B">
        <w:rPr>
          <w:rFonts w:eastAsia="MS Mincho" w:cs="Batang"/>
          <w:sz w:val="22"/>
          <w:szCs w:val="22"/>
        </w:rPr>
        <w:t>Qualcomm</w:t>
      </w:r>
      <w:r>
        <w:rPr>
          <w:rFonts w:eastAsia="MS Mincho" w:cs="Batang"/>
          <w:sz w:val="22"/>
          <w:szCs w:val="22"/>
        </w:rPr>
        <w:t>.</w:t>
      </w:r>
    </w:p>
    <w:p w14:paraId="5F1B8BFF" w14:textId="71B93556" w:rsidR="00770694" w:rsidRDefault="00FF30EE" w:rsidP="009126AF">
      <w:pPr>
        <w:spacing w:afterLines="50" w:after="120"/>
        <w:jc w:val="both"/>
        <w:rPr>
          <w:b/>
        </w:rPr>
      </w:pPr>
      <w:r>
        <w:rPr>
          <w:rFonts w:eastAsia="MS Mincho" w:cs="Batang"/>
          <w:sz w:val="22"/>
          <w:szCs w:val="22"/>
        </w:rPr>
        <w:t xml:space="preserve">As announced by RAN1 chair, </w:t>
      </w:r>
      <w:r w:rsidR="00592904">
        <w:rPr>
          <w:sz w:val="22"/>
          <w:lang w:val="en-US"/>
        </w:rPr>
        <w:t xml:space="preserve">the issue in </w:t>
      </w:r>
      <w:r w:rsidR="00592904" w:rsidRPr="00B31411">
        <w:rPr>
          <w:sz w:val="22"/>
          <w:lang w:val="en-US"/>
        </w:rPr>
        <w:t>[112bis-e-LS-04]</w:t>
      </w:r>
      <w:r w:rsidR="00592904">
        <w:rPr>
          <w:sz w:val="22"/>
          <w:lang w:val="en-US"/>
        </w:rPr>
        <w:t xml:space="preserve"> will be discussed </w:t>
      </w:r>
      <w:r>
        <w:rPr>
          <w:sz w:val="22"/>
          <w:lang w:val="en-US"/>
        </w:rPr>
        <w:t xml:space="preserve">under AI 5 </w:t>
      </w:r>
      <w:r w:rsidR="00592904">
        <w:rPr>
          <w:sz w:val="22"/>
          <w:lang w:val="en-US"/>
        </w:rPr>
        <w:t>in this RAN1 meeting</w:t>
      </w:r>
      <w:r>
        <w:rPr>
          <w:sz w:val="22"/>
          <w:lang w:val="en-US"/>
        </w:rPr>
        <w:t xml:space="preserve">. Therefore, </w:t>
      </w:r>
      <w:r w:rsidR="00E32F86">
        <w:rPr>
          <w:sz w:val="22"/>
          <w:lang w:val="en-US"/>
        </w:rPr>
        <w:t>similar to the last RAN1 meeting, TEI proposal #</w:t>
      </w:r>
      <w:r w:rsidR="00CB02BA">
        <w:rPr>
          <w:sz w:val="22"/>
          <w:lang w:val="en-US"/>
        </w:rPr>
        <w:t>5</w:t>
      </w:r>
      <w:r w:rsidR="00E32F86">
        <w:rPr>
          <w:sz w:val="22"/>
          <w:lang w:val="en-US"/>
        </w:rPr>
        <w:t xml:space="preserve"> is </w:t>
      </w:r>
      <w:r w:rsidR="00E32F86" w:rsidRPr="00E32F86">
        <w:rPr>
          <w:sz w:val="22"/>
          <w:lang w:val="en-US"/>
        </w:rPr>
        <w:t xml:space="preserve">put on hold until the discussion </w:t>
      </w:r>
      <w:r w:rsidR="00E32F86">
        <w:rPr>
          <w:sz w:val="22"/>
          <w:lang w:val="en-US"/>
        </w:rPr>
        <w:t>under AI 5</w:t>
      </w:r>
      <w:r w:rsidR="00E32F86" w:rsidRPr="00E32F86">
        <w:rPr>
          <w:sz w:val="22"/>
          <w:lang w:val="en-US"/>
        </w:rPr>
        <w:t xml:space="preserve"> is finalized</w:t>
      </w:r>
      <w:r w:rsidR="00E32F86">
        <w:rPr>
          <w:sz w:val="22"/>
          <w:lang w:val="en-US"/>
        </w:rPr>
        <w:t>.</w:t>
      </w:r>
    </w:p>
    <w:tbl>
      <w:tblPr>
        <w:tblStyle w:val="aff5"/>
        <w:tblW w:w="0" w:type="auto"/>
        <w:tblLook w:val="04A0" w:firstRow="1" w:lastRow="0" w:firstColumn="1" w:lastColumn="0" w:noHBand="0" w:noVBand="1"/>
      </w:tblPr>
      <w:tblGrid>
        <w:gridCol w:w="9628"/>
      </w:tblGrid>
      <w:tr w:rsidR="009126AF" w14:paraId="7AA3DEC6" w14:textId="77777777" w:rsidTr="009126AF">
        <w:tc>
          <w:tcPr>
            <w:tcW w:w="9628" w:type="dxa"/>
          </w:tcPr>
          <w:p w14:paraId="1B53AFF4" w14:textId="77777777" w:rsidR="009126AF" w:rsidRPr="009126AF" w:rsidRDefault="009126AF" w:rsidP="009126AF">
            <w:pPr>
              <w:spacing w:after="0"/>
              <w:rPr>
                <w:rFonts w:ascii="Times" w:eastAsia="Batang" w:hAnsi="Times"/>
                <w:b/>
                <w:sz w:val="20"/>
                <w:szCs w:val="24"/>
                <w:lang w:eastAsia="x-none"/>
              </w:rPr>
            </w:pPr>
            <w:r w:rsidRPr="009126AF">
              <w:rPr>
                <w:rFonts w:ascii="Times" w:eastAsia="Batang" w:hAnsi="Times"/>
                <w:b/>
                <w:sz w:val="20"/>
                <w:szCs w:val="24"/>
                <w:lang w:eastAsia="x-none"/>
              </w:rPr>
              <w:t>Rel-18 NR_ENDC_RF_FR1</w:t>
            </w:r>
          </w:p>
          <w:p w14:paraId="7491E05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R1-2304402</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ZTE</w:t>
            </w:r>
          </w:p>
          <w:p w14:paraId="1B57FBA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R1-2304643</w:t>
            </w:r>
            <w:r w:rsidRPr="009126AF">
              <w:rPr>
                <w:rFonts w:ascii="Times" w:eastAsia="Batang" w:hAnsi="Times"/>
                <w:sz w:val="20"/>
                <w:szCs w:val="24"/>
                <w:lang w:eastAsia="x-none"/>
              </w:rPr>
              <w:tab/>
              <w:t>Discussion on the UE SRS IL imbalance issue</w:t>
            </w:r>
            <w:r w:rsidRPr="009126AF">
              <w:rPr>
                <w:rFonts w:ascii="Times" w:eastAsia="Batang" w:hAnsi="Times"/>
                <w:sz w:val="20"/>
                <w:szCs w:val="24"/>
                <w:lang w:eastAsia="x-none"/>
              </w:rPr>
              <w:tab/>
              <w:t>Huawei, HiSilicon</w:t>
            </w:r>
          </w:p>
          <w:p w14:paraId="195E7A0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R1-2305399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Nokia, Nokia Shanghai Bell</w:t>
            </w:r>
          </w:p>
          <w:p w14:paraId="587D47F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R1-2305410</w:t>
            </w:r>
            <w:r w:rsidRPr="009126AF">
              <w:rPr>
                <w:rFonts w:ascii="Times" w:eastAsia="Batang" w:hAnsi="Times"/>
                <w:sz w:val="20"/>
                <w:szCs w:val="24"/>
                <w:lang w:eastAsia="x-none"/>
              </w:rPr>
              <w:tab/>
              <w:t>Discussion on SRS insertion loss issue</w:t>
            </w:r>
            <w:r w:rsidRPr="009126AF">
              <w:rPr>
                <w:rFonts w:ascii="Times" w:eastAsia="Batang" w:hAnsi="Times"/>
                <w:sz w:val="20"/>
                <w:szCs w:val="24"/>
                <w:lang w:eastAsia="x-none"/>
              </w:rPr>
              <w:tab/>
              <w:t>OPPO</w:t>
            </w:r>
          </w:p>
          <w:p w14:paraId="593FE477"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R1-2305489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Samsung</w:t>
            </w:r>
          </w:p>
          <w:p w14:paraId="032C997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R1-2305646</w:t>
            </w:r>
            <w:r w:rsidRPr="009126AF">
              <w:rPr>
                <w:rFonts w:ascii="Times" w:eastAsia="Batang" w:hAnsi="Times"/>
                <w:sz w:val="20"/>
                <w:szCs w:val="24"/>
                <w:lang w:eastAsia="x-none"/>
              </w:rPr>
              <w:tab/>
              <w:t>Evaluation of SRS antenna switching with insertion loss</w:t>
            </w:r>
            <w:r w:rsidRPr="009126AF">
              <w:rPr>
                <w:rFonts w:ascii="Times" w:eastAsia="Batang" w:hAnsi="Times"/>
                <w:sz w:val="20"/>
                <w:szCs w:val="24"/>
                <w:lang w:eastAsia="x-none"/>
              </w:rPr>
              <w:tab/>
              <w:t>MediaTek Inc.</w:t>
            </w:r>
          </w:p>
          <w:p w14:paraId="6108948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R1-2305838</w:t>
            </w:r>
            <w:r w:rsidRPr="009126AF">
              <w:rPr>
                <w:rFonts w:ascii="Times" w:eastAsia="Batang" w:hAnsi="Times"/>
                <w:sz w:val="20"/>
                <w:szCs w:val="24"/>
                <w:lang w:eastAsia="x-none"/>
              </w:rPr>
              <w:tab/>
              <w:t>Discussion the UE SRS IL imbalance issue</w:t>
            </w:r>
            <w:r w:rsidRPr="009126AF">
              <w:rPr>
                <w:rFonts w:ascii="Times" w:eastAsia="Batang" w:hAnsi="Times"/>
                <w:sz w:val="20"/>
                <w:szCs w:val="24"/>
                <w:lang w:eastAsia="x-none"/>
              </w:rPr>
              <w:tab/>
              <w:t>vivo</w:t>
            </w:r>
          </w:p>
          <w:p w14:paraId="21376D52"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R1-2305947</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Huawei, HiSilicon</w:t>
            </w:r>
          </w:p>
          <w:p w14:paraId="66699E9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R1-2305948</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Qualcomm</w:t>
            </w:r>
          </w:p>
          <w:p w14:paraId="7CF5920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R1-2305911</w:t>
            </w:r>
            <w:r w:rsidRPr="009126AF">
              <w:rPr>
                <w:rFonts w:ascii="Times" w:eastAsia="Batang" w:hAnsi="Times"/>
                <w:sz w:val="20"/>
                <w:szCs w:val="24"/>
                <w:lang w:eastAsia="x-none"/>
              </w:rPr>
              <w:tab/>
              <w:t xml:space="preserve">Discussion on RAN4 LS on the UE SRS IL imbalance issue </w:t>
            </w:r>
            <w:r w:rsidRPr="009126AF">
              <w:rPr>
                <w:rFonts w:ascii="Times" w:eastAsia="Batang" w:hAnsi="Times"/>
                <w:sz w:val="20"/>
                <w:szCs w:val="24"/>
                <w:lang w:eastAsia="x-none"/>
              </w:rPr>
              <w:tab/>
              <w:t>Ericsson</w:t>
            </w:r>
          </w:p>
          <w:p w14:paraId="73EFA620" w14:textId="77777777" w:rsidR="009126AF" w:rsidRPr="00766BB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w:t>
            </w:r>
            <w:r w:rsidRPr="00766BBF">
              <w:rPr>
                <w:rFonts w:ascii="Times" w:eastAsia="Batang" w:hAnsi="Times"/>
                <w:sz w:val="20"/>
                <w:szCs w:val="24"/>
                <w:lang w:eastAsia="x-none"/>
              </w:rPr>
              <w:t>2305912</w:t>
            </w:r>
            <w:r w:rsidRPr="00766BBF">
              <w:rPr>
                <w:rFonts w:ascii="Times" w:eastAsia="Batang" w:hAnsi="Times"/>
                <w:sz w:val="20"/>
                <w:szCs w:val="24"/>
                <w:lang w:eastAsia="x-none"/>
              </w:rPr>
              <w:tab/>
              <w:t xml:space="preserve">Draft reply LS on RAN4 LS on the UE SRS IL imbalance issue </w:t>
            </w:r>
            <w:r w:rsidRPr="00766BBF">
              <w:rPr>
                <w:rFonts w:ascii="Times" w:eastAsia="Batang" w:hAnsi="Times"/>
                <w:sz w:val="20"/>
                <w:szCs w:val="24"/>
                <w:lang w:eastAsia="x-none"/>
              </w:rPr>
              <w:tab/>
              <w:t>Ericsson</w:t>
            </w:r>
          </w:p>
          <w:p w14:paraId="251390B9" w14:textId="1C146355" w:rsidR="009126AF" w:rsidRPr="009126AF" w:rsidRDefault="009126AF" w:rsidP="009126AF">
            <w:pPr>
              <w:spacing w:after="0"/>
              <w:rPr>
                <w:rFonts w:ascii="Times" w:eastAsia="Batang" w:hAnsi="Times"/>
                <w:sz w:val="20"/>
                <w:szCs w:val="24"/>
                <w:highlight w:val="yellow"/>
                <w:lang w:eastAsia="x-none"/>
              </w:rPr>
            </w:pPr>
            <w:r w:rsidRPr="00766BBF">
              <w:rPr>
                <w:rFonts w:ascii="Times" w:eastAsia="Batang" w:hAnsi="Times"/>
                <w:sz w:val="20"/>
                <w:szCs w:val="24"/>
                <w:lang w:eastAsia="x-none"/>
              </w:rPr>
              <w:t>Continuation of discussions from RAN1#112bis-e on incoming RAN4 LS in R1-2302267. Also consider R1-2304433 in 9.15. To be moderated by Zhening (Huawei)</w:t>
            </w:r>
          </w:p>
        </w:tc>
      </w:tr>
    </w:tbl>
    <w:p w14:paraId="14A4DCDB" w14:textId="77777777" w:rsidR="009126AF" w:rsidRDefault="009126AF" w:rsidP="002753B9">
      <w:pPr>
        <w:rPr>
          <w:b/>
        </w:rPr>
      </w:pPr>
    </w:p>
    <w:p w14:paraId="6EF2F260" w14:textId="066C98E3" w:rsidR="0081552B" w:rsidRDefault="0081552B" w:rsidP="002753B9">
      <w:pPr>
        <w:rPr>
          <w:b/>
        </w:rPr>
      </w:pPr>
    </w:p>
    <w:p w14:paraId="4ED5445C" w14:textId="67BA7925"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MS Mincho" w:hAnsi="Arial"/>
          <w:sz w:val="28"/>
          <w:szCs w:val="32"/>
          <w:lang w:val="en-US"/>
        </w:rPr>
        <w:t>RAT-independent Positioning Enhancements</w:t>
      </w:r>
    </w:p>
    <w:p w14:paraId="66AC4A99"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E8F55A4" w14:textId="77777777" w:rsidTr="00610415">
        <w:tc>
          <w:tcPr>
            <w:tcW w:w="562" w:type="dxa"/>
          </w:tcPr>
          <w:p w14:paraId="7AB6ACDD" w14:textId="240778BF"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CE2A07">
              <w:rPr>
                <w:rFonts w:ascii="Arial" w:eastAsia="MS Mincho" w:hAnsi="Arial"/>
                <w:sz w:val="22"/>
                <w:szCs w:val="22"/>
                <w:lang w:val="en-US"/>
              </w:rPr>
              <w:t>6</w:t>
            </w:r>
            <w:r>
              <w:rPr>
                <w:rFonts w:ascii="Arial" w:eastAsia="MS Mincho"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proofErr w:type="gramStart"/>
            <w:r w:rsidR="00A65BDF">
              <w:rPr>
                <w:bCs/>
                <w:iCs/>
                <w:sz w:val="22"/>
                <w:szCs w:val="22"/>
              </w:rPr>
              <w:t>p</w:t>
            </w:r>
            <w:r w:rsidR="00A65BDF" w:rsidRPr="00372B9A">
              <w:rPr>
                <w:bCs/>
                <w:iCs/>
                <w:sz w:val="22"/>
                <w:szCs w:val="22"/>
              </w:rPr>
              <w:t>lane based</w:t>
            </w:r>
            <w:proofErr w:type="gramEnd"/>
            <w:r w:rsidR="00A65BDF" w:rsidRPr="00372B9A">
              <w:rPr>
                <w:bCs/>
                <w:iCs/>
                <w:sz w:val="22"/>
                <w:szCs w:val="22"/>
              </w:rPr>
              <w:t xml:space="preserve">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610415">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610415">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610415">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610415">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610415">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610415">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610415">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610415">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610415">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610415">
              <w:trPr>
                <w:jc w:val="center"/>
              </w:trPr>
              <w:tc>
                <w:tcPr>
                  <w:tcW w:w="1265" w:type="dxa"/>
                  <w:vMerge w:val="restart"/>
                  <w:tcBorders>
                    <w:bottom w:val="nil"/>
                  </w:tcBorders>
                  <w:vAlign w:val="center"/>
                </w:tcPr>
                <w:p w14:paraId="6F7046B4" w14:textId="77777777" w:rsidR="00A65BDF" w:rsidRDefault="00A65BDF" w:rsidP="00A65BDF">
                  <w:pPr>
                    <w:pStyle w:val="TAL"/>
                    <w:jc w:val="center"/>
                  </w:pPr>
                  <w:r>
                    <w:lastRenderedPageBreak/>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610415">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610415">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610415">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610415">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610415">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UL-AoA</w:t>
                  </w:r>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610415">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08F075E" w14:textId="77777777" w:rsidR="006E76A5" w:rsidRPr="003C0133" w:rsidRDefault="006E76A5" w:rsidP="006E76A5">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5"/>
              <w:tblW w:w="0" w:type="auto"/>
              <w:tblLook w:val="04A0" w:firstRow="1" w:lastRow="0" w:firstColumn="1" w:lastColumn="0" w:noHBand="0" w:noVBand="1"/>
            </w:tblPr>
            <w:tblGrid>
              <w:gridCol w:w="4420"/>
              <w:gridCol w:w="4420"/>
            </w:tblGrid>
            <w:tr w:rsidR="00A65BDF" w:rsidRPr="00A65BDF" w14:paraId="606FA8E2" w14:textId="77777777" w:rsidTr="00610415">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610415">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19DAAE10" w:rsidR="00A65BDF" w:rsidRPr="00A65BDF" w:rsidRDefault="0062762F" w:rsidP="00A65BDF">
                  <w:pPr>
                    <w:jc w:val="both"/>
                    <w:rPr>
                      <w:bCs/>
                      <w:iCs/>
                      <w:sz w:val="22"/>
                      <w:szCs w:val="22"/>
                      <w:lang w:val="en-US"/>
                    </w:rPr>
                  </w:pPr>
                  <w:r w:rsidRPr="00426A21">
                    <w:rPr>
                      <w:sz w:val="20"/>
                      <w:szCs w:val="12"/>
                      <w:lang w:val="en-US"/>
                    </w:rPr>
                    <w:t>A high-bandwidth (&gt;=500 MHz) technology that can support secure and accurate ranging capability which has received a lot of product and ecosystem attention lately.</w:t>
                  </w:r>
                  <w:r>
                    <w:rPr>
                      <w:sz w:val="20"/>
                      <w:szCs w:val="12"/>
                      <w:lang w:val="en-US"/>
                    </w:rPr>
                    <w:t xml:space="preserve"> </w:t>
                  </w:r>
                  <w:r w:rsidRPr="00426A21">
                    <w:rPr>
                      <w:sz w:val="20"/>
                      <w:szCs w:val="12"/>
                      <w:lang w:val="en-US"/>
                    </w:rPr>
                    <w:t xml:space="preserve">UWB </w:t>
                  </w:r>
                  <w:r>
                    <w:rPr>
                      <w:sz w:val="20"/>
                      <w:szCs w:val="12"/>
                      <w:lang w:val="en-US"/>
                    </w:rPr>
                    <w:t>Technology</w:t>
                  </w:r>
                  <w:r w:rsidRPr="00426A21">
                    <w:rPr>
                      <w:sz w:val="20"/>
                      <w:szCs w:val="12"/>
                      <w:lang w:val="en-US"/>
                    </w:rPr>
                    <w:t xml:space="preserve"> is not included in LPP</w:t>
                  </w:r>
                </w:p>
              </w:tc>
            </w:tr>
            <w:tr w:rsidR="00A65BDF" w:rsidRPr="00A65BDF" w14:paraId="6700AF11" w14:textId="77777777" w:rsidTr="00610415">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2CBE8D49" w:rsidR="00A65BDF" w:rsidRPr="00A65BDF" w:rsidRDefault="00EB6424" w:rsidP="00A65BDF">
                  <w:pPr>
                    <w:jc w:val="both"/>
                    <w:rPr>
                      <w:bCs/>
                      <w:iCs/>
                      <w:sz w:val="22"/>
                      <w:szCs w:val="22"/>
                      <w:lang w:val="en-US"/>
                    </w:rPr>
                  </w:pPr>
                  <w:r w:rsidRPr="00426A21">
                    <w:rPr>
                      <w:sz w:val="20"/>
                      <w:szCs w:val="12"/>
                      <w:lang w:val="en-US"/>
                    </w:rPr>
                    <w:t xml:space="preserve">Bluetooth positioning in LPP is based on Bluetooth 4.2. Enhancements based on Bluetooth 5.1  (e.g. AoA/AoD positioning) </w:t>
                  </w:r>
                  <w:r>
                    <w:rPr>
                      <w:sz w:val="20"/>
                      <w:szCs w:val="12"/>
                      <w:lang w:val="en-US"/>
                    </w:rPr>
                    <w:t xml:space="preserve">could be introduced, along with </w:t>
                  </w:r>
                  <w:r w:rsidRPr="00426A21">
                    <w:rPr>
                      <w:sz w:val="20"/>
                      <w:szCs w:val="12"/>
                      <w:lang w:val="en-US"/>
                    </w:rPr>
                    <w:t>UE-based Positioning</w:t>
                  </w:r>
                </w:p>
              </w:tc>
            </w:tr>
            <w:tr w:rsidR="00A65BDF" w:rsidRPr="00A65BDF" w14:paraId="5879BF18" w14:textId="77777777" w:rsidTr="00610415">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4887ADD1" w:rsidR="00A65BDF" w:rsidRPr="00A65BDF" w:rsidRDefault="00B7029F" w:rsidP="00A65BDF">
                  <w:pPr>
                    <w:jc w:val="both"/>
                    <w:rPr>
                      <w:sz w:val="20"/>
                      <w:szCs w:val="12"/>
                      <w:lang w:val="en-US"/>
                    </w:rPr>
                  </w:pPr>
                  <w:r w:rsidRPr="00426A21">
                    <w:rPr>
                      <w:sz w:val="20"/>
                      <w:szCs w:val="12"/>
                      <w:lang w:val="en-US"/>
                    </w:rPr>
                    <w:t xml:space="preserve">WiFi RTT has been added in </w:t>
                  </w:r>
                  <w:r>
                    <w:rPr>
                      <w:sz w:val="20"/>
                      <w:szCs w:val="12"/>
                      <w:lang w:val="en-US"/>
                    </w:rPr>
                    <w:t>an earlier release (</w:t>
                  </w:r>
                  <w:r w:rsidRPr="00426A21">
                    <w:rPr>
                      <w:sz w:val="20"/>
                      <w:szCs w:val="12"/>
                      <w:lang w:val="en-US"/>
                    </w:rPr>
                    <w:t>Rel-13</w:t>
                  </w:r>
                  <w:r>
                    <w:rPr>
                      <w:sz w:val="20"/>
                      <w:szCs w:val="12"/>
                      <w:lang w:val="en-US"/>
                    </w:rPr>
                    <w:t>)</w:t>
                  </w:r>
                  <w:r w:rsidRPr="00426A21">
                    <w:rPr>
                      <w:sz w:val="20"/>
                      <w:szCs w:val="12"/>
                      <w:lang w:val="en-US"/>
                    </w:rPr>
                    <w:t>. Enhancements</w:t>
                  </w:r>
                  <w:r>
                    <w:rPr>
                      <w:sz w:val="20"/>
                      <w:szCs w:val="12"/>
                      <w:lang w:val="en-US"/>
                    </w:rPr>
                    <w:t xml:space="preserve"> </w:t>
                  </w:r>
                  <w:r w:rsidRPr="00426A21">
                    <w:rPr>
                      <w:sz w:val="20"/>
                      <w:szCs w:val="12"/>
                      <w:lang w:val="en-US"/>
                    </w:rPr>
                    <w:t>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6BF662FA" w14:textId="046358A5" w:rsidR="000C5110" w:rsidRPr="000C5110" w:rsidRDefault="000C5110" w:rsidP="000C5110">
            <w:pPr>
              <w:pStyle w:val="af2"/>
              <w:rPr>
                <w:bCs/>
                <w:sz w:val="22"/>
                <w:szCs w:val="14"/>
                <w:lang w:eastAsia="ko-KR"/>
              </w:rPr>
            </w:pPr>
            <w:r w:rsidRPr="000C5110">
              <w:rPr>
                <w:sz w:val="22"/>
                <w:szCs w:val="18"/>
                <w:u w:val="single"/>
              </w:rPr>
              <w:t xml:space="preserve">Proposal </w:t>
            </w:r>
            <w:r w:rsidR="006E264D">
              <w:rPr>
                <w:sz w:val="22"/>
                <w:szCs w:val="18"/>
                <w:u w:val="single"/>
              </w:rPr>
              <w:t>5</w:t>
            </w:r>
            <w:r w:rsidRPr="000C5110">
              <w:rPr>
                <w:sz w:val="22"/>
                <w:szCs w:val="14"/>
                <w:lang w:eastAsia="ko-KR"/>
              </w:rPr>
              <w:t xml:space="preserve">: Send an LS to RAN2 to add the necessary signalling enhancements for the following RAT-independent Positioning Enhancements: </w:t>
            </w:r>
          </w:p>
          <w:p w14:paraId="664004BB" w14:textId="77777777" w:rsidR="000C5110" w:rsidRPr="000C5110" w:rsidRDefault="000C5110" w:rsidP="00C663DD">
            <w:pPr>
              <w:pStyle w:val="af2"/>
              <w:numPr>
                <w:ilvl w:val="0"/>
                <w:numId w:val="31"/>
              </w:numPr>
              <w:spacing w:before="0" w:after="0"/>
              <w:rPr>
                <w:bCs/>
                <w:sz w:val="22"/>
                <w:szCs w:val="18"/>
              </w:rPr>
            </w:pPr>
            <w:r w:rsidRPr="000C5110">
              <w:rPr>
                <w:sz w:val="22"/>
                <w:szCs w:val="14"/>
                <w:lang w:eastAsia="ko-KR"/>
              </w:rPr>
              <w:t xml:space="preserve">Introduction of UWB Ranging/Positioning, </w:t>
            </w:r>
          </w:p>
          <w:p w14:paraId="41027A23" w14:textId="77777777" w:rsidR="000C5110" w:rsidRPr="000C5110" w:rsidRDefault="000C5110" w:rsidP="00C663DD">
            <w:pPr>
              <w:pStyle w:val="af2"/>
              <w:numPr>
                <w:ilvl w:val="0"/>
                <w:numId w:val="31"/>
              </w:numPr>
              <w:spacing w:before="0" w:after="0"/>
              <w:rPr>
                <w:bCs/>
                <w:sz w:val="22"/>
                <w:szCs w:val="14"/>
                <w:lang w:eastAsia="ko-KR"/>
              </w:rPr>
            </w:pPr>
            <w:r w:rsidRPr="000C5110">
              <w:rPr>
                <w:sz w:val="22"/>
                <w:szCs w:val="14"/>
                <w:lang w:eastAsia="ko-KR"/>
              </w:rPr>
              <w:t>update of BT positioning with Angular measurements and UE-based BT Positioning</w:t>
            </w:r>
          </w:p>
          <w:p w14:paraId="4D129FF5" w14:textId="35C4F145" w:rsidR="00770694" w:rsidRPr="000C5110" w:rsidRDefault="000C5110" w:rsidP="00C663DD">
            <w:pPr>
              <w:pStyle w:val="aff8"/>
              <w:numPr>
                <w:ilvl w:val="0"/>
                <w:numId w:val="31"/>
              </w:numPr>
              <w:ind w:leftChars="0"/>
              <w:rPr>
                <w:rFonts w:eastAsia="宋体"/>
                <w:b/>
                <w:sz w:val="20"/>
                <w:szCs w:val="16"/>
                <w:lang w:eastAsia="ko-KR"/>
              </w:rPr>
            </w:pPr>
            <w:r w:rsidRPr="00D25358">
              <w:rPr>
                <w:rFonts w:eastAsia="宋体"/>
                <w:b/>
                <w:sz w:val="22"/>
                <w:lang w:eastAsia="ko-KR"/>
              </w:rPr>
              <w:t>Updates on the WLAN Positioning for devices supporting IEEE 802.11az FTM.</w:t>
            </w:r>
            <w:r w:rsidRPr="00A37B15">
              <w:rPr>
                <w:b/>
                <w:iCs/>
                <w:szCs w:val="18"/>
                <w:lang w:eastAsia="ko-KR"/>
              </w:rPr>
              <w:fldChar w:fldCharType="begin"/>
            </w:r>
            <w:r w:rsidRPr="00A37B15">
              <w:rPr>
                <w:iCs/>
                <w:szCs w:val="18"/>
                <w:lang w:eastAsia="ko-KR"/>
              </w:rPr>
              <w:instrText xml:space="preserve"> REF Pro8 \h </w:instrText>
            </w:r>
            <w:r w:rsidRPr="00A37B15">
              <w:rPr>
                <w:b/>
                <w:iCs/>
                <w:szCs w:val="18"/>
                <w:lang w:eastAsia="ko-KR"/>
              </w:rPr>
            </w:r>
            <w:r w:rsidRPr="00A37B15">
              <w:rPr>
                <w:b/>
                <w:iCs/>
                <w:szCs w:val="18"/>
                <w:lang w:eastAsia="ko-KR"/>
              </w:rPr>
              <w:fldChar w:fldCharType="end"/>
            </w:r>
            <w:r w:rsidR="00A65BDF" w:rsidRPr="000C5110">
              <w:rPr>
                <w:rFonts w:ascii="Calibri" w:eastAsia="Calibri" w:hAnsi="Calibri"/>
                <w:b/>
                <w:iCs/>
                <w:sz w:val="22"/>
                <w:szCs w:val="18"/>
                <w:lang w:val="en-US" w:eastAsia="ko-KR"/>
              </w:rPr>
              <w:fldChar w:fldCharType="begin"/>
            </w:r>
            <w:r w:rsidR="00A65BDF" w:rsidRPr="000C5110">
              <w:rPr>
                <w:rFonts w:ascii="Calibri" w:eastAsia="Calibri" w:hAnsi="Calibri"/>
                <w:iCs/>
                <w:sz w:val="22"/>
                <w:szCs w:val="18"/>
                <w:lang w:val="en-US" w:eastAsia="ko-KR"/>
              </w:rPr>
              <w:instrText xml:space="preserve"> REF Pro8 \h </w:instrText>
            </w:r>
            <w:r w:rsidR="00A65BDF" w:rsidRPr="000C5110">
              <w:rPr>
                <w:rFonts w:ascii="Calibri" w:eastAsia="Calibri" w:hAnsi="Calibri"/>
                <w:b/>
                <w:iCs/>
                <w:sz w:val="22"/>
                <w:szCs w:val="18"/>
                <w:lang w:val="en-US" w:eastAsia="ko-KR"/>
              </w:rPr>
            </w:r>
            <w:r w:rsidR="00A65BDF" w:rsidRPr="000C5110">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32C3C267" w14:textId="49CA04E2" w:rsidR="008B1B1E" w:rsidRDefault="008B1B1E" w:rsidP="008B1B1E">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F71F7E">
        <w:rPr>
          <w:bCs/>
          <w:sz w:val="22"/>
          <w:szCs w:val="18"/>
        </w:rPr>
        <w:t>bis-e</w:t>
      </w:r>
      <w:r w:rsidRPr="00647A49">
        <w:rPr>
          <w:bCs/>
          <w:sz w:val="22"/>
          <w:szCs w:val="18"/>
        </w:rPr>
        <w:t xml:space="preserve"> meeting is shown below [</w:t>
      </w:r>
      <w:r w:rsidR="00F71F7E">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8B1B1E" w14:paraId="1185AB12" w14:textId="77777777" w:rsidTr="008B1B1E">
        <w:tc>
          <w:tcPr>
            <w:tcW w:w="9628" w:type="dxa"/>
          </w:tcPr>
          <w:tbl>
            <w:tblPr>
              <w:tblStyle w:val="aff5"/>
              <w:tblW w:w="0" w:type="auto"/>
              <w:tblLook w:val="04A0" w:firstRow="1" w:lastRow="0" w:firstColumn="1" w:lastColumn="0" w:noHBand="0" w:noVBand="1"/>
            </w:tblPr>
            <w:tblGrid>
              <w:gridCol w:w="1674"/>
              <w:gridCol w:w="1023"/>
              <w:gridCol w:w="6705"/>
            </w:tblGrid>
            <w:tr w:rsidR="00A22DFE" w14:paraId="71ADE396" w14:textId="77777777" w:rsidTr="008A7494">
              <w:tc>
                <w:tcPr>
                  <w:tcW w:w="1693" w:type="dxa"/>
                  <w:shd w:val="clear" w:color="auto" w:fill="F2F2F2" w:themeFill="background1" w:themeFillShade="F2"/>
                </w:tcPr>
                <w:p w14:paraId="00EDCB08" w14:textId="77777777" w:rsidR="00A22DFE" w:rsidRDefault="00A22DFE" w:rsidP="00A22DFE">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D929AE4" w14:textId="77777777" w:rsidR="00A22DFE" w:rsidRDefault="00A22DFE" w:rsidP="00A22DFE">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C4D0461" w14:textId="77777777" w:rsidR="00A22DFE" w:rsidRDefault="00A22DFE" w:rsidP="00A22DFE">
                  <w:pPr>
                    <w:spacing w:afterLines="50" w:after="120"/>
                    <w:jc w:val="both"/>
                    <w:rPr>
                      <w:sz w:val="22"/>
                      <w:lang w:val="en-US"/>
                    </w:rPr>
                  </w:pPr>
                  <w:r>
                    <w:rPr>
                      <w:rFonts w:hint="eastAsia"/>
                      <w:sz w:val="22"/>
                      <w:lang w:val="en-US"/>
                    </w:rPr>
                    <w:t>C</w:t>
                  </w:r>
                  <w:r>
                    <w:rPr>
                      <w:sz w:val="22"/>
                      <w:lang w:val="en-US"/>
                    </w:rPr>
                    <w:t>omment</w:t>
                  </w:r>
                </w:p>
              </w:tc>
            </w:tr>
            <w:tr w:rsidR="00A22DFE" w14:paraId="6E7CDA89" w14:textId="77777777" w:rsidTr="008A7494">
              <w:tc>
                <w:tcPr>
                  <w:tcW w:w="1693" w:type="dxa"/>
                </w:tcPr>
                <w:p w14:paraId="3700F657" w14:textId="77777777" w:rsidR="00A22DFE" w:rsidRPr="00A367D9" w:rsidRDefault="00A22DFE" w:rsidP="00A22DFE">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3AF74365" w14:textId="77777777" w:rsidR="00A22DFE" w:rsidRPr="00A367D9" w:rsidRDefault="00A22DFE" w:rsidP="00A22DFE">
                  <w:pPr>
                    <w:spacing w:afterLines="50" w:after="120"/>
                    <w:jc w:val="both"/>
                    <w:rPr>
                      <w:rFonts w:eastAsia="MS Mincho"/>
                      <w:sz w:val="22"/>
                      <w:lang w:val="en-US"/>
                    </w:rPr>
                  </w:pPr>
                </w:p>
              </w:tc>
              <w:tc>
                <w:tcPr>
                  <w:tcW w:w="6912" w:type="dxa"/>
                </w:tcPr>
                <w:p w14:paraId="3AE140B9" w14:textId="77777777" w:rsidR="00A22DFE" w:rsidRPr="00F740AD" w:rsidRDefault="00A22DFE" w:rsidP="00A22DFE">
                  <w:pPr>
                    <w:spacing w:afterLines="50" w:after="120"/>
                    <w:jc w:val="both"/>
                    <w:rPr>
                      <w:sz w:val="22"/>
                      <w:lang w:val="en-US"/>
                    </w:rPr>
                  </w:pPr>
                  <w:r>
                    <w:rPr>
                      <w:rFonts w:hint="eastAsia"/>
                      <w:sz w:val="22"/>
                      <w:lang w:val="en-US"/>
                    </w:rPr>
                    <w:t>S</w:t>
                  </w:r>
                  <w:r>
                    <w:rPr>
                      <w:sz w:val="22"/>
                      <w:lang w:val="en-US"/>
                    </w:rPr>
                    <w:t>ame as last RAN1 meeting, we think t</w:t>
                  </w:r>
                  <w:r w:rsidRPr="00A367D9">
                    <w:rPr>
                      <w:sz w:val="22"/>
                      <w:lang w:val="en-US"/>
                    </w:rPr>
                    <w:t>his proposal can be discussed directly in RAN2.</w:t>
                  </w:r>
                </w:p>
              </w:tc>
            </w:tr>
            <w:tr w:rsidR="00A22DFE" w14:paraId="0807642F" w14:textId="77777777" w:rsidTr="008A7494">
              <w:tc>
                <w:tcPr>
                  <w:tcW w:w="1693" w:type="dxa"/>
                </w:tcPr>
                <w:p w14:paraId="46D8B819"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031B7A84"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037CEDA" w14:textId="77777777" w:rsidR="00A22DFE" w:rsidRPr="00F740AD" w:rsidRDefault="00A22DFE" w:rsidP="00A22DFE">
                  <w:pPr>
                    <w:spacing w:afterLines="50" w:after="120"/>
                    <w:jc w:val="both"/>
                    <w:rPr>
                      <w:sz w:val="22"/>
                      <w:lang w:val="en-US"/>
                    </w:rPr>
                  </w:pPr>
                </w:p>
              </w:tc>
            </w:tr>
            <w:tr w:rsidR="00A22DFE" w14:paraId="7EC1114F" w14:textId="77777777" w:rsidTr="008A7494">
              <w:tc>
                <w:tcPr>
                  <w:tcW w:w="1693" w:type="dxa"/>
                </w:tcPr>
                <w:p w14:paraId="1E9B012B" w14:textId="77777777" w:rsidR="00A22DFE" w:rsidRDefault="00A22DFE" w:rsidP="00A22DFE">
                  <w:pPr>
                    <w:spacing w:afterLines="50" w:after="120"/>
                    <w:jc w:val="both"/>
                    <w:rPr>
                      <w:sz w:val="22"/>
                      <w:lang w:val="en-US"/>
                    </w:rPr>
                  </w:pPr>
                  <w:r>
                    <w:rPr>
                      <w:color w:val="000000"/>
                      <w:sz w:val="22"/>
                      <w:szCs w:val="22"/>
                    </w:rPr>
                    <w:t>CATT</w:t>
                  </w:r>
                </w:p>
              </w:tc>
              <w:tc>
                <w:tcPr>
                  <w:tcW w:w="1023" w:type="dxa"/>
                </w:tcPr>
                <w:p w14:paraId="3B889AE6" w14:textId="77777777" w:rsidR="00A22DFE" w:rsidRPr="00F740AD" w:rsidRDefault="00A22DFE" w:rsidP="00A22DFE">
                  <w:pPr>
                    <w:spacing w:afterLines="50" w:after="120"/>
                    <w:jc w:val="both"/>
                    <w:rPr>
                      <w:sz w:val="22"/>
                      <w:lang w:val="en-US"/>
                    </w:rPr>
                  </w:pPr>
                  <w:r>
                    <w:rPr>
                      <w:color w:val="000000"/>
                      <w:sz w:val="22"/>
                      <w:szCs w:val="22"/>
                    </w:rPr>
                    <w:t>N</w:t>
                  </w:r>
                </w:p>
              </w:tc>
              <w:tc>
                <w:tcPr>
                  <w:tcW w:w="6912" w:type="dxa"/>
                </w:tcPr>
                <w:p w14:paraId="02AB3FF3" w14:textId="77777777" w:rsidR="00A22DFE" w:rsidRPr="00F740AD" w:rsidRDefault="00A22DFE" w:rsidP="00A22DFE">
                  <w:pPr>
                    <w:spacing w:afterLines="50" w:after="120"/>
                    <w:jc w:val="both"/>
                    <w:rPr>
                      <w:sz w:val="22"/>
                      <w:lang w:val="en-US"/>
                    </w:rPr>
                  </w:pPr>
                  <w:r>
                    <w:rPr>
                      <w:color w:val="000000"/>
                      <w:sz w:val="20"/>
                    </w:rPr>
                    <w:t>The proposed potential RAT-independent enhancements (UWB, Bluetoorth, WiFi RTT) mainly impact RAN2’s work, but not RAN1. The proposal should be discussed in RAN2.</w:t>
                  </w:r>
                </w:p>
              </w:tc>
            </w:tr>
            <w:tr w:rsidR="00A22DFE" w14:paraId="4B1E7C3F" w14:textId="77777777" w:rsidTr="008A7494">
              <w:tc>
                <w:tcPr>
                  <w:tcW w:w="1693" w:type="dxa"/>
                </w:tcPr>
                <w:p w14:paraId="4FC20135" w14:textId="77777777" w:rsidR="00A22DFE" w:rsidRDefault="00A22DFE" w:rsidP="00A22DFE">
                  <w:pPr>
                    <w:spacing w:afterLines="50" w:after="120"/>
                    <w:jc w:val="both"/>
                    <w:rPr>
                      <w:color w:val="000000"/>
                      <w:sz w:val="22"/>
                      <w:szCs w:val="22"/>
                    </w:rPr>
                  </w:pPr>
                  <w:r>
                    <w:rPr>
                      <w:rFonts w:eastAsia="Malgun Gothic" w:hint="eastAsia"/>
                      <w:sz w:val="22"/>
                      <w:lang w:val="en-US" w:eastAsia="ko-KR"/>
                    </w:rPr>
                    <w:t>Sam</w:t>
                  </w:r>
                  <w:r>
                    <w:rPr>
                      <w:rFonts w:eastAsia="Malgun Gothic"/>
                      <w:sz w:val="22"/>
                      <w:lang w:val="en-US" w:eastAsia="ko-KR"/>
                    </w:rPr>
                    <w:t>sung</w:t>
                  </w:r>
                </w:p>
              </w:tc>
              <w:tc>
                <w:tcPr>
                  <w:tcW w:w="1023" w:type="dxa"/>
                </w:tcPr>
                <w:p w14:paraId="60B5223F" w14:textId="77777777" w:rsidR="00A22DFE" w:rsidRDefault="00A22DFE" w:rsidP="00A22DFE">
                  <w:pPr>
                    <w:spacing w:afterLines="50" w:after="120"/>
                    <w:jc w:val="both"/>
                    <w:rPr>
                      <w:color w:val="000000"/>
                      <w:sz w:val="22"/>
                      <w:szCs w:val="22"/>
                    </w:rPr>
                  </w:pPr>
                  <w:r>
                    <w:rPr>
                      <w:rFonts w:eastAsia="Malgun Gothic" w:hint="eastAsia"/>
                      <w:sz w:val="22"/>
                      <w:lang w:val="en-US" w:eastAsia="ko-KR"/>
                    </w:rPr>
                    <w:t>N</w:t>
                  </w:r>
                </w:p>
              </w:tc>
              <w:tc>
                <w:tcPr>
                  <w:tcW w:w="6912" w:type="dxa"/>
                </w:tcPr>
                <w:p w14:paraId="1FEFBC7B" w14:textId="77777777" w:rsidR="00A22DFE" w:rsidRDefault="00A22DFE" w:rsidP="00A22DFE">
                  <w:pPr>
                    <w:spacing w:afterLines="50" w:after="120"/>
                    <w:jc w:val="both"/>
                    <w:rPr>
                      <w:color w:val="000000"/>
                      <w:sz w:val="20"/>
                    </w:rPr>
                  </w:pPr>
                  <w:r>
                    <w:rPr>
                      <w:rFonts w:eastAsia="Malgun Gothic" w:hint="eastAsia"/>
                      <w:sz w:val="22"/>
                      <w:lang w:val="en-US" w:eastAsia="ko-KR"/>
                    </w:rPr>
                    <w:t>Agree with DOCOMO</w:t>
                  </w:r>
                  <w:r>
                    <w:rPr>
                      <w:rFonts w:eastAsia="Malgun Gothic"/>
                      <w:sz w:val="22"/>
                      <w:lang w:val="en-US" w:eastAsia="ko-KR"/>
                    </w:rPr>
                    <w:t>’s comment</w:t>
                  </w:r>
                </w:p>
              </w:tc>
            </w:tr>
            <w:tr w:rsidR="00A22DFE" w14:paraId="423FC66A" w14:textId="77777777" w:rsidTr="008A7494">
              <w:tc>
                <w:tcPr>
                  <w:tcW w:w="1693" w:type="dxa"/>
                </w:tcPr>
                <w:p w14:paraId="6B915440"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Ericsson</w:t>
                  </w:r>
                </w:p>
              </w:tc>
              <w:tc>
                <w:tcPr>
                  <w:tcW w:w="1023" w:type="dxa"/>
                </w:tcPr>
                <w:p w14:paraId="415A1383" w14:textId="77777777" w:rsidR="00A22DFE" w:rsidRDefault="00A22DFE" w:rsidP="00A22DFE">
                  <w:pPr>
                    <w:spacing w:afterLines="50" w:after="120"/>
                    <w:jc w:val="both"/>
                    <w:rPr>
                      <w:rFonts w:eastAsia="Malgun Gothic"/>
                      <w:sz w:val="22"/>
                      <w:lang w:val="en-US" w:eastAsia="ko-KR"/>
                    </w:rPr>
                  </w:pPr>
                </w:p>
              </w:tc>
              <w:tc>
                <w:tcPr>
                  <w:tcW w:w="6912" w:type="dxa"/>
                </w:tcPr>
                <w:p w14:paraId="37AB5099"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 xml:space="preserve">We think the proposals have value, but should be discussed by RAN2, where there is specification impact. </w:t>
                  </w:r>
                </w:p>
              </w:tc>
            </w:tr>
            <w:tr w:rsidR="00A22DFE" w14:paraId="4900A91C" w14:textId="77777777" w:rsidTr="008A7494">
              <w:tc>
                <w:tcPr>
                  <w:tcW w:w="1693" w:type="dxa"/>
                </w:tcPr>
                <w:p w14:paraId="23AB9944" w14:textId="77777777" w:rsidR="00A22DFE" w:rsidRDefault="00A22DFE" w:rsidP="00A22DFE">
                  <w:pPr>
                    <w:spacing w:afterLines="50" w:after="120"/>
                    <w:jc w:val="both"/>
                    <w:rPr>
                      <w:rFonts w:eastAsia="Malgun Gothic"/>
                      <w:sz w:val="22"/>
                      <w:lang w:val="en-US" w:eastAsia="ko-KR"/>
                    </w:rPr>
                  </w:pPr>
                  <w:r>
                    <w:rPr>
                      <w:sz w:val="22"/>
                      <w:lang w:val="en-US"/>
                    </w:rPr>
                    <w:t>MediaTek</w:t>
                  </w:r>
                </w:p>
              </w:tc>
              <w:tc>
                <w:tcPr>
                  <w:tcW w:w="1023" w:type="dxa"/>
                </w:tcPr>
                <w:p w14:paraId="0923877E" w14:textId="77777777" w:rsidR="00A22DFE" w:rsidRDefault="00A22DFE" w:rsidP="00A22DFE">
                  <w:pPr>
                    <w:spacing w:afterLines="50" w:after="120"/>
                    <w:jc w:val="both"/>
                    <w:rPr>
                      <w:rFonts w:eastAsia="Malgun Gothic"/>
                      <w:sz w:val="22"/>
                      <w:lang w:val="en-US" w:eastAsia="ko-KR"/>
                    </w:rPr>
                  </w:pPr>
                  <w:r>
                    <w:rPr>
                      <w:sz w:val="22"/>
                      <w:lang w:val="en-US"/>
                    </w:rPr>
                    <w:t>N</w:t>
                  </w:r>
                </w:p>
              </w:tc>
              <w:tc>
                <w:tcPr>
                  <w:tcW w:w="6912" w:type="dxa"/>
                </w:tcPr>
                <w:p w14:paraId="3311B2AF" w14:textId="77777777" w:rsidR="00A22DFE" w:rsidRDefault="00A22DFE" w:rsidP="00A22DFE">
                  <w:pPr>
                    <w:spacing w:afterLines="50" w:after="120"/>
                    <w:jc w:val="both"/>
                    <w:rPr>
                      <w:rFonts w:eastAsia="Malgun Gothic"/>
                      <w:sz w:val="22"/>
                      <w:lang w:val="en-US" w:eastAsia="ko-KR"/>
                    </w:rPr>
                  </w:pPr>
                  <w:r>
                    <w:rPr>
                      <w:sz w:val="22"/>
                      <w:lang w:val="en-US"/>
                    </w:rPr>
                    <w:t xml:space="preserve">We do not consider this a critical issue. The scope of Positioning enhancements is already very large for Rel-18, and we already agreed one Positioning TEI last meeting on top of that. We have a concern to up-scope Positioning effort now further. </w:t>
                  </w:r>
                </w:p>
              </w:tc>
            </w:tr>
            <w:tr w:rsidR="00A22DFE" w14:paraId="54209B3D" w14:textId="77777777" w:rsidTr="008A7494">
              <w:tc>
                <w:tcPr>
                  <w:tcW w:w="1693" w:type="dxa"/>
                </w:tcPr>
                <w:p w14:paraId="3964603A" w14:textId="77777777" w:rsidR="00A22DFE" w:rsidRDefault="00A22DFE" w:rsidP="00A22DFE">
                  <w:pPr>
                    <w:spacing w:afterLines="50" w:after="120"/>
                    <w:jc w:val="both"/>
                    <w:rPr>
                      <w:sz w:val="22"/>
                      <w:lang w:val="en-US"/>
                    </w:rPr>
                  </w:pPr>
                  <w:r w:rsidRPr="00F3282B">
                    <w:rPr>
                      <w:rFonts w:hint="eastAsia"/>
                      <w:sz w:val="22"/>
                      <w:lang w:val="en-US"/>
                    </w:rPr>
                    <w:t>v</w:t>
                  </w:r>
                  <w:r w:rsidRPr="00F3282B">
                    <w:rPr>
                      <w:sz w:val="22"/>
                      <w:lang w:val="en-US"/>
                    </w:rPr>
                    <w:t>ivo</w:t>
                  </w:r>
                </w:p>
              </w:tc>
              <w:tc>
                <w:tcPr>
                  <w:tcW w:w="1023" w:type="dxa"/>
                </w:tcPr>
                <w:p w14:paraId="5ACC6EBB" w14:textId="77777777" w:rsidR="00A22DFE" w:rsidRPr="004E69FB"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6FC0D7B8" w14:textId="77777777" w:rsidR="00A22DFE" w:rsidRDefault="00A22DFE" w:rsidP="00A22DFE">
                  <w:pPr>
                    <w:spacing w:afterLines="50" w:after="120"/>
                    <w:jc w:val="both"/>
                    <w:rPr>
                      <w:sz w:val="22"/>
                      <w:lang w:val="en-US"/>
                    </w:rPr>
                  </w:pPr>
                  <w:r w:rsidRPr="00873927">
                    <w:rPr>
                      <w:sz w:val="22"/>
                      <w:lang w:val="en-US"/>
                    </w:rPr>
                    <w:t xml:space="preserve">we are not sure it should be discussed in RAN1 if only signaling enhance, </w:t>
                  </w:r>
                </w:p>
              </w:tc>
            </w:tr>
            <w:tr w:rsidR="00A22DFE" w14:paraId="5CD627E1" w14:textId="77777777" w:rsidTr="008A7494">
              <w:tc>
                <w:tcPr>
                  <w:tcW w:w="1693" w:type="dxa"/>
                </w:tcPr>
                <w:p w14:paraId="01F0547F" w14:textId="77777777" w:rsidR="00A22DFE" w:rsidRPr="00F3282B" w:rsidRDefault="00A22DFE" w:rsidP="00A22DFE">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 HiSilicon</w:t>
                  </w:r>
                </w:p>
              </w:tc>
              <w:tc>
                <w:tcPr>
                  <w:tcW w:w="1023" w:type="dxa"/>
                </w:tcPr>
                <w:p w14:paraId="7BE63DBC" w14:textId="77777777" w:rsidR="00A22DFE"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ADB5EF1" w14:textId="77777777" w:rsidR="00A22DFE" w:rsidRPr="00873927" w:rsidRDefault="00A22DFE" w:rsidP="00A22DF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should not be RAN1 to discuss this or trigger RAN2 to specify this.</w:t>
                  </w:r>
                </w:p>
              </w:tc>
            </w:tr>
            <w:tr w:rsidR="00A22DFE" w14:paraId="78EA3CC8" w14:textId="77777777" w:rsidTr="008A7494">
              <w:tc>
                <w:tcPr>
                  <w:tcW w:w="1693" w:type="dxa"/>
                </w:tcPr>
                <w:p w14:paraId="1EC4C4E6" w14:textId="77777777" w:rsidR="00A22DFE" w:rsidRDefault="00A22DFE" w:rsidP="00A22DFE">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DC25D14" w14:textId="77777777" w:rsidR="00A22DFE" w:rsidRDefault="00A22DFE" w:rsidP="00A22DFE">
                  <w:pPr>
                    <w:spacing w:afterLines="50" w:after="120"/>
                    <w:jc w:val="both"/>
                    <w:rPr>
                      <w:rFonts w:eastAsiaTheme="minorEastAsia"/>
                      <w:sz w:val="22"/>
                      <w:lang w:val="en-US" w:eastAsia="zh-CN"/>
                    </w:rPr>
                  </w:pPr>
                </w:p>
              </w:tc>
              <w:tc>
                <w:tcPr>
                  <w:tcW w:w="6912" w:type="dxa"/>
                </w:tcPr>
                <w:p w14:paraId="2479CAF1" w14:textId="77777777" w:rsidR="00A22DFE" w:rsidRDefault="00A22DFE" w:rsidP="00A22DFE">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6F6B50FF" w14:textId="77777777" w:rsidR="00A22DFE" w:rsidRDefault="00A22DFE" w:rsidP="00A22DFE">
                  <w:pPr>
                    <w:spacing w:afterLines="50" w:after="120"/>
                    <w:jc w:val="both"/>
                    <w:rPr>
                      <w:rFonts w:eastAsia="MS Mincho"/>
                      <w:sz w:val="22"/>
                      <w:lang w:val="en-US"/>
                    </w:rPr>
                  </w:pPr>
                  <w:r>
                    <w:rPr>
                      <w:rFonts w:eastAsia="MS Mincho"/>
                      <w:sz w:val="22"/>
                      <w:lang w:val="en-US"/>
                    </w:rPr>
                    <w:t>Proponents are encouraged to address the concern from companies not answered yet.</w:t>
                  </w:r>
                </w:p>
                <w:p w14:paraId="030F317D" w14:textId="77777777" w:rsidR="00A22DFE" w:rsidRDefault="00A22DFE" w:rsidP="00A22DFE">
                  <w:pPr>
                    <w:spacing w:afterLines="50" w:after="120"/>
                    <w:jc w:val="both"/>
                    <w:rPr>
                      <w:rFonts w:eastAsiaTheme="minorEastAsia"/>
                      <w:sz w:val="22"/>
                      <w:lang w:val="en-US" w:eastAsia="zh-CN"/>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A22DFE" w14:paraId="47C906C6" w14:textId="77777777" w:rsidTr="008A7494">
              <w:tc>
                <w:tcPr>
                  <w:tcW w:w="1693" w:type="dxa"/>
                </w:tcPr>
                <w:p w14:paraId="4D2AC396" w14:textId="77777777" w:rsidR="00A22DFE" w:rsidRDefault="00A22DFE" w:rsidP="00A22DF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C9E36DE" w14:textId="77777777" w:rsidR="00A22DFE" w:rsidRDefault="00A22DFE" w:rsidP="00A22DFE">
                  <w:pPr>
                    <w:spacing w:afterLines="50" w:after="120"/>
                    <w:jc w:val="both"/>
                    <w:rPr>
                      <w:rFonts w:eastAsiaTheme="minorEastAsia"/>
                      <w:sz w:val="22"/>
                      <w:lang w:val="en-US" w:eastAsia="zh-CN"/>
                    </w:rPr>
                  </w:pPr>
                </w:p>
              </w:tc>
              <w:tc>
                <w:tcPr>
                  <w:tcW w:w="6912" w:type="dxa"/>
                </w:tcPr>
                <w:p w14:paraId="5CABD9A2" w14:textId="77777777" w:rsidR="00A22DFE" w:rsidRDefault="00A22DFE" w:rsidP="00A22DFE">
                  <w:pPr>
                    <w:spacing w:afterLines="50" w:after="120"/>
                    <w:jc w:val="both"/>
                    <w:rPr>
                      <w:rFonts w:eastAsia="MS Mincho"/>
                      <w:sz w:val="22"/>
                      <w:lang w:val="en-US"/>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A22DFE" w14:paraId="241EEB56" w14:textId="77777777" w:rsidTr="008A7494">
              <w:tc>
                <w:tcPr>
                  <w:tcW w:w="1693" w:type="dxa"/>
                  <w:shd w:val="clear" w:color="auto" w:fill="BFBFBF" w:themeFill="background1" w:themeFillShade="BF"/>
                </w:tcPr>
                <w:p w14:paraId="0615BB7D" w14:textId="77777777" w:rsidR="00A22DFE" w:rsidRDefault="00A22DFE" w:rsidP="00A22DFE">
                  <w:pPr>
                    <w:spacing w:afterLines="50" w:after="120"/>
                    <w:jc w:val="both"/>
                    <w:rPr>
                      <w:rFonts w:eastAsia="MS Mincho"/>
                      <w:sz w:val="22"/>
                      <w:lang w:val="en-US"/>
                    </w:rPr>
                  </w:pPr>
                </w:p>
              </w:tc>
              <w:tc>
                <w:tcPr>
                  <w:tcW w:w="1023" w:type="dxa"/>
                  <w:shd w:val="clear" w:color="auto" w:fill="BFBFBF" w:themeFill="background1" w:themeFillShade="BF"/>
                </w:tcPr>
                <w:p w14:paraId="0AC670EC" w14:textId="77777777" w:rsidR="00A22DFE" w:rsidRDefault="00A22DFE" w:rsidP="00A22DFE">
                  <w:pPr>
                    <w:spacing w:afterLines="50" w:after="120"/>
                    <w:jc w:val="both"/>
                    <w:rPr>
                      <w:rFonts w:eastAsiaTheme="minorEastAsia"/>
                      <w:sz w:val="22"/>
                      <w:lang w:val="en-US" w:eastAsia="zh-CN"/>
                    </w:rPr>
                  </w:pPr>
                </w:p>
              </w:tc>
              <w:tc>
                <w:tcPr>
                  <w:tcW w:w="6912" w:type="dxa"/>
                  <w:shd w:val="clear" w:color="auto" w:fill="BFBFBF" w:themeFill="background1" w:themeFillShade="BF"/>
                </w:tcPr>
                <w:p w14:paraId="79E6BE49" w14:textId="77777777" w:rsidR="00A22DFE" w:rsidRDefault="00A22DFE" w:rsidP="00A22DFE">
                  <w:pPr>
                    <w:spacing w:afterLines="50" w:after="120"/>
                    <w:jc w:val="both"/>
                    <w:rPr>
                      <w:rFonts w:eastAsia="MS Mincho"/>
                      <w:sz w:val="22"/>
                      <w:lang w:val="en-US"/>
                    </w:rPr>
                  </w:pPr>
                  <w:r>
                    <w:rPr>
                      <w:rFonts w:eastAsia="MS Mincho" w:hint="eastAsia"/>
                      <w:sz w:val="22"/>
                      <w:lang w:val="en-US"/>
                    </w:rPr>
                    <w:t>(</w:t>
                  </w:r>
                  <w:r>
                    <w:rPr>
                      <w:rFonts w:eastAsia="MS Mincho"/>
                      <w:sz w:val="22"/>
                      <w:lang w:val="en-US"/>
                    </w:rPr>
                    <w:t>No more discussion in this meeting)</w:t>
                  </w:r>
                </w:p>
              </w:tc>
            </w:tr>
          </w:tbl>
          <w:p w14:paraId="65D4030B" w14:textId="77777777" w:rsidR="008B1B1E" w:rsidRPr="00A22DFE" w:rsidRDefault="008B1B1E" w:rsidP="00770694">
            <w:pPr>
              <w:rPr>
                <w:b/>
              </w:rPr>
            </w:pPr>
          </w:p>
        </w:tc>
      </w:tr>
    </w:tbl>
    <w:p w14:paraId="7CFCBA53" w14:textId="77777777" w:rsidR="008B1B1E" w:rsidRPr="008B1B1E" w:rsidRDefault="008B1B1E" w:rsidP="00770694">
      <w:pPr>
        <w:rPr>
          <w:b/>
        </w:rPr>
      </w:pPr>
    </w:p>
    <w:p w14:paraId="0205C6D9" w14:textId="7C9EE9A4"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w:t>
      </w:r>
      <w:r w:rsidR="00BA6DC9">
        <w:rPr>
          <w:rFonts w:eastAsia="MS Mincho" w:cs="Batang"/>
          <w:sz w:val="22"/>
          <w:szCs w:val="22"/>
        </w:rPr>
        <w:t>3</w:t>
      </w:r>
      <w:r>
        <w:rPr>
          <w:rFonts w:eastAsia="MS Mincho" w:cs="Batang"/>
          <w:sz w:val="22"/>
          <w:szCs w:val="22"/>
        </w:rPr>
        <w:t xml:space="preserve"> meeting.</w:t>
      </w:r>
    </w:p>
    <w:p w14:paraId="32AA23B0" w14:textId="77777777" w:rsidR="00770694" w:rsidRPr="00304698" w:rsidRDefault="00770694" w:rsidP="00770694">
      <w:pPr>
        <w:rPr>
          <w:rFonts w:ascii="Arial" w:eastAsia="MS Mincho" w:hAnsi="Arial"/>
          <w:sz w:val="32"/>
          <w:szCs w:val="32"/>
        </w:rPr>
      </w:pPr>
    </w:p>
    <w:p w14:paraId="4427DAE6" w14:textId="41F47FFA"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F3662D">
        <w:rPr>
          <w:rFonts w:eastAsia="MS Mincho" w:cs="Batang"/>
          <w:b/>
          <w:bCs/>
          <w:sz w:val="22"/>
          <w:szCs w:val="22"/>
        </w:rPr>
        <w:t>6</w:t>
      </w:r>
    </w:p>
    <w:p w14:paraId="22CBAF7A" w14:textId="2DC4D1C5" w:rsidR="00A65BDF" w:rsidRPr="00A65BDF" w:rsidRDefault="00A65BDF" w:rsidP="00A65BDF">
      <w:pPr>
        <w:pStyle w:val="aff8"/>
        <w:numPr>
          <w:ilvl w:val="0"/>
          <w:numId w:val="13"/>
        </w:numPr>
        <w:ind w:leftChars="0"/>
        <w:jc w:val="both"/>
        <w:rPr>
          <w:rFonts w:eastAsia="MS Mincho" w:cs="Batang"/>
          <w:b/>
          <w:bCs/>
          <w:sz w:val="22"/>
          <w:szCs w:val="22"/>
        </w:rPr>
      </w:pPr>
      <w:r w:rsidRPr="00A65BDF">
        <w:rPr>
          <w:rFonts w:eastAsia="MS Mincho"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 xml:space="preserve">Introduction of UWB Ranging/Positioning, </w:t>
      </w:r>
    </w:p>
    <w:p w14:paraId="535AA7EF"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update of BT positioning with Angular measurements and UE-based BT Positioning</w:t>
      </w:r>
    </w:p>
    <w:p w14:paraId="480590BB" w14:textId="57E95BF5" w:rsidR="00770694" w:rsidRPr="0004785D" w:rsidRDefault="00A65BDF" w:rsidP="00A65BDF">
      <w:pPr>
        <w:pStyle w:val="aff8"/>
        <w:numPr>
          <w:ilvl w:val="1"/>
          <w:numId w:val="13"/>
        </w:numPr>
        <w:ind w:leftChars="0"/>
        <w:jc w:val="both"/>
        <w:rPr>
          <w:b/>
          <w:sz w:val="22"/>
          <w:szCs w:val="22"/>
        </w:rPr>
      </w:pPr>
      <w:r w:rsidRPr="00A65BDF">
        <w:rPr>
          <w:rFonts w:eastAsia="MS Mincho"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1D07B5">
        <w:rPr>
          <w:rFonts w:eastAsia="MS Mincho" w:cs="Batang"/>
          <w:sz w:val="22"/>
          <w:szCs w:val="22"/>
        </w:rPr>
        <w:t>Qualcomm</w:t>
      </w:r>
      <w:r>
        <w:rPr>
          <w:rFonts w:eastAsia="MS Mincho"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70694" w14:paraId="06565C02" w14:textId="77777777" w:rsidTr="00610415">
        <w:tc>
          <w:tcPr>
            <w:tcW w:w="1693" w:type="dxa"/>
            <w:shd w:val="clear" w:color="auto" w:fill="F2F2F2" w:themeFill="background1" w:themeFillShade="F2"/>
          </w:tcPr>
          <w:p w14:paraId="57A7F6D6"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1B54ADA"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0305889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2B58EB" w14:paraId="20995FF8" w14:textId="77777777" w:rsidTr="00610415">
        <w:tc>
          <w:tcPr>
            <w:tcW w:w="1693" w:type="dxa"/>
          </w:tcPr>
          <w:p w14:paraId="09723FC8" w14:textId="16D62003" w:rsidR="002B58EB" w:rsidRDefault="002B58EB" w:rsidP="002B58EB">
            <w:pPr>
              <w:spacing w:afterLines="50" w:after="120"/>
              <w:jc w:val="both"/>
              <w:rPr>
                <w:rFonts w:eastAsia="MS Mincho"/>
                <w:sz w:val="22"/>
                <w:lang w:val="en-US"/>
              </w:rPr>
            </w:pPr>
            <w:r>
              <w:rPr>
                <w:rFonts w:eastAsia="MS Mincho"/>
                <w:sz w:val="22"/>
                <w:lang w:val="en-US"/>
              </w:rPr>
              <w:t>Qualcomm</w:t>
            </w:r>
          </w:p>
        </w:tc>
        <w:tc>
          <w:tcPr>
            <w:tcW w:w="1023" w:type="dxa"/>
          </w:tcPr>
          <w:p w14:paraId="7F058084" w14:textId="2F96C42B" w:rsidR="002B58EB" w:rsidRPr="00A367D9" w:rsidRDefault="002B58EB" w:rsidP="002B58EB">
            <w:pPr>
              <w:spacing w:afterLines="50" w:after="120"/>
              <w:jc w:val="both"/>
              <w:rPr>
                <w:rFonts w:eastAsia="MS Mincho"/>
                <w:sz w:val="22"/>
                <w:lang w:val="en-US"/>
              </w:rPr>
            </w:pPr>
            <w:r>
              <w:rPr>
                <w:rFonts w:eastAsia="Malgun Gothic"/>
                <w:sz w:val="22"/>
                <w:lang w:val="en-US" w:eastAsia="ko-KR"/>
              </w:rPr>
              <w:t>Y</w:t>
            </w:r>
          </w:p>
        </w:tc>
        <w:tc>
          <w:tcPr>
            <w:tcW w:w="6912" w:type="dxa"/>
          </w:tcPr>
          <w:p w14:paraId="1120563F" w14:textId="77777777" w:rsidR="002B58EB" w:rsidRDefault="002B58EB" w:rsidP="002B58EB">
            <w:pPr>
              <w:spacing w:afterLines="50" w:after="120"/>
              <w:jc w:val="both"/>
              <w:rPr>
                <w:sz w:val="22"/>
                <w:lang w:val="en-US"/>
              </w:rPr>
            </w:pPr>
          </w:p>
        </w:tc>
      </w:tr>
      <w:tr w:rsidR="008E38D5" w14:paraId="7BE5865F" w14:textId="77777777" w:rsidTr="00610415">
        <w:tc>
          <w:tcPr>
            <w:tcW w:w="1693" w:type="dxa"/>
          </w:tcPr>
          <w:p w14:paraId="5B1FB7DE" w14:textId="3687E65F" w:rsidR="008E38D5" w:rsidRDefault="008E38D5" w:rsidP="008E38D5">
            <w:pPr>
              <w:spacing w:afterLines="50" w:after="120"/>
              <w:jc w:val="both"/>
              <w:rPr>
                <w:rFonts w:eastAsia="MS Mincho"/>
                <w:sz w:val="22"/>
                <w:lang w:val="en-US"/>
              </w:rPr>
            </w:pPr>
            <w:r>
              <w:rPr>
                <w:sz w:val="22"/>
                <w:lang w:val="en-US"/>
              </w:rPr>
              <w:t>MediaTek</w:t>
            </w:r>
          </w:p>
        </w:tc>
        <w:tc>
          <w:tcPr>
            <w:tcW w:w="1023" w:type="dxa"/>
          </w:tcPr>
          <w:p w14:paraId="6ADDB821" w14:textId="169DAB6F" w:rsidR="008E38D5" w:rsidRPr="00A367D9" w:rsidRDefault="008E38D5" w:rsidP="008E38D5">
            <w:pPr>
              <w:spacing w:afterLines="50" w:after="120"/>
              <w:jc w:val="both"/>
              <w:rPr>
                <w:rFonts w:eastAsia="MS Mincho"/>
                <w:sz w:val="22"/>
                <w:lang w:val="en-US"/>
              </w:rPr>
            </w:pPr>
            <w:r>
              <w:rPr>
                <w:sz w:val="22"/>
                <w:lang w:val="en-US"/>
              </w:rPr>
              <w:t>N</w:t>
            </w:r>
          </w:p>
        </w:tc>
        <w:tc>
          <w:tcPr>
            <w:tcW w:w="6912" w:type="dxa"/>
          </w:tcPr>
          <w:p w14:paraId="56EDCD30" w14:textId="39C67207" w:rsidR="008E38D5" w:rsidRDefault="008E38D5" w:rsidP="008E38D5">
            <w:pPr>
              <w:spacing w:afterLines="50" w:after="120"/>
              <w:jc w:val="both"/>
              <w:rPr>
                <w:sz w:val="22"/>
                <w:lang w:val="en-US"/>
              </w:rPr>
            </w:pPr>
            <w:r>
              <w:rPr>
                <w:sz w:val="22"/>
                <w:lang w:val="en-US"/>
              </w:rPr>
              <w:t xml:space="preserve">We do not consider this a critical issue. The scope of Positioning enhancements is already very large for Rel-18, and we already agreed one Positioning TEI last meeting on top of that. We have a concern to up-scope Positioning effort now further. </w:t>
            </w:r>
          </w:p>
        </w:tc>
      </w:tr>
      <w:tr w:rsidR="00223490" w14:paraId="45E3956D" w14:textId="77777777" w:rsidTr="00610415">
        <w:tc>
          <w:tcPr>
            <w:tcW w:w="1693" w:type="dxa"/>
          </w:tcPr>
          <w:p w14:paraId="324C9AD9" w14:textId="1955E891" w:rsidR="00223490" w:rsidRDefault="00223490" w:rsidP="002234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3FDD57DD" w14:textId="77777777" w:rsidR="00223490" w:rsidRPr="00A367D9" w:rsidRDefault="00223490" w:rsidP="00223490">
            <w:pPr>
              <w:spacing w:afterLines="50" w:after="120"/>
              <w:jc w:val="both"/>
              <w:rPr>
                <w:rFonts w:eastAsia="MS Mincho"/>
                <w:sz w:val="22"/>
                <w:lang w:val="en-US"/>
              </w:rPr>
            </w:pPr>
          </w:p>
        </w:tc>
        <w:tc>
          <w:tcPr>
            <w:tcW w:w="6912" w:type="dxa"/>
          </w:tcPr>
          <w:p w14:paraId="0FC7CD3C" w14:textId="77777777" w:rsidR="00223490" w:rsidRDefault="00223490" w:rsidP="00223490">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 xml:space="preserve">meet the condition of </w:t>
            </w:r>
            <w:r w:rsidRPr="004D26CF">
              <w:rPr>
                <w:rFonts w:eastAsia="MS Mincho"/>
                <w:sz w:val="22"/>
                <w:lang w:val="en-US"/>
              </w:rPr>
              <w:t>support by at least 1 operator, 1 infra vendor and 1 UE vendor</w:t>
            </w:r>
            <w:r>
              <w:rPr>
                <w:rFonts w:eastAsia="MS Mincho"/>
                <w:sz w:val="22"/>
                <w:lang w:val="en-US"/>
              </w:rPr>
              <w:t>.</w:t>
            </w:r>
          </w:p>
          <w:p w14:paraId="29809BBE" w14:textId="7F192001" w:rsidR="00223490" w:rsidRDefault="00223490" w:rsidP="00223490">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bl>
    <w:p w14:paraId="0F31FC28" w14:textId="0BA34D25" w:rsidR="00770694" w:rsidRDefault="00770694" w:rsidP="002753B9">
      <w:pPr>
        <w:rPr>
          <w:b/>
        </w:rPr>
      </w:pPr>
    </w:p>
    <w:p w14:paraId="60FD2719" w14:textId="6AD1D394" w:rsidR="00F52254" w:rsidRDefault="00F52254" w:rsidP="002753B9">
      <w:pPr>
        <w:rPr>
          <w:b/>
        </w:rPr>
      </w:pPr>
    </w:p>
    <w:p w14:paraId="1B9E2669" w14:textId="2D0E7C7B"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Enhancement for </w:t>
      </w:r>
      <w:r w:rsidRPr="007375D5">
        <w:rPr>
          <w:rFonts w:ascii="Arial" w:eastAsia="MS Mincho" w:hAnsi="Arial"/>
          <w:sz w:val="28"/>
          <w:szCs w:val="32"/>
          <w:lang w:val="en-US"/>
        </w:rPr>
        <w:t>HARQ multiplexing on PUSCH</w:t>
      </w:r>
    </w:p>
    <w:p w14:paraId="1D3451B4"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428A8" w14:paraId="6A479E1F" w14:textId="77777777" w:rsidTr="00610415">
        <w:tc>
          <w:tcPr>
            <w:tcW w:w="562" w:type="dxa"/>
          </w:tcPr>
          <w:p w14:paraId="7B2F2BC5" w14:textId="505DEEB6" w:rsidR="00F52254" w:rsidRPr="0016792D" w:rsidRDefault="00F5225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A02780">
              <w:rPr>
                <w:rFonts w:ascii="Arial" w:eastAsia="MS Mincho" w:hAnsi="Arial"/>
                <w:sz w:val="22"/>
                <w:szCs w:val="22"/>
                <w:lang w:val="en-US"/>
              </w:rPr>
              <w:t>3</w:t>
            </w:r>
            <w:r>
              <w:rPr>
                <w:rFonts w:ascii="Arial" w:eastAsia="MS Mincho" w:hAnsi="Arial"/>
                <w:sz w:val="22"/>
                <w:szCs w:val="22"/>
                <w:lang w:val="en-US"/>
              </w:rPr>
              <w:t>]</w:t>
            </w:r>
          </w:p>
        </w:tc>
        <w:tc>
          <w:tcPr>
            <w:tcW w:w="9066" w:type="dxa"/>
          </w:tcPr>
          <w:p w14:paraId="7BE10534" w14:textId="416F606A" w:rsidR="00F31BBF" w:rsidRPr="0027686D" w:rsidRDefault="00F31BBF" w:rsidP="0027686D">
            <w:pPr>
              <w:jc w:val="both"/>
              <w:rPr>
                <w:rFonts w:eastAsia="宋体"/>
                <w:szCs w:val="24"/>
                <w:lang w:val="en-US" w:eastAsia="en-US"/>
              </w:rPr>
            </w:pPr>
            <w:r w:rsidRPr="0027686D">
              <w:rPr>
                <w:rFonts w:eastAsia="宋体"/>
                <w:szCs w:val="24"/>
                <w:lang w:val="en-US" w:eastAsia="en-US"/>
              </w:rPr>
              <w:t xml:space="preserve">In Rel-15 and Rel-16, to maintain the single carrier metric of uplink transmission, UCI </w:t>
            </w:r>
            <w:r w:rsidRPr="0027686D">
              <w:rPr>
                <w:rFonts w:eastAsia="宋体"/>
                <w:szCs w:val="24"/>
                <w:lang w:val="en-US" w:eastAsia="zh-CN"/>
              </w:rPr>
              <w:t>(</w:t>
            </w:r>
            <w:r w:rsidRPr="0027686D">
              <w:rPr>
                <w:rFonts w:eastAsia="宋体"/>
                <w:szCs w:val="24"/>
                <w:lang w:val="en-US" w:eastAsia="en-US"/>
              </w:rPr>
              <w:t>except SR</w:t>
            </w:r>
            <w:r w:rsidRPr="0027686D">
              <w:rPr>
                <w:rFonts w:eastAsia="宋体"/>
                <w:szCs w:val="24"/>
                <w:lang w:val="en-US" w:eastAsia="zh-CN"/>
              </w:rPr>
              <w:t xml:space="preserve">) </w:t>
            </w:r>
            <w:r w:rsidRPr="0027686D">
              <w:rPr>
                <w:rFonts w:eastAsia="宋体"/>
                <w:szCs w:val="24"/>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02918492" w14:textId="77777777" w:rsidR="00F31BBF" w:rsidRPr="00F31BBF" w:rsidRDefault="00F31BBF" w:rsidP="0027686D">
            <w:pPr>
              <w:snapToGrid w:val="0"/>
              <w:spacing w:after="120"/>
              <w:ind w:firstLine="425"/>
              <w:jc w:val="both"/>
              <w:rPr>
                <w:rFonts w:eastAsia="宋体"/>
                <w:i/>
                <w:szCs w:val="24"/>
                <w:lang w:val="en-US" w:eastAsia="en-US"/>
              </w:rPr>
            </w:pPr>
            <w:r w:rsidRPr="00F31BBF">
              <w:rPr>
                <w:rFonts w:eastAsia="宋体"/>
                <w:i/>
                <w:szCs w:val="24"/>
                <w:lang w:val="en-US" w:eastAsia="en-US"/>
              </w:rPr>
              <w:t xml:space="preserve">“A UE does not expect to detect a DCI format scheduling a PDSCH reception or having associated HARQ-ACK information report without scheduling a PDSCH reception, and indicating a resource for a PUCCH transmission with corresponding HARQ-ACK </w:t>
            </w:r>
            <w:r w:rsidRPr="00F31BBF">
              <w:rPr>
                <w:rFonts w:eastAsia="宋体"/>
                <w:i/>
                <w:szCs w:val="24"/>
                <w:lang w:val="en-US" w:eastAsia="en-US"/>
              </w:rPr>
              <w:lastRenderedPageBreak/>
              <w:t>information in a slot if the UE previously detects a DCI format scheduling a PUSCH transmission in the slot and if the UE multiplexes HARQ-ACK information in the PUSCH transmission.”</w:t>
            </w:r>
          </w:p>
          <w:p w14:paraId="23977F13" w14:textId="77777777" w:rsidR="00F31BBF" w:rsidRPr="00F31BBF" w:rsidRDefault="00F31BBF" w:rsidP="0027686D">
            <w:pPr>
              <w:snapToGrid w:val="0"/>
              <w:spacing w:after="120"/>
              <w:jc w:val="both"/>
              <w:rPr>
                <w:rFonts w:eastAsia="宋体"/>
                <w:szCs w:val="24"/>
                <w:lang w:val="en-US" w:eastAsia="en-US"/>
              </w:rPr>
            </w:pPr>
            <w:r w:rsidRPr="00F31BBF">
              <w:rPr>
                <w:rFonts w:eastAsia="宋体"/>
                <w:szCs w:val="24"/>
                <w:lang w:val="en-US" w:eastAsia="en-US"/>
              </w:rPr>
              <w:t>In RAN1 #112bis</w:t>
            </w:r>
            <w:r w:rsidRPr="00F31BBF">
              <w:rPr>
                <w:rFonts w:eastAsia="宋体" w:hint="eastAsia"/>
                <w:szCs w:val="24"/>
                <w:lang w:val="en-US" w:eastAsia="zh-CN"/>
              </w:rPr>
              <w:t>-e</w:t>
            </w:r>
            <w:r w:rsidRPr="00F31BBF">
              <w:rPr>
                <w:rFonts w:eastAsia="宋体"/>
                <w:szCs w:val="24"/>
                <w:lang w:val="en-US" w:eastAsia="en-US"/>
              </w:rPr>
              <w:t xml:space="preserve">, whether/how to relax the restriction for PUSCH repetitions are discussed and majority companies think such a restriction is too limited to </w:t>
            </w:r>
            <w:r w:rsidRPr="00F31BBF">
              <w:rPr>
                <w:rFonts w:eastAsia="宋体" w:hint="eastAsia"/>
                <w:szCs w:val="24"/>
                <w:lang w:val="en-US" w:eastAsia="zh-CN"/>
              </w:rPr>
              <w:t>g</w:t>
            </w:r>
            <w:r w:rsidRPr="00F31BBF">
              <w:rPr>
                <w:rFonts w:eastAsia="宋体"/>
                <w:szCs w:val="24"/>
                <w:lang w:val="en-US" w:eastAsia="en-US"/>
              </w:rPr>
              <w:t>NB scheduling and are willing to remove this restriction. In this contribution, the impact of PDSCH scheduling restriction is analyzed based on the PUSCH repetition case and analysis of impact on HARQ codebook generation is provided.</w:t>
            </w:r>
          </w:p>
          <w:p w14:paraId="6A011B14" w14:textId="05F2D1ED" w:rsidR="00F52254" w:rsidRPr="0027686D" w:rsidRDefault="007375D5" w:rsidP="0027686D">
            <w:pPr>
              <w:tabs>
                <w:tab w:val="num" w:pos="1304"/>
                <w:tab w:val="left" w:pos="1701"/>
              </w:tabs>
              <w:spacing w:after="120" w:line="259" w:lineRule="auto"/>
              <w:jc w:val="both"/>
              <w:rPr>
                <w:rFonts w:eastAsia="Calibri"/>
                <w:b/>
                <w:bCs/>
                <w:szCs w:val="24"/>
                <w:u w:val="single"/>
              </w:rPr>
            </w:pPr>
            <w:r w:rsidRPr="0027686D">
              <w:rPr>
                <w:rFonts w:eastAsia="Calibri"/>
                <w:b/>
                <w:bCs/>
                <w:szCs w:val="24"/>
                <w:u w:val="single"/>
              </w:rPr>
              <w:t>Scheduling restriction on PDSCH</w:t>
            </w:r>
          </w:p>
          <w:p w14:paraId="352DC531" w14:textId="454AA05C" w:rsidR="007375D5" w:rsidRPr="0027686D" w:rsidRDefault="007375D5" w:rsidP="0027686D">
            <w:pPr>
              <w:snapToGrid w:val="0"/>
              <w:spacing w:after="120"/>
              <w:jc w:val="both"/>
              <w:rPr>
                <w:rFonts w:eastAsia="宋体"/>
                <w:szCs w:val="24"/>
                <w:lang w:val="en-US" w:eastAsia="en-US"/>
              </w:rPr>
            </w:pPr>
            <w:r w:rsidRPr="0027686D">
              <w:rPr>
                <w:rFonts w:eastAsia="宋体"/>
                <w:szCs w:val="24"/>
                <w:lang w:val="en-US" w:eastAsia="en-US"/>
              </w:rPr>
              <w:t>In contribution [R1-2110856], the scheduling restriction on PDSCH is explained and can be interpreted as two ways:</w:t>
            </w:r>
          </w:p>
          <w:p w14:paraId="717D3FB5" w14:textId="77777777" w:rsidR="00877099" w:rsidRPr="0027686D" w:rsidRDefault="00877099" w:rsidP="0027686D">
            <w:pPr>
              <w:pStyle w:val="aff8"/>
              <w:numPr>
                <w:ilvl w:val="0"/>
                <w:numId w:val="33"/>
              </w:numPr>
              <w:spacing w:line="259" w:lineRule="auto"/>
              <w:ind w:leftChars="0"/>
              <w:jc w:val="both"/>
              <w:rPr>
                <w:szCs w:val="24"/>
              </w:rPr>
            </w:pPr>
            <w:r w:rsidRPr="0027686D">
              <w:rPr>
                <w:szCs w:val="24"/>
              </w:rPr>
              <w:t>Interpretation 1: After UL DCI, gNB cannot schedule a PUCCH transmission to carry HARQ information in the slot of PUSCH transmission scheduled by the UL DCI, unless the PUSCH and PUCCH transmissions are not overlapped in time.</w:t>
            </w:r>
          </w:p>
          <w:p w14:paraId="6D0205F3" w14:textId="77777777" w:rsidR="00877099" w:rsidRPr="0027686D" w:rsidRDefault="00877099" w:rsidP="0027686D">
            <w:pPr>
              <w:pStyle w:val="aff8"/>
              <w:numPr>
                <w:ilvl w:val="0"/>
                <w:numId w:val="33"/>
              </w:numPr>
              <w:spacing w:line="259" w:lineRule="auto"/>
              <w:ind w:leftChars="0"/>
              <w:jc w:val="both"/>
              <w:rPr>
                <w:szCs w:val="24"/>
              </w:rPr>
            </w:pPr>
            <w:r w:rsidRPr="0027686D">
              <w:rPr>
                <w:szCs w:val="24"/>
              </w:rPr>
              <w:t>Interpretation 2: After UL DCI, gNB may not schedule PDSCH until all the PUSCH transmissions scheduled by the UL DCI are finished.</w:t>
            </w:r>
          </w:p>
          <w:p w14:paraId="7DF9E165" w14:textId="20DD0131" w:rsidR="0027686D" w:rsidRDefault="0027686D" w:rsidP="0027686D">
            <w:pPr>
              <w:jc w:val="both"/>
            </w:pPr>
            <w:r>
              <w:t xml:space="preserve">Following Interpretation 1, to avoid overlapping between PUCCH and PUSCH, when gNB schedules a DL data transmission after the UL grant, gNB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eMBB service. Take </w:t>
            </w:r>
            <w:r>
              <w:fldChar w:fldCharType="begin"/>
            </w:r>
            <w:r>
              <w:instrText xml:space="preserve"> REF _Ref126768798 \h  \* MERGEFORMAT </w:instrText>
            </w:r>
            <w:r>
              <w:fldChar w:fldCharType="separate"/>
            </w:r>
            <w:r>
              <w:t xml:space="preserve">Figure </w:t>
            </w:r>
            <w:r>
              <w:rPr>
                <w:noProof/>
              </w:rPr>
              <w:t>1</w:t>
            </w:r>
            <w:r>
              <w:fldChar w:fldCharType="end"/>
            </w:r>
            <w:r>
              <w:t xml:space="preserve"> as an example, </w:t>
            </w:r>
            <w:r w:rsidRPr="009069FA">
              <w:t xml:space="preserve">a DL domain frame is configured as DDDSU. In slot 0 of frame N, UL DCI triggers PUSCH </w:t>
            </w:r>
            <w:r>
              <w:t>transmitted</w:t>
            </w:r>
            <w:r w:rsidRPr="009069FA">
              <w:t xml:space="preserve"> 4 times</w:t>
            </w:r>
            <w:r>
              <w:t xml:space="preserve"> repeatedly</w:t>
            </w:r>
            <w:r w:rsidRPr="009069FA">
              <w:t xml:space="preserve"> and each repetition occupies 14 symbols.</w:t>
            </w:r>
            <w:r>
              <w:t xml:space="preserve"> Although PDSCH is scheduled in slot 1 of frame N, the corresponding HARQ will be reported until slot 4 of frame N+2, 22 slots between the PDSCH reception and PUCCH transmission. It should be noted, number of repetitions can be configured as 8, and for the coverage extension scenario, the number could be as large as 32. </w:t>
            </w:r>
          </w:p>
          <w:p w14:paraId="7648E330" w14:textId="77777777" w:rsidR="0027686D" w:rsidRPr="00F06D55" w:rsidRDefault="0027686D" w:rsidP="0027686D">
            <w:pPr>
              <w:jc w:val="both"/>
              <w:rPr>
                <w:b/>
                <w:i/>
              </w:rPr>
            </w:pPr>
            <w:r w:rsidRPr="00F06D55">
              <w:rPr>
                <w:b/>
                <w:i/>
              </w:rPr>
              <w:t xml:space="preserve">Observation </w:t>
            </w:r>
            <w:r>
              <w:rPr>
                <w:b/>
                <w:i/>
              </w:rPr>
              <w:t>1</w:t>
            </w:r>
            <w:r w:rsidRPr="00F06D55">
              <w:rPr>
                <w:b/>
                <w:i/>
              </w:rPr>
              <w:t xml:space="preserve">: If PUSCH repetition is configured, the timing restriction on scheduling </w:t>
            </w:r>
            <w:r>
              <w:rPr>
                <w:b/>
                <w:i/>
              </w:rPr>
              <w:t xml:space="preserve">PDSCH </w:t>
            </w:r>
            <w:r w:rsidRPr="00F06D55">
              <w:rPr>
                <w:b/>
                <w:i/>
              </w:rPr>
              <w:t>after UL grant introduces large delay for HARQ feedback.</w:t>
            </w:r>
          </w:p>
          <w:p w14:paraId="4F063288" w14:textId="5FFAE197" w:rsidR="001E6142" w:rsidRDefault="00153C23" w:rsidP="001E6142">
            <w:pPr>
              <w:keepNext/>
            </w:pPr>
            <w:r>
              <w:rPr>
                <w:noProof/>
                <w:lang w:val="en-US" w:eastAsia="ko-KR"/>
              </w:rPr>
              <w:drawing>
                <wp:inline distT="0" distB="0" distL="0" distR="0" wp14:anchorId="36AD5597" wp14:editId="1BC6F673">
                  <wp:extent cx="5508839" cy="969995"/>
                  <wp:effectExtent l="0" t="0" r="0" b="1905"/>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324" cy="988745"/>
                          </a:xfrm>
                          <a:prstGeom prst="rect">
                            <a:avLst/>
                          </a:prstGeom>
                          <a:noFill/>
                          <a:ln>
                            <a:noFill/>
                          </a:ln>
                        </pic:spPr>
                      </pic:pic>
                    </a:graphicData>
                  </a:graphic>
                </wp:inline>
              </w:drawing>
            </w:r>
          </w:p>
          <w:p w14:paraId="10652251" w14:textId="77777777" w:rsidR="007F685E" w:rsidRDefault="007F685E" w:rsidP="007F685E">
            <w:pPr>
              <w:pStyle w:val="af2"/>
              <w:jc w:val="center"/>
            </w:pPr>
            <w:bookmarkStart w:id="19" w:name="_Ref126768798"/>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9"/>
            <w:r>
              <w:t>. PDSCH scheduling restriction results in large HARQ feedback delay</w:t>
            </w:r>
          </w:p>
          <w:p w14:paraId="7341D367" w14:textId="77777777" w:rsidR="00F503E4" w:rsidRDefault="00F503E4" w:rsidP="00F503E4">
            <w:pPr>
              <w:jc w:val="both"/>
            </w:pPr>
            <w:r>
              <w:t>As interpreted in the second way, to have a short HARQ latency and smaller value of k1, gNB may postpone PDSCH scheduling after PUSCH repetitions finishing. This will cause no PDSCH can be scheduled during the period of PUSCH repetitions which will decrease the spectrum efficiency dramatically. Use the same UL</w:t>
            </w:r>
            <w:r>
              <w:rPr>
                <w:lang w:eastAsia="zh-CN"/>
              </w:rPr>
              <w:t xml:space="preserve">_DL configuration </w:t>
            </w:r>
            <w:r>
              <w:t xml:space="preserve">and repetition times as above example, once gNB triggers a PUSCH transmission with repetition in slot 0, Frame N, it may wait until slot 0, Frame N+2 to schedule a new PDSCH expecting a quick HARQ feedback. Details are illustrated in </w:t>
            </w:r>
            <w:r>
              <w:fldChar w:fldCharType="begin"/>
            </w:r>
            <w:r>
              <w:instrText xml:space="preserve"> REF _Ref126773423 \h </w:instrText>
            </w:r>
            <w:r>
              <w:fldChar w:fldCharType="separate"/>
            </w:r>
            <w:r>
              <w:t xml:space="preserve">Figure </w:t>
            </w:r>
            <w:r>
              <w:rPr>
                <w:noProof/>
              </w:rPr>
              <w:t>2</w:t>
            </w:r>
            <w:r>
              <w:fldChar w:fldCharType="end"/>
            </w:r>
            <w:r>
              <w:t xml:space="preserve">. </w:t>
            </w:r>
          </w:p>
          <w:p w14:paraId="318D9B19" w14:textId="2BF398DF" w:rsidR="00CF30FC" w:rsidRDefault="00E33E3D" w:rsidP="00CF30FC">
            <w:pPr>
              <w:keepNext/>
            </w:pPr>
            <w:r>
              <w:rPr>
                <w:noProof/>
                <w:lang w:val="en-US" w:eastAsia="ko-KR"/>
              </w:rPr>
              <w:lastRenderedPageBreak/>
              <w:drawing>
                <wp:inline distT="0" distB="0" distL="0" distR="0" wp14:anchorId="3B3C6E77" wp14:editId="43E12312">
                  <wp:extent cx="5548108" cy="976910"/>
                  <wp:effectExtent l="0" t="0" r="0" b="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3280" cy="981342"/>
                          </a:xfrm>
                          <a:prstGeom prst="rect">
                            <a:avLst/>
                          </a:prstGeom>
                          <a:noFill/>
                          <a:ln>
                            <a:noFill/>
                          </a:ln>
                        </pic:spPr>
                      </pic:pic>
                    </a:graphicData>
                  </a:graphic>
                </wp:inline>
              </w:drawing>
            </w:r>
          </w:p>
          <w:p w14:paraId="3ABEB02A" w14:textId="77777777" w:rsidR="00A30A89" w:rsidRDefault="00A30A89" w:rsidP="00A30A89">
            <w:pPr>
              <w:pStyle w:val="af2"/>
              <w:jc w:val="center"/>
            </w:pPr>
            <w:bookmarkStart w:id="20" w:name="_Ref126773423"/>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
            <w:r>
              <w:t>. PDSCH scheduling restriction results in PDSCH blockage</w:t>
            </w:r>
          </w:p>
          <w:p w14:paraId="20D539ED" w14:textId="77777777" w:rsidR="006F4D68" w:rsidRDefault="006F4D68" w:rsidP="00EE05BC">
            <w:pPr>
              <w:rPr>
                <w:b/>
                <w:i/>
              </w:rPr>
            </w:pPr>
            <w:r w:rsidRPr="00DB2CCB">
              <w:rPr>
                <w:b/>
                <w:i/>
              </w:rPr>
              <w:t>Observation</w:t>
            </w:r>
            <w:r>
              <w:rPr>
                <w:b/>
                <w:i/>
              </w:rPr>
              <w:t xml:space="preserve"> 2</w:t>
            </w:r>
            <w:r w:rsidRPr="00DB2CCB">
              <w:rPr>
                <w:b/>
                <w:i/>
              </w:rPr>
              <w:t xml:space="preserve">: If PUSCH repetition is configured, the timing restriction on scheduling </w:t>
            </w:r>
            <w:r>
              <w:rPr>
                <w:b/>
                <w:i/>
              </w:rPr>
              <w:t xml:space="preserve">PDSCH </w:t>
            </w:r>
            <w:r w:rsidRPr="00DB2CCB">
              <w:rPr>
                <w:b/>
                <w:i/>
              </w:rPr>
              <w:t xml:space="preserve">after UL grant causes PDSCH blockage for </w:t>
            </w:r>
            <w:r>
              <w:rPr>
                <w:b/>
                <w:i/>
              </w:rPr>
              <w:t>small</w:t>
            </w:r>
            <w:r w:rsidRPr="00DB2CCB">
              <w:rPr>
                <w:b/>
                <w:i/>
              </w:rPr>
              <w:t xml:space="preserve"> k1 values.</w:t>
            </w:r>
          </w:p>
          <w:p w14:paraId="03DD2932" w14:textId="77777777" w:rsidR="007375D5" w:rsidRPr="004D1E85" w:rsidRDefault="004D1E85" w:rsidP="009427D7">
            <w:pPr>
              <w:jc w:val="both"/>
              <w:rPr>
                <w:b/>
                <w:iCs/>
                <w:u w:val="single"/>
              </w:rPr>
            </w:pPr>
            <w:r w:rsidRPr="004D1E85">
              <w:rPr>
                <w:b/>
                <w:iCs/>
                <w:u w:val="single"/>
              </w:rPr>
              <w:t>Solutions to reduce the impact</w:t>
            </w:r>
          </w:p>
          <w:p w14:paraId="0D6C42DF" w14:textId="77777777" w:rsidR="00FE6F42" w:rsidRDefault="00FE6F42" w:rsidP="00B10252">
            <w:pPr>
              <w:jc w:val="both"/>
            </w:pPr>
            <w:r>
              <w:t>Based on the analysis in section 2.1</w:t>
            </w:r>
            <w:r>
              <w:rPr>
                <w:rFonts w:hint="eastAsia"/>
                <w:lang w:eastAsia="zh-CN"/>
              </w:rPr>
              <w:t>,</w:t>
            </w:r>
            <w:r>
              <w:rPr>
                <w:lang w:eastAsia="zh-CN"/>
              </w:rPr>
              <w:t xml:space="preserve"> whether to relax the scheduling restriction was comprehensively discussed in the last meeting, and a nearly stable proposal is proposed as below. The majority think it is necessary to remove the restriction, but not totally aligned on the applicable scenarios and need more time to check the impact on HARQ codebook generation.</w:t>
            </w:r>
          </w:p>
          <w:tbl>
            <w:tblPr>
              <w:tblStyle w:val="aff5"/>
              <w:tblW w:w="5000" w:type="pct"/>
              <w:tblLook w:val="04A0" w:firstRow="1" w:lastRow="0" w:firstColumn="1" w:lastColumn="0" w:noHBand="0" w:noVBand="1"/>
            </w:tblPr>
            <w:tblGrid>
              <w:gridCol w:w="8840"/>
            </w:tblGrid>
            <w:tr w:rsidR="00FE6F42" w:rsidRPr="0047249F" w14:paraId="14759316" w14:textId="77777777" w:rsidTr="00B10252">
              <w:tc>
                <w:tcPr>
                  <w:tcW w:w="5000" w:type="pct"/>
                </w:tcPr>
                <w:p w14:paraId="0D4E2754"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b/>
                      <w:bCs/>
                      <w:color w:val="000000"/>
                      <w:shd w:val="clear" w:color="auto" w:fill="FFFF00"/>
                    </w:rPr>
                    <w:t>TEI proposal #10 (</w:t>
                  </w:r>
                  <w:r w:rsidRPr="0047249F">
                    <w:rPr>
                      <w:rFonts w:ascii="Microsoft YaHei UI" w:eastAsia="Microsoft YaHei UI" w:hAnsi="Microsoft YaHei UI" w:cs="Calibri" w:hint="eastAsia"/>
                      <w:b/>
                      <w:bCs/>
                      <w:color w:val="000000"/>
                      <w:shd w:val="clear" w:color="auto" w:fill="FFFF00"/>
                      <w:lang w:eastAsia="zh-CN"/>
                    </w:rPr>
                    <w:t>Ⅳ</w:t>
                  </w:r>
                  <w:r w:rsidRPr="0047249F">
                    <w:rPr>
                      <w:rFonts w:ascii="Calibri" w:hAnsi="Calibri" w:cs="Calibri"/>
                      <w:b/>
                      <w:bCs/>
                      <w:color w:val="000000"/>
                      <w:shd w:val="clear" w:color="auto" w:fill="FFFF00"/>
                    </w:rPr>
                    <w:t>)</w:t>
                  </w:r>
                </w:p>
                <w:p w14:paraId="0A476B7B"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rPr>
                    <w:t>The restriction on scheduling PDSCH after UL grant</w:t>
                  </w:r>
                  <w:r w:rsidRPr="0047249F">
                    <w:rPr>
                      <w:rFonts w:ascii="Calibri" w:hAnsi="Calibri" w:cs="Calibri"/>
                      <w:strike/>
                    </w:rPr>
                    <w:t xml:space="preserve"> </w:t>
                  </w:r>
                  <w:r w:rsidRPr="0047249F">
                    <w:rPr>
                      <w:rFonts w:ascii="Calibri" w:hAnsi="Calibri" w:cs="Calibri"/>
                      <w:strike/>
                      <w:color w:val="FF0000"/>
                    </w:rPr>
                    <w:t>should be</w:t>
                  </w:r>
                  <w:r w:rsidRPr="0047249F">
                    <w:rPr>
                      <w:rFonts w:ascii="Calibri" w:hAnsi="Calibri" w:cs="Calibri"/>
                      <w:color w:val="FF0000"/>
                    </w:rPr>
                    <w:t xml:space="preserve"> is</w:t>
                  </w:r>
                  <w:r w:rsidRPr="0047249F">
                    <w:rPr>
                      <w:rFonts w:ascii="Calibri" w:hAnsi="Calibri" w:cs="Calibri"/>
                    </w:rPr>
                    <w:t xml:space="preserve"> removed for the case of PUSCH with repetitions</w:t>
                  </w:r>
                </w:p>
                <w:p w14:paraId="70F2F65E"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RRC parameter(s) to configure the function of scheduling PDSCH after a UL DCI format and multiplexing associated HARQ on a PUSCH repetition other than the first repetition scheduled by the DCI format can be introduced in Rel-18.</w:t>
                  </w:r>
                </w:p>
                <w:p w14:paraId="33E2663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When the restriction on scheduling PDSCH after UL grant is released for PUSCH with repetition case, UE generates </w:t>
                  </w:r>
                  <w:r>
                    <w:rPr>
                      <w:rFonts w:ascii="Calibri" w:eastAsia="Times New Roman" w:hAnsi="Calibri" w:cs="Calibri"/>
                      <w:color w:val="00B050"/>
                    </w:rPr>
                    <w:t>Type-1</w:t>
                  </w:r>
                  <w:r w:rsidRPr="0047249F">
                    <w:rPr>
                      <w:rFonts w:ascii="Calibri" w:eastAsia="Times New Roman" w:hAnsi="Calibri" w:cs="Calibri"/>
                    </w:rPr>
                    <w:t>/2/3 HARQ-ACK CB according to the existing specification.</w:t>
                  </w:r>
                </w:p>
                <w:p w14:paraId="0F772AF6"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Above proposal applies to type HARQ-ACK </w:t>
                  </w:r>
                  <w:r w:rsidRPr="0047249F">
                    <w:rPr>
                      <w:rFonts w:ascii="Calibri" w:eastAsia="Times New Roman" w:hAnsi="Calibri" w:cs="Calibri"/>
                      <w:color w:val="00B050"/>
                    </w:rPr>
                    <w:t>1</w:t>
                  </w:r>
                  <w:r w:rsidRPr="0047249F">
                    <w:rPr>
                      <w:rFonts w:ascii="Calibri" w:eastAsia="Times New Roman" w:hAnsi="Calibri" w:cs="Calibri"/>
                    </w:rPr>
                    <w:t xml:space="preserve">/2/3 CB. </w:t>
                  </w:r>
                  <w:r w:rsidRPr="0047249F">
                    <w:rPr>
                      <w:rFonts w:ascii="Calibri" w:eastAsia="Times New Roman" w:hAnsi="Calibri" w:cs="Calibri"/>
                      <w:strike/>
                      <w:color w:val="00B050"/>
                    </w:rPr>
                    <w:t>FFS: type-21 HARQ-ACK CB</w:t>
                  </w:r>
                </w:p>
                <w:p w14:paraId="69B7EBF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rPr>
                  </w:pPr>
                  <w:r w:rsidRPr="0047249F">
                    <w:rPr>
                      <w:rFonts w:ascii="Calibri" w:eastAsia="Times New Roman" w:hAnsi="Calibri" w:cs="Calibri"/>
                    </w:rPr>
                    <w:t>Note: the number of PUSCH repetitions can be scheduled/configured by gNB.</w:t>
                  </w:r>
                </w:p>
                <w:p w14:paraId="4FE36ED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case</w:t>
                  </w:r>
                  <w:r w:rsidRPr="0047249F">
                    <w:rPr>
                      <w:rFonts w:ascii="Calibri" w:eastAsia="Times New Roman" w:hAnsi="Calibri" w:cs="Calibri"/>
                      <w:color w:val="FF0000"/>
                    </w:rPr>
                    <w:t>s</w:t>
                  </w:r>
                  <w:r w:rsidRPr="0047249F">
                    <w:rPr>
                      <w:rFonts w:ascii="Calibri" w:eastAsia="Times New Roman" w:hAnsi="Calibri" w:cs="Calibri"/>
                    </w:rPr>
                    <w:t xml:space="preserve"> of PUSCH without repetitions and the first PUSCH repetition</w:t>
                  </w:r>
                </w:p>
                <w:p w14:paraId="631F21D7"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This feature is subject to UE capability.</w:t>
                  </w:r>
                </w:p>
                <w:p w14:paraId="3C620DBF"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Additional UE capability to support the following functions</w:t>
                  </w:r>
                </w:p>
                <w:p w14:paraId="18B62DA8"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t>HARQ-ACK codebook size change.</w:t>
                  </w:r>
                </w:p>
                <w:p w14:paraId="200254A2"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t>PUCCH resource change</w:t>
                  </w:r>
                </w:p>
              </w:tc>
            </w:tr>
          </w:tbl>
          <w:p w14:paraId="7D986A5C" w14:textId="77777777" w:rsidR="00FE6F42" w:rsidRPr="0047249F" w:rsidRDefault="00FE6F42" w:rsidP="00FE6F42"/>
          <w:p w14:paraId="5B35548A" w14:textId="77777777" w:rsidR="00FE6F42" w:rsidRPr="0047249F" w:rsidRDefault="00FE6F42" w:rsidP="00FE6F42">
            <w:pPr>
              <w:rPr>
                <w:b/>
                <w:u w:val="single"/>
                <w:lang w:eastAsia="zh-CN"/>
              </w:rPr>
            </w:pPr>
            <w:r w:rsidRPr="0047249F">
              <w:rPr>
                <w:b/>
                <w:u w:val="single"/>
                <w:lang w:eastAsia="zh-CN"/>
              </w:rPr>
              <w:t>Applicable scenarios</w:t>
            </w:r>
          </w:p>
          <w:p w14:paraId="27F91B8F" w14:textId="77777777" w:rsidR="00FE6F42" w:rsidRPr="0047249F" w:rsidRDefault="00FE6F42" w:rsidP="00B10252">
            <w:pPr>
              <w:jc w:val="both"/>
            </w:pPr>
            <w:r w:rsidRPr="0047249F">
              <w:t>According to the analysis in Section 2.1, the restriction brings large HARQ feedback delay and PDSCH blockage due to multiple PUSCH repetitions. The impact become more severe when a greater number of repetitions is configured/scheduled. For the case of PUSCH without repetition, the impact still exists but not as much serious as the repetition case</w:t>
            </w:r>
            <w:r>
              <w:t xml:space="preserve">. Thus, </w:t>
            </w:r>
            <w:r w:rsidRPr="0047249F">
              <w:t>RAN1 can focus repetition case at beginning and extend to single PUSCH transmission case if needed. For PUSCH repetition scenario, all repetitions can be treated together and remove the restriction for all of them.</w:t>
            </w:r>
          </w:p>
          <w:p w14:paraId="1AA3063B" w14:textId="77777777" w:rsidR="00FE6F42" w:rsidRPr="0047249F" w:rsidRDefault="00FE6F42" w:rsidP="00FE6F42">
            <w:pPr>
              <w:rPr>
                <w:b/>
                <w:u w:val="single"/>
              </w:rPr>
            </w:pPr>
            <w:r w:rsidRPr="0047249F">
              <w:rPr>
                <w:b/>
                <w:u w:val="single"/>
              </w:rPr>
              <w:t>Impact on Type-1 HARQ codebook generation</w:t>
            </w:r>
          </w:p>
          <w:p w14:paraId="7B32D1A2" w14:textId="77777777" w:rsidR="00FE6F42" w:rsidRPr="0047249F" w:rsidRDefault="00FE6F42" w:rsidP="00B10252">
            <w:pPr>
              <w:jc w:val="both"/>
            </w:pPr>
            <w:r w:rsidRPr="0047249F">
              <w:t>The generation of Type-1 HARQ codebook multiplexed on PUSCH is reusing the codebook generation procedure on PU</w:t>
            </w:r>
            <w:r>
              <w:t>C</w:t>
            </w:r>
            <w:r w:rsidRPr="0047249F">
              <w:t>CH, which is specified in the clause 9.1.2.2</w:t>
            </w:r>
            <w:r w:rsidRPr="0047249F">
              <w:rPr>
                <w:lang w:eastAsia="zh-CN"/>
              </w:rPr>
              <w:t xml:space="preserve"> of TS</w:t>
            </w:r>
            <w:r w:rsidRPr="0047249F">
              <w:t xml:space="preserve"> 38.213 (also cited in Appendix</w:t>
            </w:r>
            <w:r>
              <w:t xml:space="preserve"> with yellow highlighted</w:t>
            </w:r>
            <w:r w:rsidRPr="0047249F">
              <w:t>). For the Type-1 HARQ codebook generation</w:t>
            </w:r>
            <w:r>
              <w:t xml:space="preserve"> on PUCCH</w:t>
            </w:r>
            <w:r w:rsidRPr="0047249F">
              <w:t>, two steps can be summarized.</w:t>
            </w:r>
          </w:p>
          <w:p w14:paraId="67A129A3" w14:textId="77777777" w:rsidR="00FE6F42" w:rsidRPr="0047249F" w:rsidRDefault="00FE6F42" w:rsidP="00FE6F42">
            <w:pPr>
              <w:ind w:left="360"/>
            </w:pPr>
            <w:r w:rsidRPr="0047249F">
              <w:rPr>
                <w:b/>
              </w:rPr>
              <w:t>Step 1:</w:t>
            </w:r>
            <w:r w:rsidRPr="0047249F">
              <w:t xml:space="preserve"> UE determines a</w:t>
            </w:r>
            <w:r w:rsidRPr="0047249F">
              <w:rPr>
                <w:lang w:eastAsia="zh-CN"/>
              </w:rPr>
              <w:t xml:space="preserve"> set of</w:t>
            </w:r>
            <w:r w:rsidRPr="0047249F">
              <w:rPr>
                <w:rFonts w:hint="eastAsia"/>
                <w:lang w:eastAsia="zh-CN"/>
              </w:rPr>
              <w:t xml:space="preserve">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47249F">
              <w:t xml:space="preserve"> occasions for candidate PDSCH receptions based:</w:t>
            </w:r>
          </w:p>
          <w:p w14:paraId="2CC740BC" w14:textId="77777777" w:rsidR="00FE6F42" w:rsidRPr="0047249F" w:rsidRDefault="00FE6F42" w:rsidP="00FE6F42">
            <w:pPr>
              <w:pStyle w:val="aff8"/>
              <w:numPr>
                <w:ilvl w:val="0"/>
                <w:numId w:val="69"/>
              </w:numPr>
              <w:spacing w:line="259" w:lineRule="auto"/>
              <w:ind w:leftChars="0" w:left="1080"/>
              <w:rPr>
                <w:sz w:val="22"/>
                <w:szCs w:val="22"/>
              </w:rPr>
            </w:pPr>
            <w:r w:rsidRPr="0047249F">
              <w:rPr>
                <w:rFonts w:hint="eastAsia"/>
                <w:sz w:val="22"/>
                <w:szCs w:val="22"/>
                <w:lang w:val="en-US" w:eastAsia="zh-CN"/>
              </w:rPr>
              <w:lastRenderedPageBreak/>
              <w:t>o</w:t>
            </w:r>
            <w:r w:rsidRPr="0047249F">
              <w:rPr>
                <w:sz w:val="22"/>
                <w:szCs w:val="22"/>
                <w:lang w:val="en-US" w:eastAsia="zh-CN"/>
              </w:rPr>
              <w:t>n a set of slot timing values</w:t>
            </w:r>
            <w:r w:rsidRPr="0047249F">
              <w:rPr>
                <w:rFonts w:hint="eastAsia"/>
                <w:sz w:val="22"/>
                <w:szCs w:val="22"/>
                <w:vertAlign w:val="subscript"/>
                <w:lang w:val="en-US" w:eastAsia="zh-CN"/>
              </w:rPr>
              <w:t xml:space="preserve"> </w:t>
            </w:r>
            <m:oMath>
              <m:sSub>
                <m:sSubPr>
                  <m:ctrlPr>
                    <w:rPr>
                      <w:rFonts w:ascii="Cambria Math" w:hAnsi="Cambria Math"/>
                      <w:i/>
                      <w:sz w:val="22"/>
                      <w:szCs w:val="22"/>
                    </w:rPr>
                  </m:ctrlPr>
                </m:sSubPr>
                <m:e>
                  <m:r>
                    <w:rPr>
                      <w:rFonts w:ascii="Cambria Math" w:hAnsi="Cambria Math"/>
                      <w:sz w:val="22"/>
                      <w:szCs w:val="22"/>
                    </w:rPr>
                    <m:t>K</m:t>
                  </m:r>
                </m:e>
                <m:sub>
                  <m:r>
                    <m:rPr>
                      <m:nor/>
                    </m:rPr>
                    <w:rPr>
                      <w:rFonts w:ascii="Cambria Math"/>
                      <w:sz w:val="22"/>
                      <w:szCs w:val="22"/>
                    </w:rPr>
                    <m:t>1</m:t>
                  </m:r>
                  <m:ctrlPr>
                    <w:rPr>
                      <w:rFonts w:ascii="Cambria Math" w:hAnsi="Cambria Math"/>
                      <w:sz w:val="22"/>
                      <w:szCs w:val="22"/>
                    </w:rPr>
                  </m:ctrlPr>
                </m:sub>
              </m:sSub>
            </m:oMath>
          </w:p>
          <w:p w14:paraId="730B4310" w14:textId="77777777" w:rsidR="00FE6F42" w:rsidRPr="0047249F" w:rsidRDefault="00FE6F42" w:rsidP="00FE6F42">
            <w:pPr>
              <w:pStyle w:val="aff8"/>
              <w:numPr>
                <w:ilvl w:val="0"/>
                <w:numId w:val="69"/>
              </w:numPr>
              <w:spacing w:line="259" w:lineRule="auto"/>
              <w:ind w:leftChars="0" w:left="1080"/>
              <w:rPr>
                <w:sz w:val="22"/>
                <w:szCs w:val="22"/>
              </w:rPr>
            </w:pPr>
            <w:r w:rsidRPr="0047249F">
              <w:rPr>
                <w:sz w:val="22"/>
                <w:szCs w:val="22"/>
                <w:lang w:eastAsia="zh-CN"/>
              </w:rPr>
              <w:t xml:space="preserve">on a set of row indexes </w:t>
            </w:r>
            <m:oMath>
              <m:r>
                <w:rPr>
                  <w:rFonts w:ascii="Cambria Math" w:hAnsi="Cambria Math"/>
                  <w:sz w:val="22"/>
                  <w:szCs w:val="22"/>
                </w:rPr>
                <m:t>R</m:t>
              </m:r>
            </m:oMath>
            <w:r w:rsidRPr="0047249F">
              <w:rPr>
                <w:sz w:val="22"/>
                <w:szCs w:val="22"/>
                <w:lang w:val="en-US" w:eastAsia="zh-CN"/>
              </w:rPr>
              <w:t xml:space="preserve"> </w:t>
            </w:r>
            <w:r w:rsidRPr="0047249F">
              <w:rPr>
                <w:sz w:val="22"/>
                <w:szCs w:val="22"/>
                <w:lang w:eastAsia="zh-CN"/>
              </w:rPr>
              <w:t>of TDRA table</w:t>
            </w:r>
          </w:p>
          <w:p w14:paraId="1218A3B1" w14:textId="77777777" w:rsidR="00FE6F42" w:rsidRPr="0047249F" w:rsidRDefault="00FE6F42" w:rsidP="00FE6F42">
            <w:pPr>
              <w:pStyle w:val="aff8"/>
              <w:numPr>
                <w:ilvl w:val="0"/>
                <w:numId w:val="69"/>
              </w:numPr>
              <w:spacing w:line="259" w:lineRule="auto"/>
              <w:ind w:leftChars="0" w:left="1080"/>
              <w:rPr>
                <w:sz w:val="22"/>
                <w:szCs w:val="22"/>
              </w:rPr>
            </w:pPr>
            <w:r w:rsidRPr="0047249F">
              <w:rPr>
                <w:sz w:val="22"/>
                <w:szCs w:val="22"/>
                <w:lang w:val="en-US"/>
              </w:rPr>
              <w:t xml:space="preserve">on the ratio </w:t>
            </w:r>
            <m:oMath>
              <m:sSup>
                <m:sSupPr>
                  <m:ctrlPr>
                    <w:rPr>
                      <w:rFonts w:ascii="Cambria Math" w:hAnsi="Cambria Math"/>
                      <w:i/>
                      <w:sz w:val="22"/>
                      <w:szCs w:val="22"/>
                      <w:lang w:val="en-US"/>
                    </w:rPr>
                  </m:ctrlPr>
                </m:sSupPr>
                <m:e>
                  <m:r>
                    <w:rPr>
                      <w:rFonts w:ascii="Cambria Math" w:hAnsi="Cambria Math"/>
                      <w:sz w:val="22"/>
                      <w:szCs w:val="22"/>
                      <w:lang w:val="en-US"/>
                    </w:rPr>
                    <m:t>2</m:t>
                  </m:r>
                </m:e>
                <m:sup>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宋体" w:cs="宋体"/>
                          <w:sz w:val="22"/>
                          <w:szCs w:val="22"/>
                        </w:rPr>
                        <m:t>L</m:t>
                      </m:r>
                      <m:ctrlPr>
                        <w:rPr>
                          <w:rFonts w:ascii="Cambria Math" w:hAnsi="Cambria Math"/>
                          <w:sz w:val="22"/>
                          <w:szCs w:val="22"/>
                        </w:rPr>
                      </m:ctrlPr>
                    </m:sub>
                  </m:sSub>
                  <m:r>
                    <w:rPr>
                      <w:rFonts w:ascii="Cambria Math" w:hAnsi="Cambria Math"/>
                      <w:sz w:val="22"/>
                      <w:szCs w:val="22"/>
                    </w:rPr>
                    <m:t>-</m:t>
                  </m:r>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宋体" w:cs="宋体"/>
                          <w:sz w:val="22"/>
                          <w:szCs w:val="22"/>
                        </w:rPr>
                        <m:t>L</m:t>
                      </m:r>
                      <m:ctrlPr>
                        <w:rPr>
                          <w:rFonts w:ascii="Cambria Math" w:hAnsi="Cambria Math"/>
                          <w:sz w:val="22"/>
                          <w:szCs w:val="22"/>
                        </w:rPr>
                      </m:ctrlPr>
                    </m:sub>
                  </m:sSub>
                </m:sup>
              </m:sSup>
            </m:oMath>
            <w:r w:rsidRPr="0047249F">
              <w:rPr>
                <w:sz w:val="22"/>
                <w:szCs w:val="22"/>
                <w:lang w:val="en-US"/>
              </w:rPr>
              <w:t xml:space="preserve"> between the downlink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宋体" w:cs="宋体"/>
                      <w:sz w:val="22"/>
                      <w:szCs w:val="22"/>
                    </w:rPr>
                    <m:t>L</m:t>
                  </m:r>
                  <m:ctrlPr>
                    <w:rPr>
                      <w:rFonts w:ascii="Cambria Math" w:hAnsi="Cambria Math"/>
                      <w:sz w:val="22"/>
                      <w:szCs w:val="22"/>
                    </w:rPr>
                  </m:ctrlPr>
                </m:sub>
              </m:sSub>
            </m:oMath>
            <w:r w:rsidRPr="0047249F">
              <w:rPr>
                <w:sz w:val="22"/>
                <w:szCs w:val="22"/>
                <w:lang w:val="en-US"/>
              </w:rPr>
              <w:t xml:space="preserve"> and the uplink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宋体" w:cs="宋体"/>
                      <w:sz w:val="22"/>
                      <w:szCs w:val="22"/>
                    </w:rPr>
                    <m:t>L</m:t>
                  </m:r>
                  <m:ctrlPr>
                    <w:rPr>
                      <w:rFonts w:ascii="Cambria Math" w:hAnsi="Cambria Math"/>
                      <w:sz w:val="22"/>
                      <w:szCs w:val="22"/>
                    </w:rPr>
                  </m:ctrlPr>
                </m:sub>
              </m:sSub>
            </m:oMath>
          </w:p>
          <w:p w14:paraId="564C7FE9" w14:textId="77777777" w:rsidR="00FE6F42" w:rsidRPr="0047249F" w:rsidRDefault="00FE6F42" w:rsidP="00FE6F42">
            <w:pPr>
              <w:pStyle w:val="aff8"/>
              <w:numPr>
                <w:ilvl w:val="0"/>
                <w:numId w:val="69"/>
              </w:numPr>
              <w:spacing w:line="259" w:lineRule="auto"/>
              <w:ind w:leftChars="0" w:left="1080"/>
              <w:rPr>
                <w:sz w:val="22"/>
                <w:szCs w:val="22"/>
              </w:rPr>
            </w:pPr>
            <w:r w:rsidRPr="0047249F">
              <w:rPr>
                <w:sz w:val="22"/>
                <w:szCs w:val="22"/>
              </w:rPr>
              <w:t>on tdd configuration</w:t>
            </w:r>
          </w:p>
          <w:p w14:paraId="4FD3F9D7" w14:textId="77777777" w:rsidR="00FE6F42" w:rsidRPr="0047249F" w:rsidRDefault="00FE6F42" w:rsidP="00FE6F42">
            <w:pPr>
              <w:pStyle w:val="aff8"/>
              <w:numPr>
                <w:ilvl w:val="0"/>
                <w:numId w:val="69"/>
              </w:numPr>
              <w:spacing w:line="259" w:lineRule="auto"/>
              <w:ind w:leftChars="0" w:left="1080"/>
              <w:rPr>
                <w:sz w:val="22"/>
                <w:szCs w:val="22"/>
              </w:rPr>
            </w:pPr>
            <w:r w:rsidRPr="0047249F">
              <w:rPr>
                <w:sz w:val="22"/>
                <w:szCs w:val="22"/>
              </w:rPr>
              <w:t>on CA slot offset</w:t>
            </w:r>
          </w:p>
          <w:p w14:paraId="12249209" w14:textId="77777777" w:rsidR="00FE6F42" w:rsidRDefault="00FE6F42" w:rsidP="00FE6F42">
            <w:pPr>
              <w:ind w:left="360"/>
            </w:pPr>
            <w:r w:rsidRPr="0047249F">
              <w:rPr>
                <w:b/>
              </w:rPr>
              <w:t>Step 2:</w:t>
            </w:r>
            <w:r>
              <w:t xml:space="preserve"> UE generates HARQ codebook based on determined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E68A0">
              <w:t xml:space="preserve"> occasions</w:t>
            </w:r>
            <w:r>
              <w:t>.</w:t>
            </w:r>
          </w:p>
          <w:p w14:paraId="20033073" w14:textId="77777777" w:rsidR="00FE6F42" w:rsidRDefault="00FE6F42" w:rsidP="00FE6F42">
            <w:pPr>
              <w:pStyle w:val="aff8"/>
              <w:numPr>
                <w:ilvl w:val="0"/>
                <w:numId w:val="70"/>
              </w:numPr>
              <w:spacing w:line="259" w:lineRule="auto"/>
              <w:ind w:leftChars="0"/>
              <w:rPr>
                <w:sz w:val="22"/>
              </w:rPr>
            </w:pPr>
            <w:r w:rsidRPr="0047249F">
              <w:rPr>
                <w:sz w:val="22"/>
              </w:rPr>
              <w:t>In each of occasion, UE generates one or more HARQ bits for each TB (depends on TB-based or CBG-based HARQ feedback)</w:t>
            </w:r>
          </w:p>
          <w:p w14:paraId="356662B3" w14:textId="77777777" w:rsidR="00FE6F42" w:rsidRPr="0047249F" w:rsidRDefault="00FE6F42" w:rsidP="00B10252">
            <w:pPr>
              <w:jc w:val="both"/>
            </w:pPr>
            <w:r>
              <w:t xml:space="preserve">It can be justified, for step 1, all the parameters to determine the set of PDSCH monitoring occasion are not associated with the scheduling restriction of PDSCH, neither impacted by the time order of UL grant and DL grant. The determined PDSCH occasion can locate at either before or after the UL grant, shown in </w:t>
            </w:r>
            <w:r>
              <w:fldChar w:fldCharType="begin"/>
            </w:r>
            <w:r>
              <w:instrText xml:space="preserve"> REF _Ref134737193 \h </w:instrText>
            </w:r>
            <w:r>
              <w:fldChar w:fldCharType="separate"/>
            </w:r>
            <w:r>
              <w:t xml:space="preserve">Figure </w:t>
            </w:r>
            <w:r>
              <w:rPr>
                <w:noProof/>
              </w:rPr>
              <w:t>3</w:t>
            </w:r>
            <w:r>
              <w:fldChar w:fldCharType="end"/>
            </w:r>
            <w:r>
              <w:t>.</w:t>
            </w:r>
          </w:p>
          <w:p w14:paraId="33E54C56" w14:textId="77777777" w:rsidR="00FE6F42" w:rsidRDefault="00FE6F42" w:rsidP="00FE6F42">
            <w:pPr>
              <w:keepNext/>
              <w:jc w:val="center"/>
            </w:pPr>
            <w:r>
              <w:rPr>
                <w:noProof/>
                <w:lang w:val="en-US" w:eastAsia="ko-KR"/>
              </w:rPr>
              <w:drawing>
                <wp:inline distT="0" distB="0" distL="0" distR="0" wp14:anchorId="5EAD8EF0" wp14:editId="3D5B3A86">
                  <wp:extent cx="5462622" cy="1306286"/>
                  <wp:effectExtent l="0" t="0" r="5080" b="8255"/>
                  <wp:docPr id="31" name="Picture 31" descr="C:\Users\y00415751\AppData\Local\Microsoft\Windows\INetCache\Content.MSO\38395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00415751\AppData\Local\Microsoft\Windows\INetCache\Content.MSO\3839506E.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4934" cy="1309230"/>
                          </a:xfrm>
                          <a:prstGeom prst="rect">
                            <a:avLst/>
                          </a:prstGeom>
                          <a:noFill/>
                          <a:ln>
                            <a:noFill/>
                          </a:ln>
                        </pic:spPr>
                      </pic:pic>
                    </a:graphicData>
                  </a:graphic>
                </wp:inline>
              </w:drawing>
            </w:r>
          </w:p>
          <w:p w14:paraId="7EAE5AE0" w14:textId="77777777" w:rsidR="00FE6F42" w:rsidRDefault="00FE6F42" w:rsidP="00B10252">
            <w:pPr>
              <w:pStyle w:val="af2"/>
              <w:jc w:val="center"/>
            </w:pPr>
            <w:bookmarkStart w:id="21" w:name="_Ref134737193"/>
            <w:r>
              <w:t xml:space="preserve">Figure </w:t>
            </w:r>
            <w:r>
              <w:fldChar w:fldCharType="begin"/>
            </w:r>
            <w:r>
              <w:instrText xml:space="preserve"> SEQ Figure \* ARABIC </w:instrText>
            </w:r>
            <w:r>
              <w:fldChar w:fldCharType="separate"/>
            </w:r>
            <w:r>
              <w:rPr>
                <w:noProof/>
              </w:rPr>
              <w:t>3</w:t>
            </w:r>
            <w:r>
              <w:rPr>
                <w:noProof/>
              </w:rPr>
              <w:fldChar w:fldCharType="end"/>
            </w:r>
            <w:bookmarkEnd w:id="21"/>
            <w:r>
              <w:t>. Determination of PDSCH occasions</w:t>
            </w:r>
          </w:p>
          <w:p w14:paraId="01E14933" w14:textId="77777777" w:rsidR="00FE6F42" w:rsidRDefault="00FE6F42" w:rsidP="00B10252">
            <w:pPr>
              <w:jc w:val="both"/>
            </w:pPr>
            <w:r>
              <w:t xml:space="preserve">On the second the step 2, UE would generate HARQ bits for each determined PDSCH occasion, and based on the spec below, </w:t>
            </w:r>
            <w:r w:rsidRPr="0047768A">
              <w:t>HARQ-ACK information corresponding to PDSCH reception</w:t>
            </w:r>
            <w:r>
              <w:t xml:space="preserve"> scheduled after UL grant should be set to NACK. This is because following the scheduling restriction </w:t>
            </w:r>
            <w:r>
              <w:rPr>
                <w:rFonts w:hint="eastAsia"/>
                <w:lang w:eastAsia="zh-CN"/>
              </w:rPr>
              <w:t>of</w:t>
            </w:r>
            <w:r>
              <w:t xml:space="preserve"> PDSCH, no PDSCH would be scheduled after UL grant, but semi-static codebook requires constant codebook size, NACK is used to fill the HARQ codebook. Specifically, in </w:t>
            </w:r>
            <w:r>
              <w:fldChar w:fldCharType="begin"/>
            </w:r>
            <w:r>
              <w:instrText xml:space="preserve"> REF _Ref134737193 \h </w:instrText>
            </w:r>
            <w:r>
              <w:fldChar w:fldCharType="separate"/>
            </w:r>
            <w:r>
              <w:t xml:space="preserve">Figure </w:t>
            </w:r>
            <w:r>
              <w:rPr>
                <w:noProof/>
              </w:rPr>
              <w:t>3</w:t>
            </w:r>
            <w:r>
              <w:fldChar w:fldCharType="end"/>
            </w:r>
            <w:r>
              <w:t>, UE will report NACK in PDSCH occasion_3.</w:t>
            </w:r>
          </w:p>
          <w:tbl>
            <w:tblPr>
              <w:tblStyle w:val="aff5"/>
              <w:tblW w:w="5000" w:type="pct"/>
              <w:tblLook w:val="04A0" w:firstRow="1" w:lastRow="0" w:firstColumn="1" w:lastColumn="0" w:noHBand="0" w:noVBand="1"/>
            </w:tblPr>
            <w:tblGrid>
              <w:gridCol w:w="8840"/>
            </w:tblGrid>
            <w:tr w:rsidR="00FE6F42" w14:paraId="5343977B" w14:textId="77777777" w:rsidTr="00B10252">
              <w:tc>
                <w:tcPr>
                  <w:tcW w:w="5000" w:type="pct"/>
                </w:tcPr>
                <w:p w14:paraId="3AC1ECE3" w14:textId="77777777" w:rsidR="00FE6F42" w:rsidRPr="0047249F" w:rsidRDefault="00FE6F42" w:rsidP="00FE6F42">
                  <w:pPr>
                    <w:rPr>
                      <w:i/>
                    </w:rPr>
                  </w:pPr>
                  <w:r w:rsidRPr="0047249F">
                    <w:rPr>
                      <w:b/>
                      <w:i/>
                    </w:rPr>
                    <w:t>TS38.213, Clause 9.1.2.2</w:t>
                  </w:r>
                </w:p>
                <w:p w14:paraId="3CA9A59F" w14:textId="77777777" w:rsidR="00FE6F42" w:rsidRPr="0047249F" w:rsidRDefault="00FE6F42" w:rsidP="00B10252">
                  <w:pPr>
                    <w:jc w:val="both"/>
                    <w:rPr>
                      <w:i/>
                    </w:rPr>
                  </w:pPr>
                  <w:r w:rsidRPr="0047249F">
                    <w:rPr>
                      <w:i/>
                    </w:rPr>
                    <w:t>A UE sets to NACK value in the HARQ-ACK codebook any HARQ-ACK information corresponding to PDSCH reception or SPS PDSCH release or TCI state update that the UE detects in a PDCCH monitoring occasion that starts after a PDCCH monitoring occasion where the UE detects a DCI format scheduling the PUSCH transmission.</w:t>
                  </w:r>
                </w:p>
              </w:tc>
            </w:tr>
          </w:tbl>
          <w:p w14:paraId="631737E7" w14:textId="77777777" w:rsidR="00FE6F42" w:rsidRDefault="00FE6F42" w:rsidP="00B10252">
            <w:pPr>
              <w:jc w:val="both"/>
            </w:pPr>
            <w:r>
              <w:t>After the scheduling restriction is removed, slightly update on the spec is necessary, where actual A</w:t>
            </w:r>
            <w:r>
              <w:rPr>
                <w:rFonts w:hint="eastAsia"/>
                <w:lang w:eastAsia="zh-CN"/>
              </w:rPr>
              <w:t>CK</w:t>
            </w:r>
            <w:r>
              <w:t xml:space="preserve"> or NACK value should be set corresponding to the PDSCH(s) scheduled after UL grant, i.e. shown in </w:t>
            </w:r>
            <w:r>
              <w:fldChar w:fldCharType="begin"/>
            </w:r>
            <w:r>
              <w:instrText xml:space="preserve"> REF _Ref134737193 \h </w:instrText>
            </w:r>
            <w:r>
              <w:fldChar w:fldCharType="separate"/>
            </w:r>
            <w:r>
              <w:t xml:space="preserve">Figure </w:t>
            </w:r>
            <w:r>
              <w:rPr>
                <w:noProof/>
              </w:rPr>
              <w:t>3</w:t>
            </w:r>
            <w:r>
              <w:fldChar w:fldCharType="end"/>
            </w:r>
            <w:r>
              <w:t>, the actual ACK/NACK value is reported in PDSCH occasion_3.</w:t>
            </w:r>
          </w:p>
          <w:p w14:paraId="0CC87A2E" w14:textId="77777777" w:rsidR="00FE6F42" w:rsidRPr="0047249F" w:rsidRDefault="00FE6F42" w:rsidP="00B10252">
            <w:pPr>
              <w:jc w:val="both"/>
              <w:rPr>
                <w:b/>
                <w:i/>
              </w:rPr>
            </w:pPr>
            <w:r w:rsidRPr="0047249F">
              <w:rPr>
                <w:b/>
                <w:i/>
              </w:rPr>
              <w:t xml:space="preserve">Observation 3: For </w:t>
            </w:r>
            <w:r>
              <w:rPr>
                <w:b/>
                <w:i/>
              </w:rPr>
              <w:t>Type-1</w:t>
            </w:r>
            <w:r w:rsidRPr="0047249F">
              <w:rPr>
                <w:b/>
                <w:i/>
              </w:rPr>
              <w:t xml:space="preserve"> HARQ codebook</w:t>
            </w:r>
            <w:r>
              <w:rPr>
                <w:b/>
                <w:i/>
              </w:rPr>
              <w:t xml:space="preserve"> multiplexing on PUSCH</w:t>
            </w:r>
            <w:r w:rsidRPr="0047249F">
              <w:rPr>
                <w:b/>
                <w:i/>
              </w:rPr>
              <w:t xml:space="preserve">, determining </w:t>
            </w:r>
            <w:r>
              <w:rPr>
                <w:rFonts w:hint="eastAsia"/>
                <w:b/>
                <w:i/>
                <w:lang w:eastAsia="zh-CN"/>
              </w:rPr>
              <w:t>a</w:t>
            </w:r>
            <w:r w:rsidRPr="0047249F">
              <w:rPr>
                <w:b/>
                <w:i/>
              </w:rPr>
              <w:t xml:space="preserve"> set of PDSCH monitoring occasion is not associated with the scheduling restriction of PDSCH and current spec cannot support to report actual A</w:t>
            </w:r>
            <w:r w:rsidRPr="0047249F">
              <w:rPr>
                <w:rFonts w:hint="eastAsia"/>
                <w:b/>
                <w:i/>
                <w:lang w:eastAsia="zh-CN"/>
              </w:rPr>
              <w:t>CK</w:t>
            </w:r>
            <w:r w:rsidRPr="0047249F">
              <w:rPr>
                <w:b/>
                <w:i/>
              </w:rPr>
              <w:t>/NACK value corresponding to the PDSCH(s) scheduled after UL grant.</w:t>
            </w:r>
          </w:p>
          <w:p w14:paraId="0203E159" w14:textId="77777777" w:rsidR="00FE6F42" w:rsidRDefault="00FE6F42" w:rsidP="00B10252">
            <w:pPr>
              <w:jc w:val="both"/>
            </w:pPr>
            <w:r>
              <w:t>In addition, the procedure to set the DAI value in UL grant still keep the same after the scheduling restriction is relaxed. No matter the PDSCH is scheduled before or after UL DCI format</w:t>
            </w:r>
            <w:r w:rsidRPr="0047249F">
              <w:t xml:space="preserve">, corresponding HARQ would be multiplexed on the PUSCH, </w:t>
            </w:r>
            <w:r>
              <w:t xml:space="preserve">when </w:t>
            </w:r>
            <w:r w:rsidRPr="0047249F">
              <w:t xml:space="preserve">the total DAI is set as </w:t>
            </w:r>
            <m:oMath>
              <m:sSubSup>
                <m:sSubSupPr>
                  <m:ctrlPr>
                    <w:rPr>
                      <w:rFonts w:ascii="Cambria Math" w:hAnsi="Cambria Math"/>
                    </w:rPr>
                  </m:ctrlPr>
                </m:sSubSupPr>
                <m:e>
                  <m:r>
                    <w:rPr>
                      <w:rFonts w:ascii="Cambria Math" w:hAnsi="Cambria Math"/>
                    </w:rPr>
                    <m:t>V</m:t>
                  </m:r>
                </m:e>
                <m:sub>
                  <m:r>
                    <m:rPr>
                      <m:nor/>
                    </m:rPr>
                    <m:t>T-DAI</m:t>
                  </m:r>
                </m:sub>
                <m:sup>
                  <m:r>
                    <m:rPr>
                      <m:nor/>
                    </m:rPr>
                    <m:t>UL</m:t>
                  </m:r>
                </m:sup>
              </m:sSubSup>
              <m:r>
                <w:rPr>
                  <w:rFonts w:ascii="Cambria Math" w:hAnsi="Cambria Math"/>
                </w:rPr>
                <m:t>=1</m:t>
              </m:r>
            </m:oMath>
            <w:r w:rsidRPr="0047249F">
              <w:t xml:space="preserve"> to enable multiplexi</w:t>
            </w:r>
            <w:r>
              <w:t>ng.</w:t>
            </w:r>
          </w:p>
          <w:p w14:paraId="69E8D45E" w14:textId="77777777" w:rsidR="00FE6F42" w:rsidRPr="001E68A0" w:rsidRDefault="00FE6F42" w:rsidP="00FE6F42">
            <w:pPr>
              <w:rPr>
                <w:b/>
                <w:u w:val="single"/>
              </w:rPr>
            </w:pPr>
            <w:r w:rsidRPr="001E68A0">
              <w:rPr>
                <w:b/>
                <w:u w:val="single"/>
              </w:rPr>
              <w:lastRenderedPageBreak/>
              <w:t>Impact on Type-</w:t>
            </w:r>
            <w:r>
              <w:rPr>
                <w:b/>
                <w:u w:val="single"/>
              </w:rPr>
              <w:t>2</w:t>
            </w:r>
            <w:r w:rsidRPr="001E68A0">
              <w:rPr>
                <w:b/>
                <w:u w:val="single"/>
              </w:rPr>
              <w:t xml:space="preserve"> HARQ codebook generation</w:t>
            </w:r>
          </w:p>
          <w:p w14:paraId="24280D78" w14:textId="77777777" w:rsidR="00FE6F42" w:rsidRDefault="00FE6F42" w:rsidP="00B10252">
            <w:pPr>
              <w:jc w:val="both"/>
            </w:pPr>
            <w:r>
              <w:t xml:space="preserve">The optimization of restriction relaxes the scheduling of PDSCH later than UL DCI and makes it possible to piggyback the associated HARQ information on the scheduled PUSCH. However, for Type-2 HARQ codebook, the current spec only considers the HARQ bits for the PDSCH scheduled before UL DCI format and the total DAI in the UL DCI format cannot reflect the number of scheduled PDSCH(s) after the UL grant. </w:t>
            </w:r>
          </w:p>
          <w:p w14:paraId="2F996D9E" w14:textId="77777777" w:rsidR="00FE6F42" w:rsidRDefault="00FE6F42" w:rsidP="00B10252">
            <w:pPr>
              <w:jc w:val="both"/>
            </w:pPr>
            <w:r>
              <w:t xml:space="preserve">Further enhancements on total DAI mechanism taking the DL scheduling after the UL grant into account should be investigated. A simple and straight way is making the total DAI in UL DCI format to cover both the number of PDCCHs sent before the UL grant and the ones will be delivered after the UL grant. This kind of overbooking can be done by UE implementation, which an upper bound of HARQ bits is set, as shown in </w:t>
            </w:r>
            <w:r>
              <w:fldChar w:fldCharType="begin"/>
            </w:r>
            <w:r>
              <w:instrText xml:space="preserve"> REF _Ref134823311 \h </w:instrText>
            </w:r>
            <w:r>
              <w:fldChar w:fldCharType="separate"/>
            </w:r>
            <w:r>
              <w:t xml:space="preserve">Figure </w:t>
            </w:r>
            <w:r>
              <w:rPr>
                <w:noProof/>
              </w:rPr>
              <w:t>4</w:t>
            </w:r>
            <w:r>
              <w:fldChar w:fldCharType="end"/>
            </w:r>
            <w:r>
              <w:t xml:space="preserve">. </w:t>
            </w:r>
          </w:p>
          <w:p w14:paraId="2C0F02A4" w14:textId="77777777" w:rsidR="00FE6F42" w:rsidRDefault="00FE6F42" w:rsidP="00FE6F42">
            <w:pPr>
              <w:keepNext/>
              <w:jc w:val="center"/>
            </w:pPr>
            <w:r w:rsidRPr="005A05E0">
              <w:rPr>
                <w:noProof/>
                <w:lang w:val="en-US" w:eastAsia="ko-KR"/>
              </w:rPr>
              <w:drawing>
                <wp:inline distT="0" distB="0" distL="0" distR="0" wp14:anchorId="25156747" wp14:editId="4127D0BB">
                  <wp:extent cx="4540250" cy="1987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56E528EA" w14:textId="77777777" w:rsidR="00FE6F42" w:rsidRDefault="00FE6F42" w:rsidP="00B10252">
            <w:pPr>
              <w:pStyle w:val="af2"/>
              <w:jc w:val="center"/>
            </w:pPr>
            <w:bookmarkStart w:id="22" w:name="_Ref134823311"/>
            <w:r>
              <w:t xml:space="preserve">Figure </w:t>
            </w:r>
            <w:r>
              <w:fldChar w:fldCharType="begin"/>
            </w:r>
            <w:r>
              <w:instrText xml:space="preserve"> SEQ Figure \* ARABIC </w:instrText>
            </w:r>
            <w:r>
              <w:fldChar w:fldCharType="separate"/>
            </w:r>
            <w:r>
              <w:rPr>
                <w:noProof/>
              </w:rPr>
              <w:t>4</w:t>
            </w:r>
            <w:r>
              <w:rPr>
                <w:noProof/>
              </w:rPr>
              <w:fldChar w:fldCharType="end"/>
            </w:r>
            <w:bookmarkEnd w:id="22"/>
            <w:r>
              <w:t xml:space="preserve">. </w:t>
            </w:r>
            <w:r w:rsidRPr="007C3A98">
              <w:t>Total DAI in UL DCI cover all past and future DL grants</w:t>
            </w:r>
          </w:p>
          <w:p w14:paraId="305F82F5" w14:textId="77777777" w:rsidR="00FE6F42" w:rsidRDefault="00FE6F42" w:rsidP="00B10252">
            <w:pPr>
              <w:jc w:val="both"/>
            </w:pPr>
            <w:r>
              <w:t>Based on above spirit to cover the HARQ feedback before and after UL grant, the impact to have the larger DAI value is investigated. The procedure of multiplexing Type-2 HARQ codebook can be explained as below.</w:t>
            </w:r>
          </w:p>
          <w:p w14:paraId="5B2FC4B3" w14:textId="37B16057" w:rsidR="00FE6F42" w:rsidRPr="0047249F" w:rsidRDefault="00FE6F42" w:rsidP="00FE6F42">
            <w:pPr>
              <w:pStyle w:val="aff8"/>
              <w:numPr>
                <w:ilvl w:val="0"/>
                <w:numId w:val="71"/>
              </w:numPr>
              <w:spacing w:line="259" w:lineRule="auto"/>
              <w:ind w:leftChars="0"/>
              <w:rPr>
                <w:sz w:val="22"/>
                <w:szCs w:val="22"/>
              </w:rPr>
            </w:pPr>
            <w:r w:rsidRPr="0047249F">
              <w:rPr>
                <w:color w:val="000000"/>
                <w:sz w:val="22"/>
                <w:szCs w:val="22"/>
              </w:rPr>
              <w:t xml:space="preserve">According to spec copied in the Appendix and highlighted in blue, when a UE multiplexes HARQ-ACK codebook in a PUSCH that scheduled by a DCI format that includes a DAI filed, the UE generates HARQ-ACK codebook following pseudo-code in </w:t>
            </w:r>
            <w:r>
              <w:rPr>
                <w:color w:val="000000"/>
                <w:sz w:val="22"/>
                <w:szCs w:val="22"/>
              </w:rPr>
              <w:t xml:space="preserve">section </w:t>
            </w:r>
            <w:r w:rsidRPr="0047249F">
              <w:rPr>
                <w:color w:val="000000"/>
                <w:sz w:val="22"/>
                <w:szCs w:val="22"/>
              </w:rPr>
              <w:t xml:space="preserve">9.1.3.1 </w:t>
            </w:r>
            <w:r>
              <w:rPr>
                <w:color w:val="000000"/>
                <w:sz w:val="22"/>
                <w:szCs w:val="22"/>
              </w:rPr>
              <w:t xml:space="preserve">of </w:t>
            </w:r>
            <w:r w:rsidR="00E019A2">
              <w:rPr>
                <w:color w:val="000000"/>
                <w:sz w:val="22"/>
                <w:szCs w:val="22"/>
              </w:rPr>
              <w:t>TS38.213</w:t>
            </w:r>
            <w:r>
              <w:rPr>
                <w:color w:val="000000"/>
                <w:sz w:val="22"/>
                <w:szCs w:val="22"/>
              </w:rPr>
              <w:t xml:space="preserve"> </w:t>
            </w:r>
            <w:r w:rsidRPr="0047249F">
              <w:rPr>
                <w:color w:val="000000"/>
                <w:sz w:val="22"/>
                <w:szCs w:val="22"/>
              </w:rPr>
              <w:t xml:space="preserve">with modification of </w:t>
            </w:r>
            <w:r w:rsidRPr="0047249F">
              <w:rPr>
                <w:bCs/>
                <w:color w:val="000000"/>
                <w:sz w:val="22"/>
                <w:szCs w:val="22"/>
              </w:rPr>
              <w:t xml:space="preserve">one parameter </w:t>
            </w:r>
            <m:oMath>
              <m:sSub>
                <m:sSubPr>
                  <m:ctrlPr>
                    <w:rPr>
                      <w:rFonts w:ascii="Cambria Math" w:hAnsi="Cambria Math"/>
                      <w:bCs/>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temp2</m:t>
                  </m:r>
                </m:sub>
              </m:sSub>
            </m:oMath>
            <w:r w:rsidRPr="0047249F">
              <w:rPr>
                <w:color w:val="000000"/>
                <w:sz w:val="22"/>
                <w:szCs w:val="22"/>
                <w:lang w:val="x-none"/>
              </w:rPr>
              <w:t>.</w:t>
            </w:r>
          </w:p>
          <w:p w14:paraId="5299DCBF" w14:textId="77777777" w:rsidR="00FE6F42" w:rsidRPr="0047249F" w:rsidRDefault="00FE6F42" w:rsidP="00FE6F42">
            <w:pPr>
              <w:pStyle w:val="aff8"/>
              <w:numPr>
                <w:ilvl w:val="0"/>
                <w:numId w:val="71"/>
              </w:numPr>
              <w:spacing w:line="259" w:lineRule="auto"/>
              <w:ind w:leftChars="0"/>
              <w:rPr>
                <w:sz w:val="22"/>
                <w:szCs w:val="22"/>
              </w:rPr>
            </w:pPr>
            <w:r>
              <w:rPr>
                <w:sz w:val="22"/>
                <w:szCs w:val="22"/>
              </w:rPr>
              <w:t xml:space="preserve">Based on </w:t>
            </w:r>
            <w:r>
              <w:rPr>
                <w:color w:val="000000"/>
                <w:sz w:val="22"/>
                <w:szCs w:val="22"/>
              </w:rPr>
              <w:t xml:space="preserve">section </w:t>
            </w:r>
            <w:r w:rsidRPr="0047249F">
              <w:rPr>
                <w:color w:val="000000"/>
                <w:sz w:val="22"/>
                <w:szCs w:val="22"/>
              </w:rPr>
              <w:t>9.1.3.1</w:t>
            </w:r>
            <w:r>
              <w:rPr>
                <w:color w:val="000000"/>
                <w:sz w:val="22"/>
                <w:szCs w:val="22"/>
              </w:rPr>
              <w:t xml:space="preserve">, </w:t>
            </w:r>
            <w:r w:rsidRPr="0047249F">
              <w:rPr>
                <w:sz w:val="22"/>
                <w:szCs w:val="22"/>
              </w:rPr>
              <w:t>UE determines the PDCCH monitoring occasions based on the k1 and k2 in every cell.</w:t>
            </w:r>
          </w:p>
          <w:p w14:paraId="73B65D6E" w14:textId="77777777" w:rsidR="00FE6F42" w:rsidRPr="0047249F" w:rsidRDefault="00FE6F42" w:rsidP="00FE6F42">
            <w:pPr>
              <w:pStyle w:val="aff8"/>
              <w:numPr>
                <w:ilvl w:val="0"/>
                <w:numId w:val="71"/>
              </w:numPr>
              <w:spacing w:line="259" w:lineRule="auto"/>
              <w:ind w:leftChars="0"/>
              <w:rPr>
                <w:sz w:val="22"/>
                <w:szCs w:val="22"/>
              </w:rPr>
            </w:pPr>
            <w:r w:rsidRPr="0047249F">
              <w:rPr>
                <w:sz w:val="22"/>
                <w:szCs w:val="22"/>
              </w:rPr>
              <w:t>UE generates HARQ information bit traversing all the PDCCH monitoring occasions corresponding to the same PUCCH resource.</w:t>
            </w:r>
          </w:p>
          <w:p w14:paraId="362B4131" w14:textId="77777777" w:rsidR="00FE6F42" w:rsidRPr="000A32D6" w:rsidRDefault="00FE6F42" w:rsidP="00FE6F42">
            <w:pPr>
              <w:pStyle w:val="aff8"/>
              <w:numPr>
                <w:ilvl w:val="0"/>
                <w:numId w:val="71"/>
              </w:numPr>
              <w:spacing w:line="259" w:lineRule="auto"/>
              <w:ind w:leftChars="0"/>
              <w:rPr>
                <w:sz w:val="22"/>
              </w:rPr>
            </w:pPr>
            <w:r w:rsidRPr="000A32D6">
              <w:rPr>
                <w:color w:val="000000"/>
                <w:sz w:val="22"/>
                <w:szCs w:val="21"/>
                <w:lang w:val="x-none"/>
              </w:rPr>
              <w:t xml:space="preserve">UE </w:t>
            </w:r>
            <w:r w:rsidRPr="000A32D6">
              <w:rPr>
                <w:bCs/>
                <w:color w:val="000000"/>
                <w:sz w:val="22"/>
                <w:szCs w:val="21"/>
                <w:lang w:val="x-none"/>
              </w:rPr>
              <w:t xml:space="preserve">set </w:t>
            </w:r>
            <m:oMath>
              <m:sSubSup>
                <m:sSubSupPr>
                  <m:ctrlPr>
                    <w:rPr>
                      <w:rFonts w:ascii="Cambria Math" w:hAnsi="Cambria Math"/>
                      <w:bCs/>
                      <w:color w:val="000000"/>
                      <w:sz w:val="22"/>
                      <w:szCs w:val="21"/>
                    </w:rPr>
                  </m:ctrlPr>
                </m:sSubSupPr>
                <m:e>
                  <m:sSub>
                    <m:sSubPr>
                      <m:ctrlPr>
                        <w:rPr>
                          <w:rFonts w:ascii="Cambria Math" w:hAnsi="Cambria Math"/>
                          <w:bCs/>
                          <w:i/>
                          <w:iCs/>
                          <w:color w:val="000000"/>
                          <w:sz w:val="22"/>
                          <w:szCs w:val="21"/>
                        </w:rPr>
                      </m:ctrlPr>
                    </m:sSubPr>
                    <m:e>
                      <m:r>
                        <w:rPr>
                          <w:rFonts w:ascii="Cambria Math" w:hAnsi="Cambria Math"/>
                          <w:color w:val="000000"/>
                          <w:sz w:val="22"/>
                          <w:szCs w:val="21"/>
                        </w:rPr>
                        <m:t>V</m:t>
                      </m:r>
                    </m:e>
                    <m:sub>
                      <m:r>
                        <w:rPr>
                          <w:rFonts w:ascii="Cambria Math" w:hAnsi="Cambria Math"/>
                          <w:color w:val="000000"/>
                          <w:sz w:val="22"/>
                          <w:szCs w:val="21"/>
                        </w:rPr>
                        <m:t>temp2</m:t>
                      </m:r>
                    </m:sub>
                  </m:sSub>
                  <m:r>
                    <w:rPr>
                      <w:rFonts w:ascii="Cambria Math" w:hAnsi="Cambria Math"/>
                      <w:color w:val="000000"/>
                      <w:sz w:val="22"/>
                      <w:szCs w:val="21"/>
                    </w:rPr>
                    <m:t>=V</m:t>
                  </m:r>
                </m:e>
                <m:sub>
                  <m:r>
                    <m:rPr>
                      <m:sty m:val="p"/>
                    </m:rPr>
                    <w:rPr>
                      <w:rFonts w:ascii="Cambria Math" w:hAnsi="Cambria Math"/>
                      <w:color w:val="000000"/>
                      <w:sz w:val="22"/>
                      <w:szCs w:val="21"/>
                    </w:rPr>
                    <m:t>T-</m:t>
                  </m:r>
                  <m:r>
                    <m:rPr>
                      <m:nor/>
                    </m:rPr>
                    <w:rPr>
                      <w:rFonts w:ascii="Cambria Math" w:hAnsi="Cambria Math"/>
                      <w:bCs/>
                      <w:color w:val="000000"/>
                      <w:sz w:val="22"/>
                      <w:szCs w:val="21"/>
                    </w:rPr>
                    <m:t>DAI</m:t>
                  </m:r>
                </m:sub>
                <m:sup>
                  <m:r>
                    <m:rPr>
                      <m:nor/>
                    </m:rPr>
                    <w:rPr>
                      <w:rFonts w:ascii="Cambria Math" w:hAnsi="Cambria Math"/>
                      <w:bCs/>
                      <w:color w:val="000000"/>
                      <w:sz w:val="22"/>
                      <w:szCs w:val="21"/>
                    </w:rPr>
                    <m:t>UL</m:t>
                  </m:r>
                </m:sup>
              </m:sSubSup>
            </m:oMath>
            <w:r w:rsidRPr="000A32D6">
              <w:rPr>
                <w:bCs/>
                <w:color w:val="000000"/>
                <w:sz w:val="22"/>
                <w:szCs w:val="21"/>
              </w:rPr>
              <w:t xml:space="preserve"> which is equal to the total DAI value in UL DCI format to generate HARQ codebook on PUSCH.</w:t>
            </w:r>
          </w:p>
          <w:p w14:paraId="3470D4EF" w14:textId="77777777" w:rsidR="00FE6F42" w:rsidRDefault="00FE6F42" w:rsidP="00B10252">
            <w:pPr>
              <w:jc w:val="both"/>
            </w:pPr>
            <w:r>
              <w:t>It can be observed, Type-2 HARQ codebook is generated without touching the timing order of UL and DL grant. Even the total DAI is set as a larger value by gNB implementation without considering the restriction, the Type-2 codebook generation is kept the same and the whole procedure of multiplexing Type-2 codebook on PUSCH is still not changed.</w:t>
            </w:r>
          </w:p>
          <w:p w14:paraId="67A5B062" w14:textId="77777777" w:rsidR="00FE6F42" w:rsidRDefault="00FE6F42" w:rsidP="00B10252">
            <w:pPr>
              <w:jc w:val="both"/>
            </w:pPr>
            <w:r w:rsidRPr="001E68A0">
              <w:rPr>
                <w:b/>
                <w:i/>
              </w:rPr>
              <w:t xml:space="preserve">Observation </w:t>
            </w:r>
            <w:r>
              <w:rPr>
                <w:b/>
                <w:i/>
              </w:rPr>
              <w:t>4: When the PDSCH scheduling restriction is removed and a lager total DAI value is indicated by gNB implementation</w:t>
            </w:r>
            <w:r w:rsidRPr="001E68A0">
              <w:rPr>
                <w:b/>
                <w:i/>
              </w:rPr>
              <w:t>,</w:t>
            </w:r>
            <w:r>
              <w:rPr>
                <w:b/>
                <w:i/>
              </w:rPr>
              <w:t xml:space="preserve"> the Type-2 HAR</w:t>
            </w:r>
            <w:r>
              <w:rPr>
                <w:rFonts w:hint="eastAsia"/>
                <w:b/>
                <w:i/>
                <w:lang w:eastAsia="zh-CN"/>
              </w:rPr>
              <w:t>Q</w:t>
            </w:r>
            <w:r>
              <w:rPr>
                <w:b/>
                <w:i/>
              </w:rPr>
              <w:t xml:space="preserve"> codebook generation is not changed and neither the </w:t>
            </w:r>
            <w:r w:rsidRPr="007F4184">
              <w:rPr>
                <w:b/>
                <w:i/>
              </w:rPr>
              <w:t xml:space="preserve">procedure of </w:t>
            </w:r>
            <w:r>
              <w:rPr>
                <w:b/>
                <w:i/>
              </w:rPr>
              <w:t xml:space="preserve">Type-2 </w:t>
            </w:r>
            <w:r w:rsidRPr="007F4184">
              <w:rPr>
                <w:b/>
                <w:i/>
              </w:rPr>
              <w:t>HARQ codebook multiplexing on PUSCH</w:t>
            </w:r>
            <w:r>
              <w:rPr>
                <w:b/>
                <w:i/>
              </w:rPr>
              <w:t>.</w:t>
            </w:r>
          </w:p>
          <w:p w14:paraId="5A6C9E74" w14:textId="77777777" w:rsidR="00FE6F42" w:rsidRPr="001E68A0" w:rsidRDefault="00FE6F42" w:rsidP="00FE6F42">
            <w:pPr>
              <w:rPr>
                <w:b/>
                <w:u w:val="single"/>
              </w:rPr>
            </w:pPr>
            <w:r w:rsidRPr="001E68A0">
              <w:rPr>
                <w:b/>
                <w:u w:val="single"/>
              </w:rPr>
              <w:t>Impact on Type-</w:t>
            </w:r>
            <w:r>
              <w:rPr>
                <w:b/>
                <w:u w:val="single"/>
              </w:rPr>
              <w:t>3</w:t>
            </w:r>
            <w:r w:rsidRPr="001E68A0">
              <w:rPr>
                <w:b/>
                <w:u w:val="single"/>
              </w:rPr>
              <w:t xml:space="preserve"> HARQ codebook generation</w:t>
            </w:r>
          </w:p>
          <w:p w14:paraId="1407B5D7" w14:textId="2531B065" w:rsidR="00FE6F42" w:rsidRDefault="00FE6F42" w:rsidP="00390EDC">
            <w:pPr>
              <w:jc w:val="both"/>
            </w:pPr>
            <w:r>
              <w:t xml:space="preserve">One shot HARQ feedback is introduced by NR-U feature and tend to report all </w:t>
            </w:r>
            <w:r>
              <w:rPr>
                <w:lang w:eastAsia="zh-CN"/>
              </w:rPr>
              <w:t xml:space="preserve">the remaining HARQ information in one PUCCH resource once triggered. According to the section 9.1.4 of </w:t>
            </w:r>
            <w:r w:rsidR="00390EDC">
              <w:rPr>
                <w:lang w:eastAsia="zh-CN"/>
              </w:rPr>
              <w:t>TS38.213</w:t>
            </w:r>
            <w:r>
              <w:rPr>
                <w:lang w:eastAsia="zh-CN"/>
              </w:rPr>
              <w:t xml:space="preserve">, the Type-3 HARQ codebook is generated to go through every CBG/TB, HARQ </w:t>
            </w:r>
            <w:r>
              <w:rPr>
                <w:lang w:eastAsia="zh-CN"/>
              </w:rPr>
              <w:lastRenderedPageBreak/>
              <w:t>process and cell. When PUCCH and PUSCH are overlapped, the Type-3 codebook can be multiplexed on the PUSCH. Therefore, no matter Type-3 codebook is triggered before or after UL grant, it does impact how Type-3 codebook generated.</w:t>
            </w:r>
          </w:p>
          <w:p w14:paraId="06D7A997" w14:textId="77777777" w:rsidR="00FE6F42" w:rsidRDefault="00FE6F42" w:rsidP="00413108">
            <w:pPr>
              <w:jc w:val="both"/>
            </w:pPr>
            <w:r w:rsidRPr="001E68A0">
              <w:rPr>
                <w:b/>
                <w:i/>
              </w:rPr>
              <w:t xml:space="preserve">Observation </w:t>
            </w:r>
            <w:r>
              <w:rPr>
                <w:b/>
                <w:i/>
              </w:rPr>
              <w:t>5: The timing to trigger Type-3 HAR</w:t>
            </w:r>
            <w:r>
              <w:rPr>
                <w:rFonts w:hint="eastAsia"/>
                <w:b/>
                <w:i/>
                <w:lang w:eastAsia="zh-CN"/>
              </w:rPr>
              <w:t>Q</w:t>
            </w:r>
            <w:r>
              <w:rPr>
                <w:b/>
                <w:i/>
              </w:rPr>
              <w:t xml:space="preserve"> codebook generation, i.e. before or after UL grant does not impact how </w:t>
            </w:r>
            <w:r w:rsidRPr="00252DF2">
              <w:rPr>
                <w:b/>
                <w:i/>
              </w:rPr>
              <w:t>Type-3 codebook generated</w:t>
            </w:r>
            <w:r>
              <w:rPr>
                <w:b/>
                <w:i/>
              </w:rPr>
              <w:t>.</w:t>
            </w:r>
          </w:p>
          <w:p w14:paraId="1A91A6FA" w14:textId="77777777" w:rsidR="00FE6F42" w:rsidRPr="0047249F" w:rsidRDefault="00FE6F42" w:rsidP="00FE6F42">
            <w:pPr>
              <w:rPr>
                <w:b/>
                <w:u w:val="single"/>
              </w:rPr>
            </w:pPr>
            <w:r w:rsidRPr="0047249F">
              <w:rPr>
                <w:b/>
                <w:u w:val="single"/>
              </w:rPr>
              <w:t>UE capability and RRC parameter</w:t>
            </w:r>
          </w:p>
          <w:p w14:paraId="60BF833C" w14:textId="77777777" w:rsidR="00FE6F42" w:rsidRPr="00993F7B" w:rsidRDefault="00FE6F42" w:rsidP="00413108">
            <w:pPr>
              <w:jc w:val="both"/>
            </w:pPr>
            <w:r w:rsidRPr="00993F7B">
              <w:t xml:space="preserve">From UE Side, </w:t>
            </w:r>
            <w:r>
              <w:t xml:space="preserve">a </w:t>
            </w:r>
            <w:r w:rsidRPr="00993F7B">
              <w:t>new UE capabilit</w:t>
            </w:r>
            <w:r>
              <w:t>y</w:t>
            </w:r>
            <w:r w:rsidRPr="00993F7B">
              <w:t xml:space="preserve"> can be introduced to support the function of scheduling PDSCH after a UL DCI format and multiplexing associated HARQ on the PUSCH scheduled by the </w:t>
            </w:r>
            <w:r>
              <w:t xml:space="preserve">UL </w:t>
            </w:r>
            <w:r w:rsidRPr="00993F7B">
              <w:t xml:space="preserve">DCI format, in </w:t>
            </w:r>
            <w:r w:rsidRPr="00993F7B">
              <w:rPr>
                <w:lang w:eastAsia="zh-CN"/>
              </w:rPr>
              <w:t xml:space="preserve">Rel-18. </w:t>
            </w:r>
            <w:r>
              <w:t>To align the understanding between gNB and UE and avoid unnecessary ambiguity due to false alarm</w:t>
            </w:r>
            <w:r w:rsidRPr="00993F7B">
              <w:t>, RRC parameter</w:t>
            </w:r>
            <w:r>
              <w:t>(s)</w:t>
            </w:r>
            <w:r w:rsidRPr="00993F7B">
              <w:t xml:space="preserve"> </w:t>
            </w:r>
            <w:r>
              <w:t>are needed</w:t>
            </w:r>
            <w:r w:rsidRPr="00993F7B">
              <w:t xml:space="preserve"> </w:t>
            </w:r>
            <w:r>
              <w:t xml:space="preserve">as well </w:t>
            </w:r>
            <w:r w:rsidRPr="00993F7B">
              <w:t>to configure the function. When UE reports a capability</w:t>
            </w:r>
            <w:r>
              <w:t xml:space="preserve"> to support the function</w:t>
            </w:r>
            <w:r w:rsidRPr="00993F7B">
              <w:t xml:space="preserve">, gNB can </w:t>
            </w:r>
            <w:r>
              <w:t>configure it</w:t>
            </w:r>
            <w:r w:rsidRPr="00993F7B">
              <w:t xml:space="preserve"> and schedule HARQ-ACK information multiplexed on the PUSCH scheduled previously. Otherwise, the scheduling restriction is maintained and there is no change to current specifications. </w:t>
            </w:r>
          </w:p>
          <w:p w14:paraId="2E1A7A67" w14:textId="77777777" w:rsidR="00FE6F42" w:rsidRDefault="00FE6F42" w:rsidP="00413108">
            <w:pPr>
              <w:jc w:val="both"/>
            </w:pPr>
            <w:r w:rsidRPr="0047249F">
              <w:t>Therefore, based on the analysis above, the following is proposed.</w:t>
            </w:r>
          </w:p>
          <w:p w14:paraId="48D68095" w14:textId="77777777" w:rsidR="00FE6F42" w:rsidRPr="0047249F" w:rsidRDefault="00FE6F42" w:rsidP="00FE6F42">
            <w:pPr>
              <w:rPr>
                <w:b/>
                <w:i/>
              </w:rPr>
            </w:pPr>
            <w:r w:rsidRPr="0047249F">
              <w:rPr>
                <w:b/>
                <w:i/>
              </w:rPr>
              <w:t xml:space="preserve">Proposal: </w:t>
            </w:r>
          </w:p>
          <w:p w14:paraId="680FB2B0" w14:textId="77777777" w:rsidR="00FE6F42" w:rsidRPr="0047249F" w:rsidRDefault="00FE6F42" w:rsidP="00413108">
            <w:pPr>
              <w:jc w:val="both"/>
              <w:rPr>
                <w:b/>
                <w:i/>
              </w:rPr>
            </w:pPr>
            <w:r w:rsidRPr="0047249F">
              <w:rPr>
                <w:b/>
                <w:i/>
              </w:rPr>
              <w:t>The restriction on scheduling PDSCH after UL grant is removed for the case of PUSCH with repetitions</w:t>
            </w:r>
          </w:p>
          <w:p w14:paraId="3D46EC9E" w14:textId="77777777" w:rsidR="00FE6F42" w:rsidRPr="0047249F" w:rsidRDefault="00FE6F42" w:rsidP="00413108">
            <w:pPr>
              <w:pStyle w:val="aff8"/>
              <w:numPr>
                <w:ilvl w:val="0"/>
                <w:numId w:val="72"/>
              </w:numPr>
              <w:spacing w:line="259" w:lineRule="auto"/>
              <w:ind w:leftChars="0"/>
              <w:jc w:val="both"/>
              <w:rPr>
                <w:b/>
                <w:i/>
                <w:sz w:val="22"/>
                <w:szCs w:val="22"/>
              </w:rPr>
            </w:pPr>
            <w:r w:rsidRPr="0047249F">
              <w:rPr>
                <w:b/>
                <w:i/>
                <w:sz w:val="22"/>
                <w:szCs w:val="22"/>
              </w:rPr>
              <w:t xml:space="preserve">UE generates Type-1 HARQ-ACK codebook according to the existing specification </w:t>
            </w:r>
            <w:r>
              <w:rPr>
                <w:b/>
                <w:i/>
                <w:sz w:val="22"/>
                <w:szCs w:val="22"/>
              </w:rPr>
              <w:t>with the modification of</w:t>
            </w:r>
            <w:r w:rsidRPr="0047249F">
              <w:rPr>
                <w:b/>
                <w:i/>
                <w:sz w:val="22"/>
                <w:szCs w:val="22"/>
              </w:rPr>
              <w:t xml:space="preserve"> setting the actual ‘ACK/NACK’ value corresponding to PDSCH</w:t>
            </w:r>
            <w:r>
              <w:rPr>
                <w:b/>
                <w:i/>
                <w:sz w:val="22"/>
                <w:szCs w:val="22"/>
              </w:rPr>
              <w:t>(s)</w:t>
            </w:r>
            <w:r w:rsidRPr="0047249F">
              <w:rPr>
                <w:b/>
                <w:i/>
                <w:sz w:val="22"/>
                <w:szCs w:val="22"/>
              </w:rPr>
              <w:t xml:space="preserve"> scheduled after the UL grant.</w:t>
            </w:r>
          </w:p>
          <w:p w14:paraId="64F04BB4" w14:textId="77777777" w:rsidR="00FE6F42" w:rsidRPr="0047249F" w:rsidRDefault="00FE6F42" w:rsidP="00413108">
            <w:pPr>
              <w:pStyle w:val="aff8"/>
              <w:numPr>
                <w:ilvl w:val="0"/>
                <w:numId w:val="72"/>
              </w:numPr>
              <w:spacing w:line="259" w:lineRule="auto"/>
              <w:ind w:leftChars="0"/>
              <w:jc w:val="both"/>
              <w:rPr>
                <w:b/>
                <w:i/>
                <w:sz w:val="22"/>
                <w:szCs w:val="22"/>
              </w:rPr>
            </w:pPr>
            <w:r w:rsidRPr="0047249F">
              <w:rPr>
                <w:b/>
                <w:i/>
                <w:sz w:val="22"/>
                <w:szCs w:val="22"/>
              </w:rPr>
              <w:t>UE generates Type-2/3 HARQ-ACK codebook according to the existing specification.</w:t>
            </w:r>
          </w:p>
          <w:p w14:paraId="71951E37" w14:textId="77777777" w:rsidR="00FE6F42" w:rsidRPr="0047249F" w:rsidRDefault="00FE6F42" w:rsidP="00413108">
            <w:pPr>
              <w:pStyle w:val="aff8"/>
              <w:numPr>
                <w:ilvl w:val="0"/>
                <w:numId w:val="72"/>
              </w:numPr>
              <w:spacing w:line="259" w:lineRule="auto"/>
              <w:ind w:leftChars="0"/>
              <w:jc w:val="both"/>
              <w:rPr>
                <w:b/>
                <w:i/>
                <w:sz w:val="22"/>
                <w:szCs w:val="22"/>
              </w:rPr>
            </w:pPr>
            <w:r w:rsidRPr="0047249F">
              <w:rPr>
                <w:b/>
                <w:i/>
                <w:sz w:val="22"/>
                <w:szCs w:val="22"/>
              </w:rPr>
              <w:t>This feature is subject to UE capability.</w:t>
            </w:r>
          </w:p>
          <w:p w14:paraId="00B51E6B" w14:textId="77777777" w:rsidR="00FE6F42" w:rsidRPr="0047249F" w:rsidRDefault="00FE6F42" w:rsidP="00413108">
            <w:pPr>
              <w:pStyle w:val="aff8"/>
              <w:numPr>
                <w:ilvl w:val="0"/>
                <w:numId w:val="72"/>
              </w:numPr>
              <w:spacing w:line="259" w:lineRule="auto"/>
              <w:ind w:leftChars="0"/>
              <w:jc w:val="both"/>
              <w:rPr>
                <w:b/>
                <w:i/>
                <w:sz w:val="22"/>
                <w:szCs w:val="22"/>
              </w:rPr>
            </w:pPr>
            <w:r w:rsidRPr="0047249F">
              <w:rPr>
                <w:b/>
                <w:i/>
                <w:sz w:val="22"/>
                <w:szCs w:val="22"/>
              </w:rPr>
              <w:t xml:space="preserve">RRC parameter(s) to configure the function of scheduling PDSCH after a UL DCI format and multiplexing associated HARQ on a PUSCH repetition </w:t>
            </w:r>
            <w:r>
              <w:rPr>
                <w:b/>
                <w:i/>
                <w:sz w:val="22"/>
                <w:szCs w:val="22"/>
              </w:rPr>
              <w:t>are</w:t>
            </w:r>
            <w:r w:rsidRPr="0047249F">
              <w:rPr>
                <w:b/>
                <w:i/>
                <w:sz w:val="22"/>
                <w:szCs w:val="22"/>
              </w:rPr>
              <w:t xml:space="preserve"> introduced in Rel-18.</w:t>
            </w:r>
          </w:p>
          <w:p w14:paraId="5BAF2C69" w14:textId="50B8022F" w:rsidR="004D1E85" w:rsidRPr="00413108" w:rsidRDefault="00FE6F42" w:rsidP="00413108">
            <w:pPr>
              <w:pStyle w:val="aff8"/>
              <w:numPr>
                <w:ilvl w:val="0"/>
                <w:numId w:val="72"/>
              </w:numPr>
              <w:spacing w:line="259" w:lineRule="auto"/>
              <w:ind w:leftChars="0"/>
              <w:jc w:val="both"/>
              <w:rPr>
                <w:b/>
                <w:i/>
                <w:sz w:val="22"/>
                <w:szCs w:val="22"/>
              </w:rPr>
            </w:pPr>
            <w:r w:rsidRPr="0047249F">
              <w:rPr>
                <w:b/>
                <w:i/>
                <w:sz w:val="22"/>
                <w:szCs w:val="22"/>
              </w:rPr>
              <w:t>Note: the number of PUSCH repetitions can be scheduled/configured by gNB.</w:t>
            </w:r>
          </w:p>
        </w:tc>
      </w:tr>
    </w:tbl>
    <w:p w14:paraId="5889ED44" w14:textId="77777777" w:rsidR="00F52254" w:rsidRDefault="00F52254" w:rsidP="00F52254">
      <w:pPr>
        <w:rPr>
          <w:b/>
        </w:rPr>
      </w:pPr>
    </w:p>
    <w:p w14:paraId="2F241619" w14:textId="6E94F106" w:rsidR="00CB527E" w:rsidRDefault="00647A49" w:rsidP="00F46657">
      <w:pPr>
        <w:jc w:val="both"/>
        <w:rPr>
          <w:bCs/>
          <w:sz w:val="22"/>
          <w:szCs w:val="18"/>
        </w:rPr>
      </w:pPr>
      <w:r w:rsidRPr="00647A49">
        <w:rPr>
          <w:bCs/>
          <w:sz w:val="22"/>
          <w:szCs w:val="18"/>
        </w:rPr>
        <w:t xml:space="preserve">This TEI proposal has been proposed and discussed in the </w:t>
      </w:r>
      <w:r w:rsidR="009B2434">
        <w:rPr>
          <w:bCs/>
          <w:sz w:val="22"/>
          <w:szCs w:val="18"/>
        </w:rPr>
        <w:t>last RAN1</w:t>
      </w:r>
      <w:r w:rsidRPr="00647A49">
        <w:rPr>
          <w:bCs/>
          <w:sz w:val="22"/>
          <w:szCs w:val="18"/>
        </w:rPr>
        <w:t xml:space="preserve"> meeting, and the discussion at the RAN1#1</w:t>
      </w:r>
      <w:r w:rsidR="009B2434">
        <w:rPr>
          <w:bCs/>
          <w:sz w:val="22"/>
          <w:szCs w:val="18"/>
        </w:rPr>
        <w:t>12</w:t>
      </w:r>
      <w:r w:rsidR="00413108">
        <w:rPr>
          <w:bCs/>
          <w:sz w:val="22"/>
          <w:szCs w:val="18"/>
        </w:rPr>
        <w:t>bis-e</w:t>
      </w:r>
      <w:r w:rsidRPr="00647A49">
        <w:rPr>
          <w:bCs/>
          <w:sz w:val="22"/>
          <w:szCs w:val="18"/>
        </w:rPr>
        <w:t xml:space="preserve"> meeting is shown below [</w:t>
      </w:r>
      <w:r w:rsidR="00413108">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9B2434" w14:paraId="26199EAD" w14:textId="77777777" w:rsidTr="009B2434">
        <w:tc>
          <w:tcPr>
            <w:tcW w:w="9628" w:type="dxa"/>
          </w:tcPr>
          <w:tbl>
            <w:tblPr>
              <w:tblStyle w:val="aff5"/>
              <w:tblW w:w="0" w:type="auto"/>
              <w:tblLook w:val="04A0" w:firstRow="1" w:lastRow="0" w:firstColumn="1" w:lastColumn="0" w:noHBand="0" w:noVBand="1"/>
            </w:tblPr>
            <w:tblGrid>
              <w:gridCol w:w="1443"/>
              <w:gridCol w:w="1023"/>
              <w:gridCol w:w="6936"/>
            </w:tblGrid>
            <w:tr w:rsidR="00253953" w14:paraId="7ED734BE" w14:textId="77777777" w:rsidTr="00253953">
              <w:tc>
                <w:tcPr>
                  <w:tcW w:w="1443" w:type="dxa"/>
                  <w:shd w:val="clear" w:color="auto" w:fill="F2F2F2" w:themeFill="background1" w:themeFillShade="F2"/>
                </w:tcPr>
                <w:p w14:paraId="01F8D9F2" w14:textId="77777777" w:rsidR="00253953" w:rsidRDefault="00253953" w:rsidP="00253953">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2CDC3EC" w14:textId="77777777" w:rsidR="00253953" w:rsidRDefault="00253953" w:rsidP="00253953">
                  <w:pPr>
                    <w:spacing w:afterLines="50" w:after="120"/>
                    <w:jc w:val="both"/>
                    <w:rPr>
                      <w:sz w:val="22"/>
                      <w:lang w:val="en-US"/>
                    </w:rPr>
                  </w:pPr>
                  <w:r>
                    <w:rPr>
                      <w:rFonts w:hint="eastAsia"/>
                      <w:sz w:val="22"/>
                      <w:lang w:val="en-US"/>
                    </w:rPr>
                    <w:t>Supp</w:t>
                  </w:r>
                  <w:r>
                    <w:rPr>
                      <w:sz w:val="22"/>
                      <w:lang w:val="en-US"/>
                    </w:rPr>
                    <w:t>port (Y/N)</w:t>
                  </w:r>
                </w:p>
              </w:tc>
              <w:tc>
                <w:tcPr>
                  <w:tcW w:w="6936" w:type="dxa"/>
                  <w:shd w:val="clear" w:color="auto" w:fill="F2F2F2" w:themeFill="background1" w:themeFillShade="F2"/>
                </w:tcPr>
                <w:p w14:paraId="6AE2189D" w14:textId="77777777" w:rsidR="00253953" w:rsidRDefault="00253953" w:rsidP="00253953">
                  <w:pPr>
                    <w:spacing w:afterLines="50" w:after="120"/>
                    <w:jc w:val="both"/>
                    <w:rPr>
                      <w:sz w:val="22"/>
                      <w:lang w:val="en-US"/>
                    </w:rPr>
                  </w:pPr>
                  <w:r>
                    <w:rPr>
                      <w:rFonts w:hint="eastAsia"/>
                      <w:sz w:val="22"/>
                      <w:lang w:val="en-US"/>
                    </w:rPr>
                    <w:t>C</w:t>
                  </w:r>
                  <w:r>
                    <w:rPr>
                      <w:sz w:val="22"/>
                      <w:lang w:val="en-US"/>
                    </w:rPr>
                    <w:t>omment</w:t>
                  </w:r>
                </w:p>
              </w:tc>
            </w:tr>
            <w:tr w:rsidR="00253953" w14:paraId="4884A23C" w14:textId="77777777" w:rsidTr="00253953">
              <w:tc>
                <w:tcPr>
                  <w:tcW w:w="1443" w:type="dxa"/>
                </w:tcPr>
                <w:p w14:paraId="210F6B04" w14:textId="77777777" w:rsidR="00253953" w:rsidRPr="00646A00" w:rsidRDefault="00253953" w:rsidP="00253953">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67893405" w14:textId="77777777" w:rsidR="00253953" w:rsidRPr="00646A00" w:rsidRDefault="00253953" w:rsidP="00253953">
                  <w:pPr>
                    <w:spacing w:afterLines="50" w:after="120"/>
                    <w:jc w:val="both"/>
                    <w:rPr>
                      <w:rFonts w:eastAsia="MS Mincho"/>
                      <w:sz w:val="22"/>
                      <w:lang w:val="en-US"/>
                    </w:rPr>
                  </w:pPr>
                  <w:r>
                    <w:rPr>
                      <w:rFonts w:eastAsia="MS Mincho" w:hint="eastAsia"/>
                      <w:sz w:val="22"/>
                      <w:lang w:val="en-US"/>
                    </w:rPr>
                    <w:t>Y</w:t>
                  </w:r>
                </w:p>
              </w:tc>
              <w:tc>
                <w:tcPr>
                  <w:tcW w:w="6936" w:type="dxa"/>
                </w:tcPr>
                <w:p w14:paraId="159D8D2B" w14:textId="77777777" w:rsidR="00253953" w:rsidRPr="00646A00" w:rsidRDefault="00253953" w:rsidP="00253953">
                  <w:pPr>
                    <w:spacing w:afterLines="50" w:after="120"/>
                    <w:jc w:val="both"/>
                    <w:rPr>
                      <w:sz w:val="22"/>
                      <w:lang w:val="en-US"/>
                    </w:rPr>
                  </w:pPr>
                  <w:r w:rsidRPr="00646A00">
                    <w:rPr>
                      <w:sz w:val="22"/>
                      <w:lang w:val="en-US"/>
                    </w:rPr>
                    <w:t>We support to remove the scheduling restriction since especially when PUSCH repetition is used, the issue of delaying PUCCH timing is critical for DL data latency.</w:t>
                  </w:r>
                </w:p>
                <w:p w14:paraId="583D6CEE" w14:textId="77777777" w:rsidR="00253953" w:rsidRPr="00646A00" w:rsidRDefault="00253953" w:rsidP="00253953">
                  <w:pPr>
                    <w:spacing w:afterLines="50" w:after="120"/>
                    <w:jc w:val="both"/>
                    <w:rPr>
                      <w:sz w:val="22"/>
                      <w:lang w:val="en-US"/>
                    </w:rPr>
                  </w:pPr>
                  <w:r w:rsidRPr="00646A00">
                    <w:rPr>
                      <w:sz w:val="22"/>
                      <w:lang w:val="en-US"/>
                    </w:rPr>
                    <w:t>Regarding the proposal details, as commented at the last meeting, spec-wise description should be used. The current proposal seems to be a kind of gNB behavior. Whether each DAI value is larger than the actual number of scheduled PDSCHs or not is not considered at UE side. Rather, from UE side, what should be clarified is whether still UL DAI is used or DAI in the last DL assignment after UL grant is used, to generate HARQ-ACK CB. We think that the intention is still to use the UL DAI value for HARQ-ACK CB generation, so the second sub-bullet should be updated as follows.</w:t>
                  </w:r>
                </w:p>
                <w:p w14:paraId="4788DD26" w14:textId="77777777" w:rsidR="00253953" w:rsidRPr="00646A00" w:rsidRDefault="00253953" w:rsidP="00253953">
                  <w:pPr>
                    <w:pStyle w:val="aff8"/>
                    <w:numPr>
                      <w:ilvl w:val="1"/>
                      <w:numId w:val="55"/>
                    </w:numPr>
                    <w:ind w:leftChars="0"/>
                    <w:jc w:val="both"/>
                    <w:rPr>
                      <w:b/>
                      <w:sz w:val="22"/>
                      <w:szCs w:val="22"/>
                    </w:rPr>
                  </w:pPr>
                  <w:r w:rsidRPr="00646A00">
                    <w:rPr>
                      <w:b/>
                      <w:sz w:val="22"/>
                      <w:szCs w:val="22"/>
                    </w:rPr>
                    <w:t>When the restriction on scheduling PDSCH after UL grant is released for PUSCH with repetition case,</w:t>
                  </w:r>
                </w:p>
                <w:p w14:paraId="6898C9DA" w14:textId="77777777" w:rsidR="00253953" w:rsidRPr="00646A00" w:rsidRDefault="00253953" w:rsidP="00253953">
                  <w:pPr>
                    <w:pStyle w:val="aff8"/>
                    <w:numPr>
                      <w:ilvl w:val="2"/>
                      <w:numId w:val="55"/>
                    </w:numPr>
                    <w:ind w:leftChars="0"/>
                    <w:jc w:val="both"/>
                    <w:rPr>
                      <w:b/>
                      <w:sz w:val="22"/>
                      <w:szCs w:val="22"/>
                    </w:rPr>
                  </w:pPr>
                  <w:r w:rsidRPr="00B25491">
                    <w:rPr>
                      <w:b/>
                      <w:color w:val="FF0000"/>
                      <w:sz w:val="22"/>
                      <w:szCs w:val="22"/>
                    </w:rPr>
                    <w:t xml:space="preserve">UE generates HARQ-ACK CB as if any scheduled PDSCH after UL grant RX is scheduled before UL grant RX, and </w:t>
                  </w:r>
                  <w:r w:rsidRPr="00B25491">
                    <w:rPr>
                      <w:b/>
                      <w:color w:val="FF0000"/>
                      <w:sz w:val="22"/>
                      <w:szCs w:val="22"/>
                    </w:rPr>
                    <w:lastRenderedPageBreak/>
                    <w:t>thus the UL DAI value is used for the HARQ-ACK CB generation</w:t>
                  </w:r>
                </w:p>
              </w:tc>
            </w:tr>
            <w:tr w:rsidR="00253953" w14:paraId="4995A5FD" w14:textId="77777777" w:rsidTr="00253953">
              <w:tc>
                <w:tcPr>
                  <w:tcW w:w="1443" w:type="dxa"/>
                </w:tcPr>
                <w:p w14:paraId="2350C32C" w14:textId="77777777" w:rsidR="00253953" w:rsidRPr="00661912" w:rsidRDefault="00253953" w:rsidP="00253953">
                  <w:pPr>
                    <w:spacing w:afterLines="50" w:after="120"/>
                    <w:jc w:val="both"/>
                    <w:rPr>
                      <w:rFonts w:eastAsiaTheme="minorEastAsia"/>
                      <w:sz w:val="22"/>
                      <w:lang w:val="en-US" w:eastAsia="zh-CN"/>
                    </w:rPr>
                  </w:pPr>
                  <w:r>
                    <w:rPr>
                      <w:rFonts w:eastAsiaTheme="minorEastAsia"/>
                      <w:sz w:val="22"/>
                      <w:lang w:val="en-US" w:eastAsia="zh-CN"/>
                    </w:rPr>
                    <w:lastRenderedPageBreak/>
                    <w:t>QC</w:t>
                  </w:r>
                </w:p>
              </w:tc>
              <w:tc>
                <w:tcPr>
                  <w:tcW w:w="1023" w:type="dxa"/>
                </w:tcPr>
                <w:p w14:paraId="6C5C2D9F" w14:textId="77777777" w:rsidR="00253953" w:rsidRPr="00661912" w:rsidRDefault="00253953" w:rsidP="00253953">
                  <w:pPr>
                    <w:spacing w:afterLines="50" w:after="120"/>
                    <w:jc w:val="both"/>
                    <w:rPr>
                      <w:rFonts w:eastAsiaTheme="minorEastAsia"/>
                      <w:sz w:val="22"/>
                      <w:lang w:val="en-US" w:eastAsia="zh-CN"/>
                    </w:rPr>
                  </w:pPr>
                </w:p>
              </w:tc>
              <w:tc>
                <w:tcPr>
                  <w:tcW w:w="6936" w:type="dxa"/>
                </w:tcPr>
                <w:p w14:paraId="274F2745" w14:textId="77777777" w:rsidR="00253953" w:rsidRDefault="00253953" w:rsidP="00253953">
                  <w:pPr>
                    <w:spacing w:afterLines="50" w:after="120"/>
                    <w:jc w:val="both"/>
                    <w:rPr>
                      <w:sz w:val="22"/>
                      <w:lang w:val="en-US"/>
                    </w:rPr>
                  </w:pPr>
                  <w:r>
                    <w:rPr>
                      <w:sz w:val="22"/>
                      <w:lang w:val="en-US"/>
                    </w:rPr>
                    <w:t xml:space="preserve">Question: if this restriction is removed, why not remove it even for PUSCH without repetitions? Not saying we support or not support extend this proposal to PUSCH without repetitions, but we are curious why only fix this for PUSCH with repetitions. </w:t>
                  </w:r>
                </w:p>
                <w:p w14:paraId="22A25B4F" w14:textId="77777777" w:rsidR="00253953" w:rsidRPr="00F740AD" w:rsidRDefault="00253953" w:rsidP="00253953">
                  <w:pPr>
                    <w:spacing w:afterLines="50" w:after="120"/>
                    <w:jc w:val="both"/>
                    <w:rPr>
                      <w:sz w:val="22"/>
                      <w:lang w:val="en-US"/>
                    </w:rPr>
                  </w:pPr>
                  <w:r>
                    <w:rPr>
                      <w:sz w:val="22"/>
                      <w:lang w:val="en-US"/>
                    </w:rPr>
                    <w:t>Also, a comment to the second sub-bullet: there seems no spec impact here. The Pseudo-code to construct HARQ-ACK codebook does not need any change. It is up to gNB to indicate whatever value in the UL total DAI, while UE just simply run current pseudo code following that DAI. Can proponents of this proposal confirm this is the correct understanding?</w:t>
                  </w:r>
                </w:p>
              </w:tc>
            </w:tr>
            <w:tr w:rsidR="00253953" w14:paraId="7C7322F2" w14:textId="77777777" w:rsidTr="00253953">
              <w:tc>
                <w:tcPr>
                  <w:tcW w:w="1443" w:type="dxa"/>
                </w:tcPr>
                <w:p w14:paraId="0D0DAEE9" w14:textId="77777777" w:rsidR="00253953" w:rsidRDefault="00253953" w:rsidP="00253953">
                  <w:pPr>
                    <w:spacing w:afterLines="50" w:after="120"/>
                    <w:jc w:val="both"/>
                    <w:rPr>
                      <w:sz w:val="22"/>
                      <w:lang w:val="en-US"/>
                    </w:rPr>
                  </w:pPr>
                  <w:r>
                    <w:rPr>
                      <w:rFonts w:eastAsiaTheme="minorEastAsia" w:hint="eastAsia"/>
                      <w:sz w:val="22"/>
                      <w:lang w:val="en-US" w:eastAsia="zh-CN"/>
                    </w:rPr>
                    <w:t>CATT</w:t>
                  </w:r>
                </w:p>
              </w:tc>
              <w:tc>
                <w:tcPr>
                  <w:tcW w:w="1023" w:type="dxa"/>
                </w:tcPr>
                <w:p w14:paraId="60FBC582" w14:textId="77777777" w:rsidR="00253953" w:rsidRPr="00F740AD" w:rsidRDefault="00253953" w:rsidP="00253953">
                  <w:pPr>
                    <w:spacing w:afterLines="50" w:after="120"/>
                    <w:jc w:val="both"/>
                    <w:rPr>
                      <w:sz w:val="22"/>
                      <w:lang w:val="en-US"/>
                    </w:rPr>
                  </w:pPr>
                  <w:r>
                    <w:rPr>
                      <w:rFonts w:eastAsiaTheme="minorEastAsia" w:hint="eastAsia"/>
                      <w:sz w:val="22"/>
                      <w:lang w:val="en-US" w:eastAsia="zh-CN"/>
                    </w:rPr>
                    <w:t>Y</w:t>
                  </w:r>
                </w:p>
              </w:tc>
              <w:tc>
                <w:tcPr>
                  <w:tcW w:w="6936" w:type="dxa"/>
                </w:tcPr>
                <w:p w14:paraId="35D4F427"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 xml:space="preserve">After further checking, we support to release the restriction on scheduling PDSCH after UL grant for the case of PUSCH with repetition. And we think this proposal is also meaningful for the case of AP-CSI scheduling, as if the value of K2 is large during the AP-CSI scheduling, the value of K1 of PDSCH scheduling after UL grant might be increased as well. Hence, </w:t>
                  </w:r>
                  <w:r>
                    <w:rPr>
                      <w:rFonts w:eastAsiaTheme="minorEastAsia"/>
                      <w:sz w:val="22"/>
                      <w:lang w:val="en-US" w:eastAsia="zh-CN"/>
                    </w:rPr>
                    <w:t>it’s</w:t>
                  </w:r>
                  <w:r>
                    <w:rPr>
                      <w:rFonts w:eastAsiaTheme="minorEastAsia" w:hint="eastAsia"/>
                      <w:sz w:val="22"/>
                      <w:lang w:val="en-US" w:eastAsia="zh-CN"/>
                    </w:rPr>
                    <w:t xml:space="preserve"> better to introduce the release of </w:t>
                  </w:r>
                  <w:r w:rsidRPr="00975512">
                    <w:rPr>
                      <w:rFonts w:eastAsiaTheme="minorEastAsia"/>
                      <w:sz w:val="22"/>
                      <w:lang w:val="en-US" w:eastAsia="zh-CN"/>
                    </w:rPr>
                    <w:t xml:space="preserve">restriction on scheduling PDSCH after UL grant </w:t>
                  </w:r>
                  <w:r>
                    <w:rPr>
                      <w:rFonts w:eastAsiaTheme="minorEastAsia" w:hint="eastAsia"/>
                      <w:sz w:val="22"/>
                      <w:lang w:val="en-US" w:eastAsia="zh-CN"/>
                    </w:rPr>
                    <w:t xml:space="preserve">for the case of PUSCH withouth repetions as well. we suggest update the proposal as following: </w:t>
                  </w:r>
                </w:p>
                <w:p w14:paraId="45A75389" w14:textId="77777777" w:rsidR="00253953" w:rsidRPr="00E348C8" w:rsidRDefault="00253953" w:rsidP="00253953">
                  <w:pPr>
                    <w:pStyle w:val="aff8"/>
                    <w:numPr>
                      <w:ilvl w:val="0"/>
                      <w:numId w:val="13"/>
                    </w:numPr>
                    <w:ind w:leftChars="0"/>
                    <w:jc w:val="both"/>
                    <w:rPr>
                      <w:b/>
                      <w:sz w:val="22"/>
                      <w:szCs w:val="22"/>
                    </w:rPr>
                  </w:pPr>
                  <w:r w:rsidRPr="00E348C8">
                    <w:rPr>
                      <w:rFonts w:eastAsia="MS Mincho" w:cs="Batang"/>
                      <w:b/>
                      <w:bCs/>
                      <w:sz w:val="22"/>
                      <w:szCs w:val="22"/>
                    </w:rPr>
                    <w:t>The restriction on scheduling PDSCH after UL grant should be removed for the case of PUSCH with</w:t>
                  </w:r>
                  <w:r>
                    <w:rPr>
                      <w:rFonts w:eastAsiaTheme="minorEastAsia" w:cs="Batang" w:hint="eastAsia"/>
                      <w:b/>
                      <w:bCs/>
                      <w:color w:val="FF0000"/>
                      <w:sz w:val="22"/>
                      <w:szCs w:val="22"/>
                      <w:lang w:eastAsia="zh-CN"/>
                    </w:rPr>
                    <w:t>/without</w:t>
                  </w:r>
                  <w:r w:rsidRPr="00E348C8">
                    <w:rPr>
                      <w:rFonts w:eastAsia="MS Mincho" w:cs="Batang"/>
                      <w:b/>
                      <w:bCs/>
                      <w:sz w:val="22"/>
                      <w:szCs w:val="22"/>
                    </w:rPr>
                    <w:t xml:space="preserve"> repetitions</w:t>
                  </w:r>
                </w:p>
                <w:p w14:paraId="3F3C80AB" w14:textId="77777777" w:rsidR="00253953" w:rsidRDefault="00253953" w:rsidP="00253953">
                  <w:pPr>
                    <w:pStyle w:val="aff8"/>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0F20E80E" w14:textId="77777777" w:rsidR="00253953" w:rsidRPr="00F740AD" w:rsidRDefault="00253953" w:rsidP="00253953">
                  <w:pPr>
                    <w:spacing w:afterLines="50" w:after="120"/>
                    <w:jc w:val="both"/>
                    <w:rPr>
                      <w:sz w:val="22"/>
                      <w:lang w:val="en-US"/>
                    </w:rPr>
                  </w:pPr>
                  <w:r w:rsidRPr="001D1AB2">
                    <w:rPr>
                      <w:b/>
                      <w:sz w:val="22"/>
                      <w:szCs w:val="22"/>
                    </w:rPr>
                    <w:t>When the restriction on scheduling PDSCH after UL grant is released for PUSCH with repetition</w:t>
                  </w:r>
                  <w:r>
                    <w:rPr>
                      <w:rFonts w:eastAsiaTheme="minorEastAsia" w:cs="Batang" w:hint="eastAsia"/>
                      <w:b/>
                      <w:bCs/>
                      <w:color w:val="FF0000"/>
                      <w:sz w:val="22"/>
                      <w:szCs w:val="22"/>
                      <w:lang w:eastAsia="zh-CN"/>
                    </w:rPr>
                    <w:t>/without</w:t>
                  </w:r>
                  <w:r w:rsidRPr="001D1AB2">
                    <w:rPr>
                      <w:b/>
                      <w:sz w:val="22"/>
                      <w:szCs w:val="22"/>
                    </w:rPr>
                    <w:t xml:space="preserve"> case, the UL total DAI can be indicated with a large DAI value to count all HARQ bits corresponding to the PDSCHs scheduled before and after the UL grant to generate a HARQ codebook.</w:t>
                  </w:r>
                </w:p>
              </w:tc>
            </w:tr>
            <w:tr w:rsidR="00253953" w14:paraId="75A9C8B7" w14:textId="77777777" w:rsidTr="00253953">
              <w:tc>
                <w:tcPr>
                  <w:tcW w:w="1443" w:type="dxa"/>
                </w:tcPr>
                <w:p w14:paraId="68109127"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5E9D6D18" w14:textId="77777777" w:rsidR="00253953" w:rsidRDefault="00253953" w:rsidP="00253953">
                  <w:pPr>
                    <w:spacing w:afterLines="50" w:after="120"/>
                    <w:jc w:val="both"/>
                    <w:rPr>
                      <w:rFonts w:eastAsiaTheme="minorEastAsia"/>
                      <w:sz w:val="22"/>
                      <w:lang w:val="en-US" w:eastAsia="zh-CN"/>
                    </w:rPr>
                  </w:pPr>
                </w:p>
              </w:tc>
              <w:tc>
                <w:tcPr>
                  <w:tcW w:w="6936" w:type="dxa"/>
                </w:tcPr>
                <w:p w14:paraId="586F0915"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It is understood that PDSCH scheduling limitation is the main issue that the proposal is trying to resolve. There are alternatives in the current specification as follows. </w:t>
                  </w:r>
                </w:p>
                <w:p w14:paraId="36BC62E4" w14:textId="77777777" w:rsidR="00253953" w:rsidRDefault="00253953" w:rsidP="00253953">
                  <w:pPr>
                    <w:spacing w:afterLines="50" w:after="120"/>
                    <w:jc w:val="both"/>
                    <w:rPr>
                      <w:rFonts w:eastAsia="Malgun Gothic"/>
                      <w:sz w:val="22"/>
                      <w:lang w:val="en-US" w:eastAsia="ko-KR"/>
                    </w:rPr>
                  </w:pPr>
                  <w:r>
                    <w:rPr>
                      <w:rFonts w:eastAsia="Malgun Gothic" w:hint="eastAsia"/>
                      <w:sz w:val="22"/>
                      <w:lang w:val="en-US" w:eastAsia="ko-KR"/>
                    </w:rPr>
                    <w:t xml:space="preserve">1. </w:t>
                  </w:r>
                  <w:r>
                    <w:rPr>
                      <w:rFonts w:eastAsia="Malgun Gothic"/>
                      <w:sz w:val="22"/>
                      <w:lang w:val="en-US" w:eastAsia="ko-KR"/>
                    </w:rPr>
                    <w:t xml:space="preserve">Simultaneous PUCCH and PUSCH: it can be extended to same priority or same band.  </w:t>
                  </w:r>
                </w:p>
                <w:p w14:paraId="742A8CC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HiSi]: Simultaneous PUCCH and PUSCH transmission in same band may increase PAPR issue and impact on the UE transmission power. </w:t>
                  </w:r>
                </w:p>
                <w:p w14:paraId="1F66D6B4"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2. PUCCH cell switching</w:t>
                  </w:r>
                </w:p>
                <w:p w14:paraId="47478458"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[HW, HiSi]: Not sure whether this is always feasible, and how it resolves the issue, could you explain more a little bit?</w:t>
                  </w:r>
                </w:p>
                <w:p w14:paraId="1DACEC5A"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3. HARQ disabling feature by HARQ process (NTN) and by DCI (Multicast): for multicast DCI, it can be extended to unicast DCI. </w:t>
                  </w:r>
                </w:p>
                <w:p w14:paraId="0DF3FE0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w:t>
                  </w:r>
                  <w:r w:rsidRPr="007D57F5">
                    <w:rPr>
                      <w:rFonts w:eastAsia="Malgun Gothic" w:hint="eastAsia"/>
                      <w:color w:val="00B050"/>
                      <w:sz w:val="22"/>
                      <w:lang w:val="en-US" w:eastAsia="ko-KR"/>
                    </w:rPr>
                    <w:t>H</w:t>
                  </w:r>
                  <w:r w:rsidRPr="007D57F5">
                    <w:rPr>
                      <w:rFonts w:eastAsia="Malgun Gothic"/>
                      <w:color w:val="00B050"/>
                      <w:sz w:val="22"/>
                      <w:lang w:val="en-US" w:eastAsia="ko-KR"/>
                    </w:rPr>
                    <w:t xml:space="preserve">iSi]: Disable the HARQ will decrease reliability dramatically, it </w:t>
                  </w:r>
                  <w:r>
                    <w:rPr>
                      <w:rFonts w:eastAsia="Malgun Gothic"/>
                      <w:color w:val="00B050"/>
                      <w:sz w:val="22"/>
                      <w:lang w:val="en-US" w:eastAsia="ko-KR"/>
                    </w:rPr>
                    <w:t>needs to</w:t>
                  </w:r>
                  <w:r w:rsidRPr="007D57F5">
                    <w:rPr>
                      <w:rFonts w:eastAsia="Malgun Gothic"/>
                      <w:color w:val="00B050"/>
                      <w:sz w:val="22"/>
                      <w:lang w:val="en-US" w:eastAsia="ko-KR"/>
                    </w:rPr>
                    <w:t xml:space="preserve"> introduce enhancement to overveome the performance loss.</w:t>
                  </w:r>
                </w:p>
                <w:p w14:paraId="646446E0" w14:textId="77777777" w:rsidR="00253953" w:rsidRDefault="00253953" w:rsidP="00253953">
                  <w:pPr>
                    <w:spacing w:afterLines="50" w:after="120"/>
                    <w:jc w:val="both"/>
                    <w:rPr>
                      <w:rFonts w:eastAsia="Malgun Gothic"/>
                      <w:sz w:val="22"/>
                      <w:lang w:val="en-US" w:eastAsia="ko-KR"/>
                    </w:rPr>
                  </w:pPr>
                </w:p>
                <w:p w14:paraId="75FFE965" w14:textId="77777777" w:rsidR="00253953" w:rsidRDefault="00253953" w:rsidP="00253953">
                  <w:pPr>
                    <w:spacing w:afterLines="50" w:after="120"/>
                    <w:jc w:val="both"/>
                    <w:rPr>
                      <w:rFonts w:eastAsiaTheme="minorEastAsia"/>
                      <w:sz w:val="22"/>
                      <w:lang w:val="en-US" w:eastAsia="zh-CN"/>
                    </w:rPr>
                  </w:pPr>
                  <w:r>
                    <w:rPr>
                      <w:rFonts w:eastAsia="Malgun Gothic"/>
                      <w:sz w:val="22"/>
                      <w:lang w:val="en-US" w:eastAsia="ko-KR"/>
                    </w:rPr>
                    <w:t xml:space="preserve">Regarding specification impact, we would like to understand whether thr proposal is just feasibly by simplying removing the restriction in RAN1 specification on top of introducing related RRC parameters/UE capabilities. </w:t>
                  </w:r>
                </w:p>
              </w:tc>
            </w:tr>
            <w:tr w:rsidR="00253953" w14:paraId="17A48D52" w14:textId="77777777" w:rsidTr="00253953">
              <w:tc>
                <w:tcPr>
                  <w:tcW w:w="1443" w:type="dxa"/>
                </w:tcPr>
                <w:p w14:paraId="0D860C98" w14:textId="77777777" w:rsidR="00253953" w:rsidRDefault="00253953" w:rsidP="00253953">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1023" w:type="dxa"/>
                </w:tcPr>
                <w:p w14:paraId="6A9DDD49" w14:textId="77777777" w:rsidR="00253953" w:rsidRDefault="00253953" w:rsidP="00253953">
                  <w:pPr>
                    <w:spacing w:afterLines="50" w:after="120"/>
                    <w:jc w:val="both"/>
                    <w:rPr>
                      <w:rFonts w:eastAsiaTheme="minorEastAsia"/>
                      <w:sz w:val="22"/>
                      <w:lang w:val="en-US" w:eastAsia="zh-CN"/>
                    </w:rPr>
                  </w:pPr>
                </w:p>
              </w:tc>
              <w:tc>
                <w:tcPr>
                  <w:tcW w:w="6936" w:type="dxa"/>
                </w:tcPr>
                <w:p w14:paraId="453F30F5" w14:textId="77777777" w:rsidR="00253953" w:rsidRPr="00CC2DA9" w:rsidRDefault="00253953" w:rsidP="00253953">
                  <w:pPr>
                    <w:rPr>
                      <w:sz w:val="22"/>
                      <w:szCs w:val="22"/>
                    </w:rPr>
                  </w:pPr>
                  <w:r>
                    <w:rPr>
                      <w:sz w:val="22"/>
                      <w:szCs w:val="22"/>
                    </w:rPr>
                    <w:t>We’d like to</w:t>
                  </w:r>
                  <w:r w:rsidRPr="00CC2DA9">
                    <w:rPr>
                      <w:sz w:val="22"/>
                      <w:szCs w:val="22"/>
                    </w:rPr>
                    <w:t xml:space="preserve"> clarify the scope/understanding of the proposal first</w:t>
                  </w:r>
                  <w:r>
                    <w:rPr>
                      <w:sz w:val="22"/>
                      <w:szCs w:val="22"/>
                    </w:rPr>
                    <w:t xml:space="preserve">: </w:t>
                  </w:r>
                </w:p>
                <w:p w14:paraId="2445EF03" w14:textId="77777777" w:rsidR="00253953" w:rsidRPr="00CC2DA9" w:rsidRDefault="00253953" w:rsidP="00253953">
                  <w:pPr>
                    <w:pStyle w:val="aff8"/>
                    <w:numPr>
                      <w:ilvl w:val="0"/>
                      <w:numId w:val="63"/>
                    </w:numPr>
                    <w:ind w:leftChars="0" w:left="454" w:hanging="227"/>
                    <w:jc w:val="both"/>
                    <w:rPr>
                      <w:sz w:val="22"/>
                      <w:szCs w:val="22"/>
                    </w:rPr>
                  </w:pPr>
                  <w:r w:rsidRPr="00CC2DA9">
                    <w:rPr>
                      <w:rFonts w:eastAsiaTheme="minorEastAsia"/>
                      <w:sz w:val="22"/>
                      <w:szCs w:val="22"/>
                    </w:rPr>
                    <w:lastRenderedPageBreak/>
                    <w:t>The scheduling restriction exists for both Type 1 and Type 2 HARQ-ACK codebook, while the proposal seems only to address Type 2 HARQ-ACK codebook (as it is using wording like ‘larger DAI’), right?</w:t>
                  </w:r>
                  <w:r>
                    <w:rPr>
                      <w:rFonts w:eastAsiaTheme="minorEastAsia"/>
                      <w:sz w:val="22"/>
                      <w:szCs w:val="22"/>
                    </w:rPr>
                    <w:t xml:space="preserve"> </w:t>
                  </w:r>
                  <w:r w:rsidRPr="00CC2DA9">
                    <w:rPr>
                      <w:rFonts w:eastAsiaTheme="minorEastAsia"/>
                      <w:sz w:val="22"/>
                      <w:szCs w:val="22"/>
                    </w:rPr>
                    <w:t xml:space="preserve"> </w:t>
                  </w:r>
                </w:p>
                <w:p w14:paraId="29EF0EEC" w14:textId="77777777" w:rsidR="00253953" w:rsidRPr="00CC2DA9" w:rsidRDefault="00253953" w:rsidP="00253953">
                  <w:pPr>
                    <w:pStyle w:val="aff8"/>
                    <w:numPr>
                      <w:ilvl w:val="0"/>
                      <w:numId w:val="63"/>
                    </w:numPr>
                    <w:ind w:leftChars="0" w:left="454" w:hanging="227"/>
                    <w:jc w:val="both"/>
                    <w:rPr>
                      <w:sz w:val="22"/>
                      <w:szCs w:val="22"/>
                    </w:rPr>
                  </w:pPr>
                  <w:r w:rsidRPr="00CC2DA9">
                    <w:rPr>
                      <w:rFonts w:eastAsiaTheme="minorEastAsia"/>
                      <w:sz w:val="22"/>
                      <w:szCs w:val="22"/>
                    </w:rPr>
                    <w:t>Is the proposal only for the repetitions other than the first repetition?</w:t>
                  </w:r>
                </w:p>
                <w:p w14:paraId="531C3C7D" w14:textId="77777777" w:rsidR="00253953" w:rsidRPr="00CC2DA9" w:rsidRDefault="00253953" w:rsidP="00253953">
                  <w:pPr>
                    <w:pStyle w:val="aff8"/>
                    <w:numPr>
                      <w:ilvl w:val="0"/>
                      <w:numId w:val="63"/>
                    </w:numPr>
                    <w:ind w:leftChars="0" w:left="454" w:hanging="227"/>
                    <w:jc w:val="both"/>
                    <w:rPr>
                      <w:sz w:val="22"/>
                      <w:szCs w:val="22"/>
                    </w:rPr>
                  </w:pPr>
                  <w:r w:rsidRPr="00CC2DA9">
                    <w:rPr>
                      <w:rFonts w:eastAsiaTheme="minorEastAsia"/>
                      <w:sz w:val="22"/>
                      <w:szCs w:val="22"/>
                    </w:rPr>
                    <w:t xml:space="preserve">According to current spec, all PUSCH repetitions should satisfy the UCI multiplexing timeline in Clause 9.2.5 of 38.213, i.e., the timeline depends on the first symbol of all PUSCH repetitions. With the proposal, whether does it allow the scheduling of PDSCH#4~5 in Figure 1 below? If allowed, does that mean the UCI multiplexing timeline should be changed to per repetition basis? </w:t>
                  </w:r>
                </w:p>
                <w:p w14:paraId="7D496F8F" w14:textId="77777777" w:rsidR="00253953" w:rsidRPr="00CC2DA9" w:rsidRDefault="00253953" w:rsidP="00253953">
                  <w:pPr>
                    <w:pStyle w:val="aff8"/>
                    <w:numPr>
                      <w:ilvl w:val="0"/>
                      <w:numId w:val="63"/>
                    </w:numPr>
                    <w:ind w:leftChars="0" w:left="454" w:hanging="227"/>
                    <w:jc w:val="both"/>
                    <w:rPr>
                      <w:b/>
                      <w:i/>
                      <w:sz w:val="22"/>
                      <w:szCs w:val="22"/>
                    </w:rPr>
                  </w:pPr>
                  <w:r w:rsidRPr="00CC2DA9">
                    <w:rPr>
                      <w:rFonts w:eastAsiaTheme="minorEastAsia"/>
                      <w:sz w:val="22"/>
                      <w:szCs w:val="22"/>
                    </w:rPr>
                    <w:t>Our understanding is it’s up to gNB about how to set the UL total DAI value, while UE’s behavior for determining the HARQ-ACK codebook size in each repetition needs clarification. Take Figure 1 as an example, gNB may indicate UL total DAI=1, which may have two different UE behaviors in such case: 1) UE multiplexes 1 bit in PUSCH repetition#1, and 5 bits (with one padding NACK bit) for PUSCH repetition#2. This causes different HARQ-ACK codebook size among different repetitions, which is different compared to legacy. 2) UE multiplexes 1 bit for both two repetitions, meaning no enhancement in this case. Which is the proposed UE behavior?</w:t>
                  </w:r>
                </w:p>
                <w:p w14:paraId="0549AD39" w14:textId="77777777" w:rsidR="00253953" w:rsidRPr="00CC2DA9" w:rsidRDefault="00253953" w:rsidP="00253953">
                  <w:pPr>
                    <w:pStyle w:val="aff8"/>
                    <w:numPr>
                      <w:ilvl w:val="1"/>
                      <w:numId w:val="63"/>
                    </w:numPr>
                    <w:ind w:leftChars="0"/>
                    <w:jc w:val="both"/>
                    <w:rPr>
                      <w:b/>
                      <w:i/>
                      <w:sz w:val="22"/>
                      <w:szCs w:val="22"/>
                    </w:rPr>
                  </w:pPr>
                  <w:r w:rsidRPr="00CC2DA9">
                    <w:rPr>
                      <w:rFonts w:eastAsiaTheme="minorEastAsia"/>
                      <w:sz w:val="22"/>
                      <w:szCs w:val="22"/>
                    </w:rPr>
                    <w:t>In case gNB indicates UL total DAI=4</w:t>
                  </w:r>
                  <w:r w:rsidRPr="00CC2DA9">
                    <w:rPr>
                      <w:rFonts w:eastAsiaTheme="minorEastAsia"/>
                      <w:sz w:val="22"/>
                      <w:szCs w:val="22"/>
                    </w:rPr>
                    <w:t>，</w:t>
                  </w:r>
                  <w:r w:rsidRPr="00CC2DA9">
                    <w:rPr>
                      <w:rFonts w:eastAsiaTheme="minorEastAsia"/>
                      <w:sz w:val="22"/>
                      <w:szCs w:val="22"/>
                    </w:rPr>
                    <w:t xml:space="preserve">UE may multiplex 4 bits for both repetitions. But it would cause problems if the DCI of PDSCH#1 is missed, as the UE would not multiplex any UCI in PUSCH in case of no PDSCH detection and UL total DAI=4. Then what’s the understanding here, and how to address the missing DCI issue?   </w:t>
                  </w:r>
                </w:p>
                <w:p w14:paraId="76872950" w14:textId="77777777" w:rsidR="00253953" w:rsidRPr="00CC2DA9" w:rsidRDefault="00253953" w:rsidP="00253953">
                  <w:pPr>
                    <w:rPr>
                      <w:b/>
                      <w:i/>
                      <w:sz w:val="22"/>
                      <w:szCs w:val="22"/>
                    </w:rPr>
                  </w:pPr>
                  <w:r w:rsidRPr="00CC2DA9">
                    <w:rPr>
                      <w:noProof/>
                      <w:sz w:val="22"/>
                      <w:szCs w:val="22"/>
                      <w:lang w:val="en-US" w:eastAsia="ko-KR"/>
                    </w:rPr>
                    <w:drawing>
                      <wp:inline distT="0" distB="0" distL="0" distR="0" wp14:anchorId="42A1C88F" wp14:editId="5397F8A1">
                        <wp:extent cx="4267200" cy="985321"/>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32546" cy="1000410"/>
                                </a:xfrm>
                                <a:prstGeom prst="rect">
                                  <a:avLst/>
                                </a:prstGeom>
                                <a:noFill/>
                                <a:ln>
                                  <a:noFill/>
                                </a:ln>
                              </pic:spPr>
                            </pic:pic>
                          </a:graphicData>
                        </a:graphic>
                      </wp:inline>
                    </w:drawing>
                  </w:r>
                </w:p>
                <w:p w14:paraId="3A48D873" w14:textId="77777777" w:rsidR="00253953" w:rsidRPr="00BA27AC" w:rsidRDefault="00253953" w:rsidP="00253953">
                  <w:pPr>
                    <w:spacing w:afterLines="50" w:after="120"/>
                    <w:jc w:val="center"/>
                    <w:rPr>
                      <w:sz w:val="22"/>
                      <w:szCs w:val="22"/>
                    </w:rPr>
                  </w:pPr>
                  <w:r w:rsidRPr="00CC2DA9">
                    <w:rPr>
                      <w:sz w:val="22"/>
                      <w:szCs w:val="22"/>
                    </w:rPr>
                    <w:t>Figure 1</w:t>
                  </w:r>
                </w:p>
              </w:tc>
            </w:tr>
            <w:tr w:rsidR="00253953" w14:paraId="567E0CBA" w14:textId="77777777" w:rsidTr="00253953">
              <w:tc>
                <w:tcPr>
                  <w:tcW w:w="1443" w:type="dxa"/>
                </w:tcPr>
                <w:p w14:paraId="1ECE3897"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1023" w:type="dxa"/>
                </w:tcPr>
                <w:p w14:paraId="685DBC5D"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6F102EDF" w14:textId="77777777" w:rsidR="00253953" w:rsidRDefault="00253953" w:rsidP="00253953">
                  <w:pPr>
                    <w:rPr>
                      <w:sz w:val="22"/>
                      <w:szCs w:val="22"/>
                    </w:rPr>
                  </w:pPr>
                  <w:r>
                    <w:rPr>
                      <w:sz w:val="22"/>
                      <w:szCs w:val="22"/>
                    </w:rPr>
                    <w:t>Agree with DOCOMO edits.</w:t>
                  </w:r>
                </w:p>
                <w:p w14:paraId="5AE32136" w14:textId="77777777" w:rsidR="00253953" w:rsidRDefault="00253953" w:rsidP="00253953">
                  <w:pPr>
                    <w:rPr>
                      <w:sz w:val="22"/>
                      <w:szCs w:val="22"/>
                    </w:rPr>
                  </w:pPr>
                  <w:r>
                    <w:rPr>
                      <w:sz w:val="22"/>
                      <w:szCs w:val="22"/>
                    </w:rPr>
                    <w:t>We would be happy to eliminate the restriction also for non-repetition cases.</w:t>
                  </w:r>
                </w:p>
              </w:tc>
            </w:tr>
            <w:tr w:rsidR="00253953" w14:paraId="74F73985" w14:textId="77777777" w:rsidTr="00253953">
              <w:tc>
                <w:tcPr>
                  <w:tcW w:w="1443" w:type="dxa"/>
                </w:tcPr>
                <w:p w14:paraId="3CBB1BE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712B4390" w14:textId="77777777" w:rsidR="00253953" w:rsidRDefault="00253953" w:rsidP="00253953">
                  <w:pPr>
                    <w:spacing w:afterLines="50" w:after="120"/>
                    <w:jc w:val="both"/>
                    <w:rPr>
                      <w:rFonts w:eastAsiaTheme="minorEastAsia"/>
                      <w:sz w:val="22"/>
                      <w:lang w:val="en-US" w:eastAsia="zh-CN"/>
                    </w:rPr>
                  </w:pPr>
                </w:p>
              </w:tc>
              <w:tc>
                <w:tcPr>
                  <w:tcW w:w="6936" w:type="dxa"/>
                </w:tcPr>
                <w:p w14:paraId="23CBDDC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p w14:paraId="5F08F04A" w14:textId="77777777" w:rsidR="00253953" w:rsidRDefault="00253953" w:rsidP="00253953">
                  <w:pPr>
                    <w:rPr>
                      <w:sz w:val="22"/>
                      <w:szCs w:val="22"/>
                    </w:rPr>
                  </w:pPr>
                  <w:r>
                    <w:rPr>
                      <w:rFonts w:eastAsiaTheme="minorEastAsia" w:hint="eastAsia"/>
                      <w:sz w:val="22"/>
                      <w:lang w:val="en-US" w:eastAsia="zh-CN"/>
                    </w:rPr>
                    <w:t>R</w:t>
                  </w:r>
                  <w:r>
                    <w:rPr>
                      <w:rFonts w:eastAsiaTheme="minorEastAsia"/>
                      <w:sz w:val="22"/>
                      <w:lang w:val="en-US" w:eastAsia="zh-CN"/>
                    </w:rPr>
                    <w:t>egarding the proposal, as discussed during last RAN1 meeting, it should be clarified the exact meaning of “</w:t>
                  </w:r>
                  <w:r w:rsidRPr="00E348C8">
                    <w:rPr>
                      <w:rFonts w:eastAsia="MS Mincho" w:cs="Batang"/>
                      <w:b/>
                      <w:bCs/>
                      <w:sz w:val="22"/>
                      <w:szCs w:val="22"/>
                    </w:rPr>
                    <w:t>for the case of PUSCH with repetitions</w:t>
                  </w:r>
                  <w:r>
                    <w:rPr>
                      <w:rFonts w:eastAsiaTheme="minorEastAsia"/>
                      <w:sz w:val="22"/>
                      <w:lang w:val="en-US" w:eastAsia="zh-CN"/>
                    </w:rPr>
                    <w:t xml:space="preserve">” for the case of Rel-17 PUSCH repetition with dynamic indicated repeition number, i.e. whether the PUSCH repetition is based on RRC configuration or DCI indication. </w:t>
                  </w:r>
                </w:p>
              </w:tc>
            </w:tr>
            <w:tr w:rsidR="00253953" w14:paraId="503B06A4" w14:textId="77777777" w:rsidTr="00253953">
              <w:tc>
                <w:tcPr>
                  <w:tcW w:w="1443" w:type="dxa"/>
                </w:tcPr>
                <w:p w14:paraId="4B66A012"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3B17BD03"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18BAFA34" w14:textId="77777777" w:rsidR="00253953" w:rsidRDefault="00253953" w:rsidP="00253953">
                  <w:pPr>
                    <w:spacing w:afterLines="50" w:after="120"/>
                    <w:jc w:val="both"/>
                    <w:rPr>
                      <w:sz w:val="22"/>
                      <w:lang w:val="en-US"/>
                    </w:rPr>
                  </w:pPr>
                  <w:r>
                    <w:rPr>
                      <w:sz w:val="22"/>
                      <w:lang w:val="en-US"/>
                    </w:rPr>
                    <w:t xml:space="preserve">The RRC parameter is introduced to enable the function of PDSCH scheduling relax, and align the understanding between UE and gNB. Only when such a function is configured, UE will consider the PDSCH scheduling after the UL grant. </w:t>
                  </w:r>
                </w:p>
                <w:p w14:paraId="581D55C3" w14:textId="77777777" w:rsidR="00253953" w:rsidRDefault="00253953" w:rsidP="00253953">
                  <w:pPr>
                    <w:spacing w:afterLines="50" w:after="120"/>
                    <w:jc w:val="both"/>
                    <w:rPr>
                      <w:sz w:val="22"/>
                      <w:lang w:val="en-US"/>
                    </w:rPr>
                  </w:pPr>
                  <w:r>
                    <w:rPr>
                      <w:sz w:val="22"/>
                      <w:lang w:val="en-US"/>
                    </w:rPr>
                    <w:t>The second bullet is to clarify how to assign the DAI to cover the potential DL scheduling after the UL grant. The spec wise change from DCM is also a good way for move forward.</w:t>
                  </w:r>
                </w:p>
                <w:p w14:paraId="786FEE81" w14:textId="77777777" w:rsidR="00253953" w:rsidRPr="0062223F" w:rsidRDefault="00253953" w:rsidP="00253953">
                  <w:pPr>
                    <w:spacing w:afterLines="50" w:after="120"/>
                    <w:jc w:val="both"/>
                    <w:rPr>
                      <w:sz w:val="22"/>
                      <w:u w:val="single"/>
                      <w:lang w:val="en-US"/>
                    </w:rPr>
                  </w:pPr>
                  <w:r w:rsidRPr="0062223F">
                    <w:rPr>
                      <w:sz w:val="22"/>
                      <w:u w:val="single"/>
                      <w:lang w:val="en-US"/>
                    </w:rPr>
                    <w:t>On PUSH without repetition</w:t>
                  </w:r>
                </w:p>
                <w:p w14:paraId="791DD4CE" w14:textId="77777777" w:rsidR="00253953" w:rsidRDefault="00253953" w:rsidP="00253953">
                  <w:pPr>
                    <w:spacing w:afterLines="50" w:after="120"/>
                    <w:jc w:val="both"/>
                    <w:rPr>
                      <w:sz w:val="22"/>
                      <w:lang w:val="en-US"/>
                    </w:rPr>
                  </w:pPr>
                  <w:r>
                    <w:rPr>
                      <w:sz w:val="22"/>
                      <w:lang w:val="en-US"/>
                    </w:rPr>
                    <w:lastRenderedPageBreak/>
                    <w:t xml:space="preserve">We propose the relax for PUSCH with repetition since in the repetiton case, the impact is more </w:t>
                  </w:r>
                  <w:r w:rsidRPr="0062223F">
                    <w:rPr>
                      <w:sz w:val="22"/>
                      <w:lang w:val="en-US"/>
                    </w:rPr>
                    <w:t>severe</w:t>
                  </w:r>
                  <w:r>
                    <w:rPr>
                      <w:sz w:val="22"/>
                      <w:lang w:val="en-US"/>
                    </w:rPr>
                    <w:t>, but we are also fine to extend to the case of PUSCH without repetition.</w:t>
                  </w:r>
                </w:p>
                <w:p w14:paraId="0879CC1D" w14:textId="77777777" w:rsidR="00253953" w:rsidRPr="0062223F" w:rsidRDefault="00253953" w:rsidP="00253953">
                  <w:pPr>
                    <w:spacing w:afterLines="50" w:after="120"/>
                    <w:jc w:val="both"/>
                    <w:rPr>
                      <w:sz w:val="22"/>
                      <w:u w:val="single"/>
                      <w:lang w:val="en-US"/>
                    </w:rPr>
                  </w:pPr>
                  <w:r w:rsidRPr="0062223F">
                    <w:rPr>
                      <w:sz w:val="22"/>
                      <w:u w:val="single"/>
                      <w:lang w:val="en-US"/>
                    </w:rPr>
                    <w:t>On Spec impact</w:t>
                  </w:r>
                </w:p>
                <w:p w14:paraId="43982FF4" w14:textId="77777777" w:rsidR="00253953" w:rsidRPr="0062223F" w:rsidRDefault="00253953" w:rsidP="00253953">
                  <w:pPr>
                    <w:spacing w:afterLines="50" w:after="120"/>
                    <w:jc w:val="both"/>
                    <w:rPr>
                      <w:sz w:val="22"/>
                      <w:lang w:val="en-US"/>
                    </w:rPr>
                  </w:pPr>
                  <w:r w:rsidRPr="0062223F">
                    <w:rPr>
                      <w:sz w:val="22"/>
                      <w:lang w:val="en-US"/>
                    </w:rPr>
                    <w:t xml:space="preserve">We think the only changes on the spec </w:t>
                  </w:r>
                  <w:r>
                    <w:rPr>
                      <w:sz w:val="22"/>
                      <w:lang w:val="en-US"/>
                    </w:rPr>
                    <w:t>are</w:t>
                  </w:r>
                  <w:r w:rsidRPr="0062223F">
                    <w:rPr>
                      <w:sz w:val="22"/>
                      <w:lang w:val="en-US"/>
                    </w:rPr>
                    <w:t xml:space="preserve"> to include the RRC parameter and potential UE feature. The pricinple to construct HARQ codebook will not be changed.</w:t>
                  </w:r>
                </w:p>
                <w:p w14:paraId="40747F0E" w14:textId="77777777" w:rsidR="00253953" w:rsidRDefault="00253953" w:rsidP="00253953">
                  <w:pPr>
                    <w:spacing w:afterLines="50" w:after="120"/>
                    <w:jc w:val="both"/>
                    <w:rPr>
                      <w:rFonts w:eastAsiaTheme="minorEastAsia"/>
                      <w:sz w:val="22"/>
                      <w:lang w:val="en-US" w:eastAsia="zh-CN"/>
                    </w:rPr>
                  </w:pPr>
                  <w:r>
                    <w:rPr>
                      <w:sz w:val="22"/>
                      <w:lang w:val="en-US"/>
                    </w:rPr>
                    <w:t>@Samsung, please find our replies inline.</w:t>
                  </w:r>
                </w:p>
              </w:tc>
            </w:tr>
            <w:tr w:rsidR="00253953" w14:paraId="0A57F0EA" w14:textId="77777777" w:rsidTr="00253953">
              <w:tc>
                <w:tcPr>
                  <w:tcW w:w="1443" w:type="dxa"/>
                </w:tcPr>
                <w:p w14:paraId="037A9128"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lastRenderedPageBreak/>
                    <w:t>M</w:t>
                  </w:r>
                  <w:r>
                    <w:rPr>
                      <w:rFonts w:eastAsiaTheme="minorEastAsia"/>
                      <w:sz w:val="22"/>
                      <w:lang w:val="en-US" w:eastAsia="zh-CN"/>
                    </w:rPr>
                    <w:t>ediaTek</w:t>
                  </w:r>
                </w:p>
              </w:tc>
              <w:tc>
                <w:tcPr>
                  <w:tcW w:w="1023" w:type="dxa"/>
                </w:tcPr>
                <w:p w14:paraId="101F5B44" w14:textId="77777777" w:rsidR="00253953" w:rsidRDefault="00253953" w:rsidP="00253953">
                  <w:pPr>
                    <w:spacing w:afterLines="50" w:after="120"/>
                    <w:jc w:val="both"/>
                    <w:rPr>
                      <w:rFonts w:eastAsiaTheme="minorEastAsia"/>
                      <w:sz w:val="22"/>
                      <w:lang w:val="en-US" w:eastAsia="zh-CN"/>
                    </w:rPr>
                  </w:pPr>
                </w:p>
              </w:tc>
              <w:tc>
                <w:tcPr>
                  <w:tcW w:w="6936" w:type="dxa"/>
                </w:tcPr>
                <w:p w14:paraId="1DFCE7DE" w14:textId="77777777" w:rsidR="00253953" w:rsidRDefault="00253953" w:rsidP="00253953">
                  <w:pPr>
                    <w:spacing w:afterLines="50" w:after="120"/>
                    <w:jc w:val="both"/>
                    <w:rPr>
                      <w:sz w:val="22"/>
                      <w:lang w:val="en-US"/>
                    </w:rPr>
                  </w:pPr>
                  <w:r w:rsidRPr="00FD4830">
                    <w:rPr>
                      <w:sz w:val="22"/>
                      <w:lang w:val="en-US"/>
                    </w:rPr>
                    <w:t>We are open to further discuss the details. It is understandable the restriction caus</w:t>
                  </w:r>
                  <w:r>
                    <w:rPr>
                      <w:sz w:val="22"/>
                      <w:lang w:val="en-US"/>
                    </w:rPr>
                    <w:t>es</w:t>
                  </w:r>
                  <w:r w:rsidRPr="00FD4830">
                    <w:rPr>
                      <w:sz w:val="22"/>
                      <w:lang w:val="en-US"/>
                    </w:rPr>
                    <w:t xml:space="preserve"> more problem when a PUSCH with large number of repetitions is applied, hence it seems reasonable to </w:t>
                  </w:r>
                  <w:r>
                    <w:rPr>
                      <w:sz w:val="22"/>
                      <w:lang w:val="en-US"/>
                    </w:rPr>
                    <w:t>discuss</w:t>
                  </w:r>
                  <w:r w:rsidRPr="00FD4830">
                    <w:rPr>
                      <w:sz w:val="22"/>
                      <w:lang w:val="en-US"/>
                    </w:rPr>
                    <w:t xml:space="preserve"> this enhancement to PUSCH with repetitions only.</w:t>
                  </w:r>
                </w:p>
              </w:tc>
            </w:tr>
            <w:tr w:rsidR="00253953" w14:paraId="04C4D06B" w14:textId="77777777" w:rsidTr="00253953">
              <w:tc>
                <w:tcPr>
                  <w:tcW w:w="1443" w:type="dxa"/>
                </w:tcPr>
                <w:p w14:paraId="6AC1FC80" w14:textId="77777777" w:rsidR="00253953" w:rsidRPr="003C5777" w:rsidRDefault="00253953" w:rsidP="00253953">
                  <w:pPr>
                    <w:spacing w:afterLines="50" w:after="120"/>
                    <w:jc w:val="both"/>
                    <w:rPr>
                      <w:rFonts w:eastAsia="Malgun Gothic"/>
                      <w:sz w:val="22"/>
                      <w:lang w:val="en-US" w:eastAsia="ko-KR"/>
                    </w:rPr>
                  </w:pPr>
                  <w:r>
                    <w:rPr>
                      <w:rFonts w:eastAsia="Malgun Gothic" w:hint="eastAsia"/>
                      <w:sz w:val="22"/>
                      <w:lang w:val="en-US" w:eastAsia="ko-KR"/>
                    </w:rPr>
                    <w:t>Samsung</w:t>
                  </w:r>
                  <w:r>
                    <w:rPr>
                      <w:rFonts w:eastAsia="Malgun Gothic"/>
                      <w:sz w:val="22"/>
                      <w:lang w:val="en-US" w:eastAsia="ko-KR"/>
                    </w:rPr>
                    <w:t>2</w:t>
                  </w:r>
                </w:p>
              </w:tc>
              <w:tc>
                <w:tcPr>
                  <w:tcW w:w="1023" w:type="dxa"/>
                </w:tcPr>
                <w:p w14:paraId="2F009CE2" w14:textId="77777777" w:rsidR="00253953" w:rsidRDefault="00253953" w:rsidP="00253953">
                  <w:pPr>
                    <w:spacing w:afterLines="50" w:after="120"/>
                    <w:jc w:val="both"/>
                    <w:rPr>
                      <w:rFonts w:eastAsiaTheme="minorEastAsia"/>
                      <w:sz w:val="22"/>
                      <w:lang w:val="en-US" w:eastAsia="zh-CN"/>
                    </w:rPr>
                  </w:pPr>
                </w:p>
              </w:tc>
              <w:tc>
                <w:tcPr>
                  <w:tcW w:w="6936" w:type="dxa"/>
                </w:tcPr>
                <w:p w14:paraId="458F5089"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w:t>
                  </w:r>
                  <w:r>
                    <w:rPr>
                      <w:rFonts w:eastAsiaTheme="minorEastAsia"/>
                      <w:sz w:val="22"/>
                      <w:lang w:val="en-US" w:eastAsia="zh-CN"/>
                    </w:rPr>
                    <w:t>Huawei, HiSilicon</w:t>
                  </w:r>
                </w:p>
                <w:p w14:paraId="261167B8" w14:textId="77777777" w:rsidR="00253953" w:rsidRPr="003C5777" w:rsidRDefault="00253953" w:rsidP="00253953">
                  <w:pPr>
                    <w:spacing w:afterLines="50" w:after="120"/>
                    <w:jc w:val="both"/>
                    <w:rPr>
                      <w:rFonts w:eastAsia="Malgun Gothic"/>
                      <w:sz w:val="22"/>
                      <w:lang w:val="en-US" w:eastAsia="ko-KR"/>
                    </w:rPr>
                  </w:pPr>
                  <w:r>
                    <w:rPr>
                      <w:rFonts w:eastAsiaTheme="minorEastAsia"/>
                      <w:sz w:val="22"/>
                      <w:lang w:val="en-US" w:eastAsia="zh-CN"/>
                    </w:rPr>
                    <w:t xml:space="preserve">Thanks for the follow-up. Regarding specification impact, if there is no specification impact especially for TS 38.213, we wonder why such restriction (i.e., DL scheduling restriction) had to be made at Rel-15 stage. This is because the restriction seems not to provide any benefits. It would be appreciated if you share the background for our better understanding.  </w:t>
                  </w:r>
                </w:p>
              </w:tc>
            </w:tr>
            <w:tr w:rsidR="00253953" w14:paraId="6F31AC09" w14:textId="77777777" w:rsidTr="00253953">
              <w:tc>
                <w:tcPr>
                  <w:tcW w:w="1443" w:type="dxa"/>
                </w:tcPr>
                <w:p w14:paraId="0D7C52CB"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M</w:t>
                  </w:r>
                  <w:r>
                    <w:rPr>
                      <w:rFonts w:eastAsia="MS Mincho"/>
                      <w:sz w:val="22"/>
                      <w:lang w:val="en-US"/>
                    </w:rPr>
                    <w:t>oderator</w:t>
                  </w:r>
                </w:p>
              </w:tc>
              <w:tc>
                <w:tcPr>
                  <w:tcW w:w="1023" w:type="dxa"/>
                </w:tcPr>
                <w:p w14:paraId="7580F8E1" w14:textId="77777777" w:rsidR="00253953" w:rsidRDefault="00253953" w:rsidP="00253953">
                  <w:pPr>
                    <w:spacing w:afterLines="50" w:after="120"/>
                    <w:jc w:val="both"/>
                    <w:rPr>
                      <w:rFonts w:eastAsiaTheme="minorEastAsia"/>
                      <w:sz w:val="22"/>
                      <w:lang w:val="en-US" w:eastAsia="zh-CN"/>
                    </w:rPr>
                  </w:pPr>
                </w:p>
              </w:tc>
              <w:tc>
                <w:tcPr>
                  <w:tcW w:w="6936" w:type="dxa"/>
                </w:tcPr>
                <w:p w14:paraId="6FD8C659" w14:textId="77777777" w:rsidR="00253953" w:rsidRDefault="00253953" w:rsidP="00253953">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E62A6">
                    <w:rPr>
                      <w:rFonts w:eastAsia="MS Mincho" w:cs="Batang"/>
                      <w:sz w:val="22"/>
                      <w:szCs w:val="22"/>
                    </w:rPr>
                    <w:t>Huawei, HiSilicon, Ericsson, China Unicom</w:t>
                  </w:r>
                  <w:r>
                    <w:rPr>
                      <w:rFonts w:eastAsia="MS Mincho" w:cs="Batang"/>
                      <w:sz w:val="22"/>
                      <w:szCs w:val="22"/>
                    </w:rPr>
                    <w:t xml:space="preserve">, DOCOMO, Nokia, NSB, </w:t>
                  </w:r>
                  <w:r>
                    <w:rPr>
                      <w:rFonts w:eastAsia="MS Mincho"/>
                      <w:sz w:val="22"/>
                      <w:lang w:val="en-US"/>
                    </w:rPr>
                    <w:t xml:space="preserve">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6A3E32D9"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 and update the proposal, if necessary.</w:t>
                  </w:r>
                </w:p>
              </w:tc>
            </w:tr>
            <w:tr w:rsidR="00253953" w14:paraId="765C0110" w14:textId="77777777" w:rsidTr="00253953">
              <w:tc>
                <w:tcPr>
                  <w:tcW w:w="1443" w:type="dxa"/>
                  <w:shd w:val="clear" w:color="auto" w:fill="BFBFBF" w:themeFill="background1" w:themeFillShade="BF"/>
                </w:tcPr>
                <w:p w14:paraId="5FA1C31D" w14:textId="77777777" w:rsidR="00253953" w:rsidRDefault="00253953" w:rsidP="00253953">
                  <w:pPr>
                    <w:spacing w:afterLines="50" w:after="120"/>
                    <w:jc w:val="both"/>
                    <w:rPr>
                      <w:rFonts w:eastAsia="Malgun Gothic"/>
                      <w:sz w:val="22"/>
                      <w:lang w:val="en-US" w:eastAsia="ko-KR"/>
                    </w:rPr>
                  </w:pPr>
                </w:p>
              </w:tc>
              <w:tc>
                <w:tcPr>
                  <w:tcW w:w="1023" w:type="dxa"/>
                  <w:shd w:val="clear" w:color="auto" w:fill="BFBFBF" w:themeFill="background1" w:themeFillShade="BF"/>
                </w:tcPr>
                <w:p w14:paraId="5BC71476"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7F68E667"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further input. Directly discuss over RAN1 reflector)</w:t>
                  </w:r>
                </w:p>
              </w:tc>
            </w:tr>
            <w:tr w:rsidR="00253953" w14:paraId="709FE3FA" w14:textId="77777777" w:rsidTr="00253953">
              <w:tc>
                <w:tcPr>
                  <w:tcW w:w="1443" w:type="dxa"/>
                  <w:shd w:val="clear" w:color="auto" w:fill="BFBFBF" w:themeFill="background1" w:themeFillShade="BF"/>
                </w:tcPr>
                <w:p w14:paraId="5D3C9E27" w14:textId="2A68E58E" w:rsidR="00253953" w:rsidRDefault="00253953" w:rsidP="00253953">
                  <w:pPr>
                    <w:spacing w:afterLines="50" w:after="120"/>
                    <w:jc w:val="both"/>
                    <w:rPr>
                      <w:rFonts w:eastAsia="Malgun Gothic"/>
                      <w:sz w:val="22"/>
                      <w:lang w:val="en-US" w:eastAsia="ko-KR"/>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798C21F8"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10002534" w14:textId="153B3DF9" w:rsidR="00253953" w:rsidRDefault="00253953" w:rsidP="00253953">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1EC27BF1" w14:textId="77777777" w:rsidR="009B2434" w:rsidRPr="00903072" w:rsidRDefault="009B2434" w:rsidP="00F46657">
            <w:pPr>
              <w:jc w:val="both"/>
              <w:rPr>
                <w:bCs/>
                <w:sz w:val="22"/>
                <w:szCs w:val="18"/>
              </w:rPr>
            </w:pPr>
          </w:p>
        </w:tc>
      </w:tr>
    </w:tbl>
    <w:p w14:paraId="7466DAED" w14:textId="77777777" w:rsidR="00CB527E" w:rsidRDefault="00CB527E" w:rsidP="00F52254">
      <w:pPr>
        <w:rPr>
          <w:b/>
        </w:rPr>
      </w:pPr>
    </w:p>
    <w:p w14:paraId="3E603A05" w14:textId="593C5609"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w:t>
      </w:r>
      <w:r w:rsidR="0060031A">
        <w:rPr>
          <w:rFonts w:eastAsia="MS Mincho" w:cs="Batang"/>
          <w:sz w:val="22"/>
          <w:szCs w:val="22"/>
        </w:rPr>
        <w:t>3</w:t>
      </w:r>
      <w:r>
        <w:rPr>
          <w:rFonts w:eastAsia="MS Mincho" w:cs="Batang"/>
          <w:sz w:val="22"/>
          <w:szCs w:val="22"/>
        </w:rPr>
        <w:t xml:space="preserve"> meeting.</w:t>
      </w:r>
      <w:r w:rsidR="00200983" w:rsidRPr="00200983">
        <w:rPr>
          <w:rFonts w:eastAsia="MS Mincho" w:cs="Batang"/>
          <w:sz w:val="22"/>
          <w:szCs w:val="22"/>
        </w:rPr>
        <w:t xml:space="preserve"> </w:t>
      </w:r>
      <w:r w:rsidR="00200983">
        <w:rPr>
          <w:rFonts w:eastAsia="MS Mincho" w:cs="Batang"/>
          <w:sz w:val="22"/>
          <w:szCs w:val="22"/>
        </w:rPr>
        <w:t>Red color shows the update from last RAN1 meeting.</w:t>
      </w:r>
    </w:p>
    <w:p w14:paraId="0C9EB660" w14:textId="77777777" w:rsidR="00F52254" w:rsidRPr="00304698" w:rsidRDefault="00F52254" w:rsidP="00F52254">
      <w:pPr>
        <w:rPr>
          <w:rFonts w:ascii="Arial" w:eastAsia="MS Mincho" w:hAnsi="Arial"/>
          <w:sz w:val="32"/>
          <w:szCs w:val="32"/>
        </w:rPr>
      </w:pPr>
    </w:p>
    <w:p w14:paraId="3FC72B36" w14:textId="62873416" w:rsidR="00F52254" w:rsidRPr="00AD5375" w:rsidRDefault="00F52254" w:rsidP="00F5225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EF5C63">
        <w:rPr>
          <w:rFonts w:eastAsia="MS Mincho" w:cs="Batang"/>
          <w:b/>
          <w:bCs/>
          <w:sz w:val="22"/>
          <w:szCs w:val="22"/>
        </w:rPr>
        <w:t>7</w:t>
      </w:r>
    </w:p>
    <w:p w14:paraId="54976D40" w14:textId="4BEC1A91" w:rsidR="00253953" w:rsidRDefault="00253953" w:rsidP="00F52254">
      <w:pPr>
        <w:pStyle w:val="aff8"/>
        <w:numPr>
          <w:ilvl w:val="0"/>
          <w:numId w:val="13"/>
        </w:numPr>
        <w:ind w:leftChars="0"/>
        <w:jc w:val="both"/>
        <w:rPr>
          <w:b/>
          <w:sz w:val="22"/>
          <w:szCs w:val="22"/>
        </w:rPr>
      </w:pPr>
      <w:r w:rsidRPr="00253953">
        <w:rPr>
          <w:b/>
          <w:sz w:val="22"/>
          <w:szCs w:val="22"/>
        </w:rPr>
        <w:t>The restriction on scheduling PDSCH after UL grant is removed for the case of PUSCH with repetitions</w:t>
      </w:r>
    </w:p>
    <w:p w14:paraId="6E88EC3D" w14:textId="77777777" w:rsidR="00200983" w:rsidRPr="00200983" w:rsidRDefault="00200983" w:rsidP="00200983">
      <w:pPr>
        <w:pStyle w:val="aff8"/>
        <w:numPr>
          <w:ilvl w:val="1"/>
          <w:numId w:val="13"/>
        </w:numPr>
        <w:ind w:leftChars="0"/>
        <w:rPr>
          <w:b/>
          <w:color w:val="FF0000"/>
          <w:sz w:val="22"/>
          <w:szCs w:val="22"/>
        </w:rPr>
      </w:pPr>
      <w:r w:rsidRPr="00200983">
        <w:rPr>
          <w:b/>
          <w:color w:val="FF0000"/>
          <w:sz w:val="22"/>
          <w:szCs w:val="22"/>
        </w:rPr>
        <w:t>UE generates Type-1 HARQ-ACK codebook according to the existing specification with the modification of setting the actual ‘ACK/NACK’ value corresponding to PDSCH(s) scheduled after the UL grant.</w:t>
      </w:r>
    </w:p>
    <w:p w14:paraId="41624F59" w14:textId="77777777" w:rsidR="00200983" w:rsidRPr="00200983" w:rsidRDefault="00200983" w:rsidP="00200983">
      <w:pPr>
        <w:pStyle w:val="aff8"/>
        <w:numPr>
          <w:ilvl w:val="1"/>
          <w:numId w:val="13"/>
        </w:numPr>
        <w:ind w:leftChars="0"/>
        <w:rPr>
          <w:b/>
          <w:color w:val="FF0000"/>
          <w:sz w:val="22"/>
          <w:szCs w:val="22"/>
        </w:rPr>
      </w:pPr>
      <w:r w:rsidRPr="00200983">
        <w:rPr>
          <w:b/>
          <w:color w:val="FF0000"/>
          <w:sz w:val="22"/>
          <w:szCs w:val="22"/>
        </w:rPr>
        <w:t>UE generates Type-2/3 HARQ-ACK codebook according to the existing specification.</w:t>
      </w:r>
    </w:p>
    <w:p w14:paraId="51802CC3" w14:textId="77777777" w:rsidR="00200983" w:rsidRPr="00200983" w:rsidRDefault="00200983" w:rsidP="00200983">
      <w:pPr>
        <w:pStyle w:val="aff8"/>
        <w:numPr>
          <w:ilvl w:val="1"/>
          <w:numId w:val="13"/>
        </w:numPr>
        <w:ind w:leftChars="0"/>
        <w:rPr>
          <w:b/>
          <w:color w:val="FF0000"/>
          <w:sz w:val="22"/>
          <w:szCs w:val="22"/>
        </w:rPr>
      </w:pPr>
      <w:r w:rsidRPr="00200983">
        <w:rPr>
          <w:b/>
          <w:color w:val="FF0000"/>
          <w:sz w:val="22"/>
          <w:szCs w:val="22"/>
        </w:rPr>
        <w:t>This feature is subject to UE capability.</w:t>
      </w:r>
    </w:p>
    <w:p w14:paraId="79E9E7FF" w14:textId="77777777" w:rsidR="00200983" w:rsidRDefault="00200983" w:rsidP="00200983">
      <w:pPr>
        <w:pStyle w:val="aff8"/>
        <w:numPr>
          <w:ilvl w:val="1"/>
          <w:numId w:val="13"/>
        </w:numPr>
        <w:ind w:leftChars="0"/>
        <w:rPr>
          <w:b/>
          <w:sz w:val="22"/>
          <w:szCs w:val="22"/>
        </w:rPr>
      </w:pPr>
      <w:r w:rsidRPr="00200983">
        <w:rPr>
          <w:b/>
          <w:sz w:val="22"/>
          <w:szCs w:val="22"/>
        </w:rPr>
        <w:t>RRC parameter(s) to configure the function of scheduling PDSCH after a UL DCI format and multiplexing associated HARQ on a PUSCH repetition are introduced in Rel-18.</w:t>
      </w:r>
    </w:p>
    <w:p w14:paraId="1ACAE8C4" w14:textId="77777777" w:rsidR="00116079" w:rsidRPr="00116079" w:rsidRDefault="00116079" w:rsidP="00116079">
      <w:pPr>
        <w:pStyle w:val="aff8"/>
        <w:numPr>
          <w:ilvl w:val="1"/>
          <w:numId w:val="13"/>
        </w:numPr>
        <w:ind w:leftChars="0"/>
        <w:rPr>
          <w:b/>
          <w:color w:val="FF0000"/>
          <w:sz w:val="22"/>
          <w:szCs w:val="22"/>
        </w:rPr>
      </w:pPr>
      <w:r w:rsidRPr="00116079">
        <w:rPr>
          <w:b/>
          <w:color w:val="FF0000"/>
          <w:sz w:val="22"/>
          <w:szCs w:val="22"/>
        </w:rPr>
        <w:t>Note: the number of PUSCH repetitions can be scheduled/configured by gNB.</w:t>
      </w:r>
    </w:p>
    <w:p w14:paraId="04A0B05A" w14:textId="77777777" w:rsidR="00116079" w:rsidRPr="00116079" w:rsidRDefault="00116079" w:rsidP="00116079">
      <w:pPr>
        <w:rPr>
          <w:b/>
          <w:sz w:val="22"/>
          <w:szCs w:val="22"/>
        </w:rPr>
      </w:pPr>
    </w:p>
    <w:p w14:paraId="212A885E" w14:textId="77777777" w:rsidR="00253953" w:rsidRPr="00787729" w:rsidRDefault="00253953" w:rsidP="00F52254">
      <w:pPr>
        <w:rPr>
          <w:b/>
        </w:rPr>
      </w:pPr>
    </w:p>
    <w:p w14:paraId="01C758A0" w14:textId="276B9A2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E62A6" w:rsidRPr="00BE62A6">
        <w:rPr>
          <w:rFonts w:eastAsia="MS Mincho" w:cs="Batang"/>
          <w:sz w:val="22"/>
          <w:szCs w:val="22"/>
        </w:rPr>
        <w:t>Huawei, HiSilicon, Ericsson, China Unicom</w:t>
      </w:r>
      <w:r>
        <w:rPr>
          <w:rFonts w:eastAsia="MS Mincho"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69"/>
        <w:gridCol w:w="1023"/>
        <w:gridCol w:w="6936"/>
      </w:tblGrid>
      <w:tr w:rsidR="00F52254" w14:paraId="59F41A20" w14:textId="77777777" w:rsidTr="2D45E726">
        <w:tc>
          <w:tcPr>
            <w:tcW w:w="1669" w:type="dxa"/>
            <w:shd w:val="clear" w:color="auto" w:fill="F2F2F2" w:themeFill="background1" w:themeFillShade="F2"/>
          </w:tcPr>
          <w:p w14:paraId="21A9A1BE" w14:textId="77777777" w:rsidR="00F52254" w:rsidRDefault="00F5225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610415">
            <w:pPr>
              <w:spacing w:afterLines="50" w:after="120"/>
              <w:jc w:val="both"/>
              <w:rPr>
                <w:sz w:val="22"/>
                <w:lang w:val="en-US"/>
              </w:rPr>
            </w:pPr>
            <w:r>
              <w:rPr>
                <w:rFonts w:hint="eastAsia"/>
                <w:sz w:val="22"/>
                <w:lang w:val="en-US"/>
              </w:rPr>
              <w:t>Supp</w:t>
            </w:r>
            <w:r>
              <w:rPr>
                <w:sz w:val="22"/>
                <w:lang w:val="en-US"/>
              </w:rPr>
              <w:t>port (Y/N)</w:t>
            </w:r>
          </w:p>
        </w:tc>
        <w:tc>
          <w:tcPr>
            <w:tcW w:w="6936" w:type="dxa"/>
            <w:shd w:val="clear" w:color="auto" w:fill="F2F2F2" w:themeFill="background1" w:themeFillShade="F2"/>
          </w:tcPr>
          <w:p w14:paraId="63694E77" w14:textId="77777777" w:rsidR="00F52254" w:rsidRDefault="00F52254" w:rsidP="00610415">
            <w:pPr>
              <w:spacing w:afterLines="50" w:after="120"/>
              <w:jc w:val="both"/>
              <w:rPr>
                <w:sz w:val="22"/>
                <w:lang w:val="en-US"/>
              </w:rPr>
            </w:pPr>
            <w:r>
              <w:rPr>
                <w:rFonts w:hint="eastAsia"/>
                <w:sz w:val="22"/>
                <w:lang w:val="en-US"/>
              </w:rPr>
              <w:t>C</w:t>
            </w:r>
            <w:r>
              <w:rPr>
                <w:sz w:val="22"/>
                <w:lang w:val="en-US"/>
              </w:rPr>
              <w:t>omment</w:t>
            </w:r>
          </w:p>
        </w:tc>
      </w:tr>
      <w:tr w:rsidR="007B0F3B" w14:paraId="12331D69" w14:textId="77777777" w:rsidTr="2D45E726">
        <w:tc>
          <w:tcPr>
            <w:tcW w:w="1669" w:type="dxa"/>
          </w:tcPr>
          <w:p w14:paraId="5A362F40" w14:textId="4AB0432B" w:rsidR="007B0F3B" w:rsidRDefault="007A61CE" w:rsidP="00610415">
            <w:pPr>
              <w:spacing w:afterLines="50" w:after="120"/>
              <w:jc w:val="both"/>
              <w:rPr>
                <w:rFonts w:eastAsia="MS Mincho"/>
                <w:sz w:val="22"/>
                <w:lang w:val="en-US"/>
              </w:rPr>
            </w:pPr>
            <w:r>
              <w:rPr>
                <w:rFonts w:eastAsia="MS Mincho"/>
                <w:sz w:val="22"/>
                <w:lang w:val="en-US"/>
              </w:rPr>
              <w:t>Qualcomm</w:t>
            </w:r>
          </w:p>
        </w:tc>
        <w:tc>
          <w:tcPr>
            <w:tcW w:w="1023" w:type="dxa"/>
          </w:tcPr>
          <w:p w14:paraId="6BBF9FF6" w14:textId="77777777" w:rsidR="007B0F3B" w:rsidRDefault="007B0F3B" w:rsidP="00610415">
            <w:pPr>
              <w:spacing w:afterLines="50" w:after="120"/>
              <w:jc w:val="both"/>
              <w:rPr>
                <w:rFonts w:eastAsia="MS Mincho"/>
                <w:sz w:val="22"/>
                <w:lang w:val="en-US"/>
              </w:rPr>
            </w:pPr>
          </w:p>
        </w:tc>
        <w:tc>
          <w:tcPr>
            <w:tcW w:w="6936" w:type="dxa"/>
          </w:tcPr>
          <w:p w14:paraId="31CEAF39" w14:textId="709354CA" w:rsidR="007B0F3B" w:rsidRDefault="00117DC2" w:rsidP="00646A00">
            <w:pPr>
              <w:spacing w:afterLines="50" w:after="120"/>
              <w:jc w:val="both"/>
              <w:rPr>
                <w:sz w:val="22"/>
                <w:lang w:val="en-US"/>
              </w:rPr>
            </w:pPr>
            <w:r>
              <w:rPr>
                <w:sz w:val="22"/>
                <w:lang w:val="en-US"/>
              </w:rPr>
              <w:t>Some discussion</w:t>
            </w:r>
            <w:r w:rsidR="00A54D75">
              <w:rPr>
                <w:sz w:val="22"/>
                <w:lang w:val="en-US"/>
              </w:rPr>
              <w:t>s</w:t>
            </w:r>
            <w:r>
              <w:rPr>
                <w:sz w:val="22"/>
                <w:lang w:val="en-US"/>
              </w:rPr>
              <w:t>/clarification</w:t>
            </w:r>
            <w:r w:rsidR="00A54D75">
              <w:rPr>
                <w:sz w:val="22"/>
                <w:lang w:val="en-US"/>
              </w:rPr>
              <w:t>s</w:t>
            </w:r>
            <w:r>
              <w:rPr>
                <w:sz w:val="22"/>
                <w:lang w:val="en-US"/>
              </w:rPr>
              <w:t xml:space="preserve"> </w:t>
            </w:r>
            <w:r w:rsidR="00A54D75">
              <w:rPr>
                <w:sz w:val="22"/>
                <w:lang w:val="en-US"/>
              </w:rPr>
              <w:t>are</w:t>
            </w:r>
            <w:r w:rsidR="00FA2B49">
              <w:rPr>
                <w:sz w:val="22"/>
                <w:lang w:val="en-US"/>
              </w:rPr>
              <w:t xml:space="preserve"> needed to clarify the open issues identified in last RAN1 meeting. </w:t>
            </w:r>
          </w:p>
          <w:p w14:paraId="30C138B8" w14:textId="77777777" w:rsidR="00FA2B49" w:rsidRPr="007C52C3" w:rsidRDefault="00215F33" w:rsidP="00FA2B49">
            <w:pPr>
              <w:pStyle w:val="aff8"/>
              <w:numPr>
                <w:ilvl w:val="0"/>
                <w:numId w:val="73"/>
              </w:numPr>
              <w:spacing w:afterLines="50" w:after="120"/>
              <w:ind w:leftChars="0"/>
              <w:jc w:val="both"/>
              <w:rPr>
                <w:bCs/>
                <w:sz w:val="22"/>
                <w:lang w:val="en-US"/>
              </w:rPr>
            </w:pPr>
            <w:r w:rsidRPr="00215F33">
              <w:rPr>
                <w:bCs/>
                <w:sz w:val="22"/>
                <w:szCs w:val="22"/>
              </w:rPr>
              <w:lastRenderedPageBreak/>
              <w:t xml:space="preserve">“This feature is subject to UE capability.” </w:t>
            </w:r>
            <w:r w:rsidR="007C52C3">
              <w:rPr>
                <w:bCs/>
                <w:sz w:val="22"/>
                <w:szCs w:val="22"/>
              </w:rPr>
              <w:t>–</w:t>
            </w:r>
            <w:r>
              <w:rPr>
                <w:bCs/>
                <w:sz w:val="22"/>
                <w:szCs w:val="22"/>
              </w:rPr>
              <w:t xml:space="preserve"> </w:t>
            </w:r>
            <w:r w:rsidR="007C52C3">
              <w:rPr>
                <w:bCs/>
                <w:sz w:val="22"/>
                <w:szCs w:val="22"/>
              </w:rPr>
              <w:t>Whether we need separate UE capabilities for different HARQ-ACK codebook types?</w:t>
            </w:r>
          </w:p>
          <w:p w14:paraId="34815FEC" w14:textId="2733F5F0" w:rsidR="007C52C3" w:rsidRPr="007C42DE" w:rsidRDefault="007C42DE" w:rsidP="3AD51024">
            <w:pPr>
              <w:pStyle w:val="aff8"/>
              <w:numPr>
                <w:ilvl w:val="0"/>
                <w:numId w:val="73"/>
              </w:numPr>
              <w:spacing w:afterLines="50" w:after="120"/>
              <w:ind w:leftChars="0"/>
              <w:jc w:val="both"/>
              <w:rPr>
                <w:sz w:val="22"/>
                <w:szCs w:val="22"/>
                <w:lang w:val="en-US"/>
              </w:rPr>
            </w:pPr>
            <w:r w:rsidRPr="3AD51024">
              <w:rPr>
                <w:sz w:val="22"/>
                <w:szCs w:val="22"/>
              </w:rPr>
              <w:t xml:space="preserve">Before agreeing on the TEI, </w:t>
            </w:r>
            <w:r w:rsidR="00CB09BF" w:rsidRPr="3AD51024">
              <w:rPr>
                <w:sz w:val="22"/>
                <w:szCs w:val="22"/>
              </w:rPr>
              <w:t>we need align</w:t>
            </w:r>
            <w:r w:rsidR="00BF0C85" w:rsidRPr="3AD51024">
              <w:rPr>
                <w:sz w:val="22"/>
                <w:szCs w:val="22"/>
              </w:rPr>
              <w:t xml:space="preserve"> </w:t>
            </w:r>
            <w:r w:rsidR="00C84D30" w:rsidRPr="3AD51024">
              <w:rPr>
                <w:sz w:val="22"/>
                <w:szCs w:val="22"/>
              </w:rPr>
              <w:t>compa</w:t>
            </w:r>
            <w:r w:rsidR="041EF563" w:rsidRPr="3AD51024">
              <w:rPr>
                <w:sz w:val="22"/>
                <w:szCs w:val="22"/>
              </w:rPr>
              <w:t>nies’</w:t>
            </w:r>
            <w:r w:rsidR="00C84D30" w:rsidRPr="3AD51024">
              <w:rPr>
                <w:sz w:val="22"/>
                <w:szCs w:val="22"/>
              </w:rPr>
              <w:t xml:space="preserve"> understanding</w:t>
            </w:r>
            <w:r w:rsidRPr="3AD51024">
              <w:rPr>
                <w:sz w:val="22"/>
                <w:szCs w:val="22"/>
              </w:rPr>
              <w:t xml:space="preserve"> </w:t>
            </w:r>
            <w:r w:rsidR="00BF0C85" w:rsidRPr="3AD51024">
              <w:rPr>
                <w:sz w:val="22"/>
                <w:szCs w:val="22"/>
              </w:rPr>
              <w:t xml:space="preserve">on </w:t>
            </w:r>
            <w:r w:rsidR="00161647" w:rsidRPr="3AD51024">
              <w:rPr>
                <w:sz w:val="22"/>
                <w:szCs w:val="22"/>
              </w:rPr>
              <w:t>how codebooks are determined in the legacy spec for PUSCH with repetitions</w:t>
            </w:r>
            <w:r w:rsidRPr="3AD51024">
              <w:rPr>
                <w:sz w:val="22"/>
                <w:szCs w:val="22"/>
              </w:rPr>
              <w:t xml:space="preserve">. </w:t>
            </w:r>
            <w:r w:rsidR="007A0B63" w:rsidRPr="3AD51024">
              <w:rPr>
                <w:sz w:val="22"/>
                <w:szCs w:val="22"/>
              </w:rPr>
              <w:t>It seems that there were still different understanding</w:t>
            </w:r>
            <w:r w:rsidR="008057BA" w:rsidRPr="3AD51024">
              <w:rPr>
                <w:sz w:val="22"/>
                <w:szCs w:val="22"/>
              </w:rPr>
              <w:t>s</w:t>
            </w:r>
            <w:r w:rsidR="007A0B63" w:rsidRPr="3AD51024">
              <w:rPr>
                <w:sz w:val="22"/>
                <w:szCs w:val="22"/>
              </w:rPr>
              <w:t xml:space="preserve"> on this </w:t>
            </w:r>
            <w:r w:rsidR="008057BA" w:rsidRPr="3AD51024">
              <w:rPr>
                <w:sz w:val="22"/>
                <w:szCs w:val="22"/>
              </w:rPr>
              <w:t xml:space="preserve">issue, based on companies’ input at the end of last meeting. </w:t>
            </w:r>
          </w:p>
          <w:p w14:paraId="6BD871F5" w14:textId="797F1D7F" w:rsidR="007C42DE" w:rsidRPr="00E47648" w:rsidRDefault="00A70422" w:rsidP="3AD51024">
            <w:pPr>
              <w:pStyle w:val="aff8"/>
              <w:numPr>
                <w:ilvl w:val="0"/>
                <w:numId w:val="73"/>
              </w:numPr>
              <w:spacing w:afterLines="50" w:after="120"/>
              <w:ind w:leftChars="0"/>
              <w:jc w:val="both"/>
              <w:rPr>
                <w:sz w:val="22"/>
                <w:szCs w:val="22"/>
                <w:lang w:val="en-US"/>
              </w:rPr>
            </w:pPr>
            <w:r w:rsidRPr="3AD51024">
              <w:rPr>
                <w:sz w:val="22"/>
                <w:szCs w:val="22"/>
              </w:rPr>
              <w:t xml:space="preserve">For Type 2 CB, </w:t>
            </w:r>
            <w:r w:rsidR="7BED7616" w:rsidRPr="3AD51024">
              <w:rPr>
                <w:sz w:val="22"/>
                <w:szCs w:val="22"/>
              </w:rPr>
              <w:t>we need to clarify that UL-DAI is intended to be used for codebook size determination.</w:t>
            </w:r>
            <w:r w:rsidR="00E47648" w:rsidRPr="3AD51024">
              <w:rPr>
                <w:sz w:val="22"/>
                <w:szCs w:val="22"/>
              </w:rPr>
              <w:t xml:space="preserve"> </w:t>
            </w:r>
          </w:p>
          <w:p w14:paraId="27DF4502" w14:textId="50A6444F" w:rsidR="00E47648" w:rsidRPr="00215F33" w:rsidRDefault="00696D14" w:rsidP="3AD51024">
            <w:pPr>
              <w:pStyle w:val="aff8"/>
              <w:numPr>
                <w:ilvl w:val="0"/>
                <w:numId w:val="73"/>
              </w:numPr>
              <w:spacing w:afterLines="50" w:after="120"/>
              <w:ind w:leftChars="0"/>
              <w:jc w:val="both"/>
              <w:rPr>
                <w:sz w:val="22"/>
                <w:szCs w:val="22"/>
                <w:lang w:val="en-US"/>
              </w:rPr>
            </w:pPr>
            <w:r w:rsidRPr="2D45E726">
              <w:rPr>
                <w:sz w:val="22"/>
                <w:szCs w:val="22"/>
              </w:rPr>
              <w:t xml:space="preserve">The proposal also needs to clearly state </w:t>
            </w:r>
            <w:r w:rsidR="005B3E58" w:rsidRPr="2D45E726">
              <w:rPr>
                <w:sz w:val="22"/>
                <w:szCs w:val="22"/>
              </w:rPr>
              <w:t xml:space="preserve">what is </w:t>
            </w:r>
            <w:r w:rsidRPr="2D45E726">
              <w:rPr>
                <w:sz w:val="22"/>
                <w:szCs w:val="22"/>
              </w:rPr>
              <w:t xml:space="preserve">the timeline to be followed. </w:t>
            </w:r>
            <w:r w:rsidR="001F009A" w:rsidRPr="2D45E726">
              <w:rPr>
                <w:sz w:val="22"/>
                <w:szCs w:val="22"/>
              </w:rPr>
              <w:t>L</w:t>
            </w:r>
            <w:r w:rsidRPr="2D45E726">
              <w:rPr>
                <w:sz w:val="22"/>
                <w:szCs w:val="22"/>
              </w:rPr>
              <w:t>egacy timeline freezes codebook at the t</w:t>
            </w:r>
            <w:r w:rsidR="6C0FA512" w:rsidRPr="2D45E726">
              <w:rPr>
                <w:sz w:val="22"/>
                <w:szCs w:val="22"/>
              </w:rPr>
              <w:t xml:space="preserve">ime </w:t>
            </w:r>
            <w:r w:rsidRPr="2D45E726">
              <w:rPr>
                <w:sz w:val="22"/>
                <w:szCs w:val="22"/>
              </w:rPr>
              <w:t>UL grant is given.</w:t>
            </w:r>
            <w:r w:rsidR="007F320D" w:rsidRPr="2D45E726">
              <w:rPr>
                <w:sz w:val="22"/>
                <w:szCs w:val="22"/>
              </w:rPr>
              <w:t xml:space="preserve"> We now need to reevaluate just prior to every repetition. We think the timelines currently followed for CG-PUSCH should be the right approach.</w:t>
            </w:r>
          </w:p>
          <w:p w14:paraId="775800B1" w14:textId="2F1D241F" w:rsidR="00E47648" w:rsidRPr="00215F33" w:rsidRDefault="33285EF2" w:rsidP="2D45E726">
            <w:pPr>
              <w:pStyle w:val="aff8"/>
              <w:numPr>
                <w:ilvl w:val="0"/>
                <w:numId w:val="73"/>
              </w:numPr>
              <w:spacing w:afterLines="50" w:after="120"/>
              <w:ind w:leftChars="0"/>
              <w:jc w:val="both"/>
              <w:rPr>
                <w:rFonts w:ascii="Calibri" w:eastAsia="Calibri" w:hAnsi="Calibri" w:cs="Calibri"/>
                <w:sz w:val="22"/>
                <w:szCs w:val="22"/>
                <w:lang w:val="en-US"/>
              </w:rPr>
            </w:pPr>
            <w:r w:rsidRPr="2D45E726">
              <w:rPr>
                <w:sz w:val="22"/>
                <w:szCs w:val="22"/>
                <w:lang w:val="en-US"/>
              </w:rPr>
              <w:t>Prefer to retain the following clause from the last version circulated in the previous meeting: “</w:t>
            </w:r>
            <w:r w:rsidRPr="2D45E726">
              <w:rPr>
                <w:rFonts w:ascii="Calibri" w:eastAsia="Calibri" w:hAnsi="Calibri" w:cs="Calibri"/>
                <w:sz w:val="22"/>
                <w:szCs w:val="22"/>
                <w:lang w:val="en-US"/>
              </w:rPr>
              <w:t>RRC parameter(s) to configure the function of scheduling PDSCH after a UL DCI format and multiplexing associated HARQ on a PUSCH repetition other than the first repetition scheduled by the DCI format can be introduced in Rel-18.”</w:t>
            </w:r>
          </w:p>
          <w:p w14:paraId="316887EB" w14:textId="084ABDC8" w:rsidR="00E47648" w:rsidRPr="00215F33" w:rsidRDefault="00E47648" w:rsidP="2D45E726">
            <w:pPr>
              <w:spacing w:afterLines="50" w:after="120"/>
              <w:jc w:val="both"/>
              <w:rPr>
                <w:szCs w:val="24"/>
                <w:lang w:val="en-US"/>
              </w:rPr>
            </w:pPr>
          </w:p>
        </w:tc>
      </w:tr>
      <w:tr w:rsidR="007B0F3B" w14:paraId="4E89B3D0" w14:textId="77777777" w:rsidTr="2D45E726">
        <w:tc>
          <w:tcPr>
            <w:tcW w:w="1669" w:type="dxa"/>
          </w:tcPr>
          <w:p w14:paraId="2172CE5B" w14:textId="3721DCFF" w:rsidR="007B0F3B" w:rsidRDefault="00893578" w:rsidP="00610415">
            <w:pPr>
              <w:spacing w:afterLines="50" w:after="120"/>
              <w:jc w:val="both"/>
              <w:rPr>
                <w:rFonts w:eastAsia="MS Mincho"/>
                <w:sz w:val="22"/>
                <w:lang w:val="en-US"/>
              </w:rPr>
            </w:pPr>
            <w:r>
              <w:rPr>
                <w:rFonts w:eastAsia="MS Mincho" w:hint="eastAsia"/>
                <w:sz w:val="22"/>
                <w:lang w:val="en-US"/>
              </w:rPr>
              <w:lastRenderedPageBreak/>
              <w:t>DCM</w:t>
            </w:r>
          </w:p>
        </w:tc>
        <w:tc>
          <w:tcPr>
            <w:tcW w:w="1023" w:type="dxa"/>
          </w:tcPr>
          <w:p w14:paraId="4C634A6E" w14:textId="2927ED31" w:rsidR="007B0F3B" w:rsidRDefault="00893578" w:rsidP="00610415">
            <w:pPr>
              <w:spacing w:afterLines="50" w:after="120"/>
              <w:jc w:val="both"/>
              <w:rPr>
                <w:rFonts w:eastAsia="MS Mincho"/>
                <w:sz w:val="22"/>
                <w:lang w:val="en-US"/>
              </w:rPr>
            </w:pPr>
            <w:r>
              <w:rPr>
                <w:rFonts w:eastAsia="MS Mincho" w:hint="eastAsia"/>
                <w:sz w:val="22"/>
                <w:lang w:val="en-US"/>
              </w:rPr>
              <w:t>Y</w:t>
            </w:r>
          </w:p>
        </w:tc>
        <w:tc>
          <w:tcPr>
            <w:tcW w:w="6936" w:type="dxa"/>
          </w:tcPr>
          <w:p w14:paraId="182B41D8" w14:textId="77777777" w:rsidR="007B0F3B" w:rsidRPr="00646A00" w:rsidRDefault="007B0F3B" w:rsidP="00646A00">
            <w:pPr>
              <w:spacing w:afterLines="50" w:after="120"/>
              <w:jc w:val="both"/>
              <w:rPr>
                <w:sz w:val="22"/>
                <w:lang w:val="en-US"/>
              </w:rPr>
            </w:pPr>
          </w:p>
        </w:tc>
      </w:tr>
      <w:tr w:rsidR="007B0F3B" w14:paraId="08570E94" w14:textId="77777777" w:rsidTr="2D45E726">
        <w:tc>
          <w:tcPr>
            <w:tcW w:w="1669" w:type="dxa"/>
          </w:tcPr>
          <w:p w14:paraId="0EA289BD" w14:textId="2083C320" w:rsidR="007B0F3B" w:rsidRPr="008A7494" w:rsidRDefault="008A7494" w:rsidP="0061041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0C8ACAFD" w14:textId="79E16AC7" w:rsidR="007B0F3B" w:rsidRPr="008A7494" w:rsidRDefault="008A7494" w:rsidP="0061041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36" w:type="dxa"/>
          </w:tcPr>
          <w:p w14:paraId="439A0FA5" w14:textId="23F1A30F" w:rsidR="007B0F3B" w:rsidRPr="008A7494" w:rsidRDefault="000907D0" w:rsidP="000907D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and </w:t>
            </w:r>
            <w:r w:rsidR="008A7494">
              <w:rPr>
                <w:rFonts w:eastAsiaTheme="minorEastAsia" w:hint="eastAsia"/>
                <w:sz w:val="22"/>
                <w:lang w:val="en-US" w:eastAsia="zh-CN"/>
              </w:rPr>
              <w:t xml:space="preserve">suggest </w:t>
            </w:r>
            <w:r>
              <w:rPr>
                <w:rFonts w:eastAsiaTheme="minorEastAsia"/>
                <w:sz w:val="22"/>
                <w:lang w:val="en-US" w:eastAsia="zh-CN"/>
              </w:rPr>
              <w:t>extending</w:t>
            </w:r>
            <w:r w:rsidR="008A7494">
              <w:rPr>
                <w:rFonts w:eastAsiaTheme="minorEastAsia" w:hint="eastAsia"/>
                <w:sz w:val="22"/>
                <w:lang w:val="en-US" w:eastAsia="zh-CN"/>
              </w:rPr>
              <w:t xml:space="preserve"> the removal of the restriction on scheduling PUSCH after UL grant to the case of AP-CSI </w:t>
            </w:r>
            <w:r>
              <w:rPr>
                <w:rFonts w:eastAsiaTheme="minorEastAsia" w:hint="eastAsia"/>
                <w:sz w:val="22"/>
                <w:lang w:val="en-US" w:eastAsia="zh-CN"/>
              </w:rPr>
              <w:t xml:space="preserve">scheduling, which has no spec impact at all. </w:t>
            </w:r>
          </w:p>
        </w:tc>
      </w:tr>
      <w:tr w:rsidR="003B217C" w14:paraId="010EAA0E" w14:textId="77777777" w:rsidTr="2D45E726">
        <w:tc>
          <w:tcPr>
            <w:tcW w:w="1669" w:type="dxa"/>
          </w:tcPr>
          <w:p w14:paraId="0C7A4BAA" w14:textId="3BD8BCB4" w:rsidR="003B217C" w:rsidRPr="003B217C" w:rsidRDefault="003B217C" w:rsidP="00610415">
            <w:pPr>
              <w:spacing w:afterLines="50" w:after="120"/>
              <w:jc w:val="both"/>
              <w:rPr>
                <w:rFonts w:eastAsia="Malgun Gothic"/>
                <w:sz w:val="22"/>
                <w:lang w:val="en-US" w:eastAsia="ko-KR"/>
              </w:rPr>
            </w:pPr>
            <w:r>
              <w:rPr>
                <w:rFonts w:eastAsia="Malgun Gothic" w:hint="eastAsia"/>
                <w:sz w:val="22"/>
                <w:lang w:val="en-US" w:eastAsia="ko-KR"/>
              </w:rPr>
              <w:t>Samsung</w:t>
            </w:r>
          </w:p>
        </w:tc>
        <w:tc>
          <w:tcPr>
            <w:tcW w:w="1023" w:type="dxa"/>
          </w:tcPr>
          <w:p w14:paraId="4AB57885" w14:textId="77777777" w:rsidR="003B217C" w:rsidRDefault="003B217C" w:rsidP="00610415">
            <w:pPr>
              <w:spacing w:afterLines="50" w:after="120"/>
              <w:jc w:val="both"/>
              <w:rPr>
                <w:rFonts w:eastAsiaTheme="minorEastAsia"/>
                <w:sz w:val="22"/>
                <w:lang w:val="en-US" w:eastAsia="zh-CN"/>
              </w:rPr>
            </w:pPr>
          </w:p>
        </w:tc>
        <w:tc>
          <w:tcPr>
            <w:tcW w:w="6936" w:type="dxa"/>
          </w:tcPr>
          <w:p w14:paraId="35BE8425" w14:textId="77777777" w:rsidR="003B217C" w:rsidRDefault="003B217C" w:rsidP="003B217C">
            <w:pPr>
              <w:spacing w:afterLines="50" w:after="120"/>
              <w:jc w:val="both"/>
              <w:rPr>
                <w:sz w:val="22"/>
                <w:lang w:val="en-US"/>
              </w:rPr>
            </w:pPr>
            <w:r>
              <w:rPr>
                <w:sz w:val="22"/>
                <w:lang w:val="en-US"/>
              </w:rPr>
              <w:t>The first repetition should be excluded, there is no difference between the first repetition and PUSCH without repetition.</w:t>
            </w:r>
          </w:p>
          <w:p w14:paraId="68E03F0E" w14:textId="77777777" w:rsidR="003B217C" w:rsidRDefault="003B217C" w:rsidP="003B217C">
            <w:pPr>
              <w:spacing w:afterLines="50" w:after="120"/>
              <w:jc w:val="both"/>
              <w:rPr>
                <w:sz w:val="22"/>
                <w:lang w:val="en-US"/>
              </w:rPr>
            </w:pPr>
          </w:p>
          <w:p w14:paraId="7DDFDE17" w14:textId="77777777" w:rsidR="003B217C" w:rsidRDefault="003B217C" w:rsidP="003B217C">
            <w:pPr>
              <w:widowControl w:val="0"/>
              <w:autoSpaceDE/>
              <w:autoSpaceDN/>
              <w:adjustRightInd/>
              <w:spacing w:after="0"/>
              <w:rPr>
                <w:rFonts w:ascii="Calibri" w:hAnsi="Calibri" w:cs="Calibri"/>
              </w:rPr>
            </w:pPr>
            <w:r>
              <w:rPr>
                <w:rFonts w:ascii="Calibri" w:eastAsia="Times New Roman" w:hAnsi="Calibri" w:cs="Calibri"/>
                <w:lang w:val="en-US"/>
              </w:rPr>
              <w:t>Based on the discussion of the last meeting, a</w:t>
            </w:r>
            <w:r w:rsidRPr="0047249F">
              <w:rPr>
                <w:rFonts w:ascii="Calibri" w:eastAsia="Times New Roman" w:hAnsi="Calibri" w:cs="Calibri"/>
              </w:rPr>
              <w:t>dditional UE capability</w:t>
            </w:r>
            <w:r>
              <w:rPr>
                <w:rFonts w:ascii="Calibri" w:eastAsia="Times New Roman" w:hAnsi="Calibri" w:cs="Calibri"/>
              </w:rPr>
              <w:t xml:space="preserve"> should be required </w:t>
            </w:r>
            <w:r w:rsidRPr="0047249F">
              <w:rPr>
                <w:rFonts w:ascii="Calibri" w:eastAsia="Times New Roman" w:hAnsi="Calibri" w:cs="Calibri"/>
              </w:rPr>
              <w:t xml:space="preserve">to support the </w:t>
            </w:r>
            <w:r w:rsidRPr="0047249F">
              <w:rPr>
                <w:rFonts w:ascii="Calibri" w:hAnsi="Calibri" w:cs="Calibri"/>
              </w:rPr>
              <w:t>HARQ-ACK codebook size change</w:t>
            </w:r>
            <w:r>
              <w:rPr>
                <w:rFonts w:ascii="Calibri" w:hAnsi="Calibri" w:cs="Calibri"/>
              </w:rPr>
              <w:t xml:space="preserve"> and </w:t>
            </w:r>
            <w:r w:rsidRPr="0047249F">
              <w:rPr>
                <w:rFonts w:ascii="Calibri" w:hAnsi="Calibri" w:cs="Calibri"/>
              </w:rPr>
              <w:t>PUCCH resource change</w:t>
            </w:r>
            <w:r>
              <w:rPr>
                <w:rFonts w:ascii="Calibri" w:hAnsi="Calibri" w:cs="Calibri"/>
              </w:rPr>
              <w:t>.</w:t>
            </w:r>
          </w:p>
          <w:p w14:paraId="105808AD" w14:textId="77777777" w:rsidR="003B217C" w:rsidRDefault="003B217C" w:rsidP="003B217C">
            <w:pPr>
              <w:widowControl w:val="0"/>
              <w:autoSpaceDE/>
              <w:autoSpaceDN/>
              <w:adjustRightInd/>
              <w:spacing w:after="0"/>
            </w:pPr>
          </w:p>
          <w:p w14:paraId="1C51931E" w14:textId="77777777" w:rsidR="003B217C" w:rsidRDefault="003B217C" w:rsidP="003B217C">
            <w:pPr>
              <w:widowControl w:val="0"/>
              <w:autoSpaceDE/>
              <w:autoSpaceDN/>
              <w:adjustRightInd/>
              <w:spacing w:after="0"/>
            </w:pPr>
            <w:r>
              <w:t>We suggest the following update</w:t>
            </w:r>
          </w:p>
          <w:p w14:paraId="00859735" w14:textId="77777777" w:rsidR="003B217C" w:rsidRDefault="003B217C" w:rsidP="003B217C">
            <w:pPr>
              <w:widowControl w:val="0"/>
              <w:autoSpaceDE/>
              <w:autoSpaceDN/>
              <w:adjustRightInd/>
              <w:spacing w:after="0"/>
              <w:rPr>
                <w:sz w:val="22"/>
                <w:lang w:val="en-US"/>
              </w:rPr>
            </w:pPr>
          </w:p>
          <w:p w14:paraId="20066D4D" w14:textId="77777777" w:rsidR="003B217C" w:rsidRPr="00AD5375" w:rsidRDefault="003B217C" w:rsidP="003B217C">
            <w:pPr>
              <w:pStyle w:val="31"/>
              <w:outlineLvl w:val="2"/>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7</w:t>
            </w:r>
          </w:p>
          <w:p w14:paraId="319BDA6C" w14:textId="77777777" w:rsidR="003B217C" w:rsidRDefault="003B217C" w:rsidP="003B217C">
            <w:pPr>
              <w:pStyle w:val="aff8"/>
              <w:numPr>
                <w:ilvl w:val="0"/>
                <w:numId w:val="13"/>
              </w:numPr>
              <w:ind w:leftChars="0"/>
              <w:jc w:val="both"/>
              <w:rPr>
                <w:b/>
                <w:sz w:val="22"/>
                <w:szCs w:val="22"/>
              </w:rPr>
            </w:pPr>
            <w:r w:rsidRPr="00253953">
              <w:rPr>
                <w:b/>
                <w:sz w:val="22"/>
                <w:szCs w:val="22"/>
              </w:rPr>
              <w:t>The restriction on scheduling PDSCH after UL grant is removed for the case of PUSCH with repetitions</w:t>
            </w:r>
            <w:r>
              <w:rPr>
                <w:b/>
                <w:sz w:val="22"/>
                <w:szCs w:val="22"/>
              </w:rPr>
              <w:t xml:space="preserve"> </w:t>
            </w:r>
            <w:r w:rsidRPr="003429B8">
              <w:rPr>
                <w:b/>
                <w:color w:val="FF0000"/>
                <w:sz w:val="22"/>
                <w:szCs w:val="22"/>
                <w:highlight w:val="cyan"/>
              </w:rPr>
              <w:t>except the first repetition</w:t>
            </w:r>
          </w:p>
          <w:p w14:paraId="43173019" w14:textId="77777777" w:rsidR="003B217C" w:rsidRPr="00200983" w:rsidRDefault="003B217C" w:rsidP="003B217C">
            <w:pPr>
              <w:pStyle w:val="aff8"/>
              <w:numPr>
                <w:ilvl w:val="1"/>
                <w:numId w:val="13"/>
              </w:numPr>
              <w:ind w:leftChars="0"/>
              <w:rPr>
                <w:b/>
                <w:color w:val="FF0000"/>
                <w:sz w:val="22"/>
                <w:szCs w:val="22"/>
              </w:rPr>
            </w:pPr>
            <w:r w:rsidRPr="00200983">
              <w:rPr>
                <w:b/>
                <w:color w:val="FF0000"/>
                <w:sz w:val="22"/>
                <w:szCs w:val="22"/>
              </w:rPr>
              <w:t>UE generates Type-1 HARQ-ACK codebook according to the existing specification with the modification of setting the actual ‘ACK/NACK’ value corresponding to PDSCH(s) scheduled after the UL grant.</w:t>
            </w:r>
          </w:p>
          <w:p w14:paraId="6B9CFC85" w14:textId="77777777" w:rsidR="003B217C" w:rsidRPr="00200983" w:rsidRDefault="003B217C" w:rsidP="003B217C">
            <w:pPr>
              <w:pStyle w:val="aff8"/>
              <w:numPr>
                <w:ilvl w:val="1"/>
                <w:numId w:val="13"/>
              </w:numPr>
              <w:ind w:leftChars="0"/>
              <w:rPr>
                <w:b/>
                <w:color w:val="FF0000"/>
                <w:sz w:val="22"/>
                <w:szCs w:val="22"/>
              </w:rPr>
            </w:pPr>
            <w:r w:rsidRPr="00200983">
              <w:rPr>
                <w:b/>
                <w:color w:val="FF0000"/>
                <w:sz w:val="22"/>
                <w:szCs w:val="22"/>
              </w:rPr>
              <w:t>UE generates Type-2/3 HARQ-ACK codebook according to the existing specification.</w:t>
            </w:r>
          </w:p>
          <w:p w14:paraId="00905CC7" w14:textId="77777777" w:rsidR="003B217C" w:rsidRPr="00200983" w:rsidRDefault="003B217C" w:rsidP="003B217C">
            <w:pPr>
              <w:pStyle w:val="aff8"/>
              <w:numPr>
                <w:ilvl w:val="1"/>
                <w:numId w:val="13"/>
              </w:numPr>
              <w:ind w:leftChars="0"/>
              <w:rPr>
                <w:b/>
                <w:color w:val="FF0000"/>
                <w:sz w:val="22"/>
                <w:szCs w:val="22"/>
              </w:rPr>
            </w:pPr>
            <w:r w:rsidRPr="00200983">
              <w:rPr>
                <w:b/>
                <w:color w:val="FF0000"/>
                <w:sz w:val="22"/>
                <w:szCs w:val="22"/>
              </w:rPr>
              <w:t>This feature is subject to UE capability.</w:t>
            </w:r>
          </w:p>
          <w:p w14:paraId="3D43E57B" w14:textId="77777777" w:rsidR="003B217C" w:rsidRDefault="003B217C" w:rsidP="003B217C">
            <w:pPr>
              <w:pStyle w:val="aff8"/>
              <w:numPr>
                <w:ilvl w:val="1"/>
                <w:numId w:val="13"/>
              </w:numPr>
              <w:ind w:leftChars="0"/>
              <w:rPr>
                <w:b/>
                <w:sz w:val="22"/>
                <w:szCs w:val="22"/>
              </w:rPr>
            </w:pPr>
            <w:r w:rsidRPr="00200983">
              <w:rPr>
                <w:b/>
                <w:sz w:val="22"/>
                <w:szCs w:val="22"/>
              </w:rPr>
              <w:t>RRC parameter(s) to configure the function of scheduling PDSCH after a UL DCI format and multiplexing associated HARQ on a PUSCH repetition are introduced in Rel-18.</w:t>
            </w:r>
          </w:p>
          <w:p w14:paraId="70C77972" w14:textId="77777777" w:rsidR="003B217C" w:rsidRPr="003429B8" w:rsidRDefault="003B217C" w:rsidP="003B217C">
            <w:pPr>
              <w:pStyle w:val="aff8"/>
              <w:numPr>
                <w:ilvl w:val="1"/>
                <w:numId w:val="13"/>
              </w:numPr>
              <w:ind w:leftChars="0"/>
              <w:rPr>
                <w:b/>
                <w:color w:val="FF0000"/>
                <w:sz w:val="22"/>
                <w:szCs w:val="22"/>
                <w:highlight w:val="cyan"/>
              </w:rPr>
            </w:pPr>
            <w:r w:rsidRPr="003429B8">
              <w:rPr>
                <w:b/>
                <w:color w:val="FF0000"/>
                <w:sz w:val="22"/>
                <w:szCs w:val="22"/>
                <w:highlight w:val="cyan"/>
              </w:rPr>
              <w:t>Additional UE capability to support the following functions</w:t>
            </w:r>
          </w:p>
          <w:p w14:paraId="2F8B06F2" w14:textId="77777777" w:rsidR="003B217C" w:rsidRPr="003429B8" w:rsidRDefault="003B217C" w:rsidP="003B217C">
            <w:pPr>
              <w:pStyle w:val="aff8"/>
              <w:numPr>
                <w:ilvl w:val="2"/>
                <w:numId w:val="74"/>
              </w:numPr>
              <w:ind w:leftChars="0"/>
              <w:rPr>
                <w:b/>
                <w:color w:val="FF0000"/>
                <w:sz w:val="22"/>
                <w:szCs w:val="22"/>
                <w:highlight w:val="cyan"/>
              </w:rPr>
            </w:pPr>
            <w:r w:rsidRPr="003429B8">
              <w:rPr>
                <w:b/>
                <w:color w:val="FF0000"/>
                <w:sz w:val="22"/>
                <w:szCs w:val="22"/>
                <w:highlight w:val="cyan"/>
              </w:rPr>
              <w:t>HARQ-ACK codebook size change.</w:t>
            </w:r>
          </w:p>
          <w:p w14:paraId="03964790" w14:textId="77777777" w:rsidR="003B217C" w:rsidRPr="003429B8" w:rsidRDefault="003B217C" w:rsidP="003B217C">
            <w:pPr>
              <w:pStyle w:val="aff8"/>
              <w:numPr>
                <w:ilvl w:val="2"/>
                <w:numId w:val="74"/>
              </w:numPr>
              <w:ind w:leftChars="0"/>
              <w:rPr>
                <w:b/>
                <w:color w:val="FF0000"/>
                <w:sz w:val="22"/>
                <w:szCs w:val="22"/>
                <w:highlight w:val="cyan"/>
              </w:rPr>
            </w:pPr>
            <w:r w:rsidRPr="003429B8">
              <w:rPr>
                <w:b/>
                <w:color w:val="FF0000"/>
                <w:sz w:val="22"/>
                <w:szCs w:val="22"/>
                <w:highlight w:val="cyan"/>
              </w:rPr>
              <w:t>PUCCH resource change</w:t>
            </w:r>
          </w:p>
          <w:p w14:paraId="2EDD7643" w14:textId="6041FC20" w:rsidR="003B217C" w:rsidRPr="003B217C" w:rsidRDefault="003B217C" w:rsidP="003B217C">
            <w:pPr>
              <w:pStyle w:val="aff8"/>
              <w:numPr>
                <w:ilvl w:val="1"/>
                <w:numId w:val="13"/>
              </w:numPr>
              <w:ind w:leftChars="0"/>
              <w:rPr>
                <w:b/>
                <w:color w:val="FF0000"/>
                <w:sz w:val="22"/>
                <w:szCs w:val="22"/>
              </w:rPr>
            </w:pPr>
            <w:r w:rsidRPr="00116079">
              <w:rPr>
                <w:b/>
                <w:color w:val="FF0000"/>
                <w:sz w:val="22"/>
                <w:szCs w:val="22"/>
              </w:rPr>
              <w:lastRenderedPageBreak/>
              <w:t>Note: the number of PUSCH repetitions can be scheduled/configured by gNB.</w:t>
            </w:r>
          </w:p>
        </w:tc>
      </w:tr>
      <w:tr w:rsidR="0014770E" w14:paraId="2CF5352D" w14:textId="77777777" w:rsidTr="2D45E726">
        <w:tc>
          <w:tcPr>
            <w:tcW w:w="1669" w:type="dxa"/>
          </w:tcPr>
          <w:p w14:paraId="4766A87C" w14:textId="248C81DD" w:rsidR="0014770E" w:rsidRDefault="0014770E" w:rsidP="0014770E">
            <w:pPr>
              <w:spacing w:afterLines="50" w:after="120"/>
              <w:jc w:val="both"/>
              <w:rPr>
                <w:rFonts w:eastAsia="Malgun Gothic"/>
                <w:sz w:val="22"/>
                <w:lang w:val="en-US" w:eastAsia="ko-KR"/>
              </w:rPr>
            </w:pPr>
            <w:r>
              <w:rPr>
                <w:rFonts w:eastAsia="MS Mincho" w:hint="eastAsia"/>
                <w:sz w:val="22"/>
                <w:lang w:val="en-US"/>
              </w:rPr>
              <w:lastRenderedPageBreak/>
              <w:t>M</w:t>
            </w:r>
            <w:r>
              <w:rPr>
                <w:rFonts w:eastAsia="MS Mincho"/>
                <w:sz w:val="22"/>
                <w:lang w:val="en-US"/>
              </w:rPr>
              <w:t>oderator</w:t>
            </w:r>
          </w:p>
        </w:tc>
        <w:tc>
          <w:tcPr>
            <w:tcW w:w="1023" w:type="dxa"/>
          </w:tcPr>
          <w:p w14:paraId="485A6713" w14:textId="77777777" w:rsidR="0014770E" w:rsidRDefault="0014770E" w:rsidP="0014770E">
            <w:pPr>
              <w:spacing w:afterLines="50" w:after="120"/>
              <w:jc w:val="both"/>
              <w:rPr>
                <w:rFonts w:eastAsiaTheme="minorEastAsia"/>
                <w:sz w:val="22"/>
                <w:lang w:val="en-US" w:eastAsia="zh-CN"/>
              </w:rPr>
            </w:pPr>
          </w:p>
        </w:tc>
        <w:tc>
          <w:tcPr>
            <w:tcW w:w="6936" w:type="dxa"/>
          </w:tcPr>
          <w:p w14:paraId="3D5EB01C" w14:textId="77777777" w:rsidR="0014770E" w:rsidRDefault="0014770E" w:rsidP="0014770E">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7496FE2E" w14:textId="77777777" w:rsidR="0014770E" w:rsidRDefault="0014770E" w:rsidP="0014770E">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4F312F6D" w14:textId="5FA22D02" w:rsidR="0014770E" w:rsidRDefault="0014770E" w:rsidP="0014770E">
            <w:pPr>
              <w:spacing w:afterLines="50" w:after="120"/>
              <w:jc w:val="both"/>
              <w:rPr>
                <w:sz w:val="22"/>
                <w:lang w:val="en-US"/>
              </w:rPr>
            </w:pPr>
            <w:r>
              <w:rPr>
                <w:rFonts w:eastAsia="MS Mincho"/>
                <w:sz w:val="22"/>
                <w:lang w:val="en-US"/>
              </w:rPr>
              <w:t xml:space="preserve">Since a number of constrictive comments has been received from companies, Proponents are encouraged to address the concern/issues from companies, and update the proposal, if </w:t>
            </w:r>
            <w:proofErr w:type="spellStart"/>
            <w:r>
              <w:rPr>
                <w:rFonts w:eastAsia="MS Mincho"/>
                <w:sz w:val="22"/>
                <w:lang w:val="en-US"/>
              </w:rPr>
              <w:t>necesssary</w:t>
            </w:r>
            <w:proofErr w:type="spellEnd"/>
            <w:r>
              <w:rPr>
                <w:rFonts w:eastAsia="MS Mincho"/>
                <w:sz w:val="22"/>
                <w:lang w:val="en-US"/>
              </w:rPr>
              <w:t>.</w:t>
            </w:r>
          </w:p>
        </w:tc>
      </w:tr>
      <w:tr w:rsidR="0014770E" w14:paraId="7BBB8112" w14:textId="77777777" w:rsidTr="2D45E726">
        <w:tc>
          <w:tcPr>
            <w:tcW w:w="1669" w:type="dxa"/>
          </w:tcPr>
          <w:p w14:paraId="7315B3D2" w14:textId="77777777" w:rsidR="0014770E" w:rsidRDefault="0014770E" w:rsidP="0014770E">
            <w:pPr>
              <w:spacing w:afterLines="50" w:after="120"/>
              <w:jc w:val="both"/>
              <w:rPr>
                <w:rFonts w:eastAsia="Malgun Gothic"/>
                <w:sz w:val="22"/>
                <w:lang w:val="en-US" w:eastAsia="ko-KR"/>
              </w:rPr>
            </w:pPr>
          </w:p>
        </w:tc>
        <w:tc>
          <w:tcPr>
            <w:tcW w:w="1023" w:type="dxa"/>
          </w:tcPr>
          <w:p w14:paraId="22A07441" w14:textId="77777777" w:rsidR="0014770E" w:rsidRDefault="0014770E" w:rsidP="0014770E">
            <w:pPr>
              <w:spacing w:afterLines="50" w:after="120"/>
              <w:jc w:val="both"/>
              <w:rPr>
                <w:rFonts w:eastAsiaTheme="minorEastAsia"/>
                <w:sz w:val="22"/>
                <w:lang w:val="en-US" w:eastAsia="zh-CN"/>
              </w:rPr>
            </w:pPr>
          </w:p>
        </w:tc>
        <w:tc>
          <w:tcPr>
            <w:tcW w:w="6936" w:type="dxa"/>
          </w:tcPr>
          <w:p w14:paraId="0098A9EC" w14:textId="77777777" w:rsidR="0014770E" w:rsidRDefault="0014770E" w:rsidP="0014770E">
            <w:pPr>
              <w:spacing w:afterLines="50" w:after="120"/>
              <w:jc w:val="both"/>
              <w:rPr>
                <w:sz w:val="22"/>
                <w:lang w:val="en-US"/>
              </w:rPr>
            </w:pPr>
          </w:p>
        </w:tc>
      </w:tr>
    </w:tbl>
    <w:p w14:paraId="6E3252C4" w14:textId="58B50FD0" w:rsidR="00F52254" w:rsidRDefault="00F52254" w:rsidP="002753B9">
      <w:pPr>
        <w:rPr>
          <w:b/>
        </w:rPr>
      </w:pPr>
    </w:p>
    <w:p w14:paraId="5C407AAB" w14:textId="30AED973" w:rsidR="00865501" w:rsidRDefault="00865501" w:rsidP="002753B9">
      <w:pPr>
        <w:rPr>
          <w:b/>
        </w:rPr>
      </w:pPr>
    </w:p>
    <w:p w14:paraId="0140C36C" w14:textId="44486FF1" w:rsidR="00B30E37" w:rsidRPr="005953A0" w:rsidRDefault="008F13B3" w:rsidP="00B30E37">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Pr="008F13B3">
        <w:rPr>
          <w:rFonts w:ascii="Arial" w:eastAsia="MS Mincho" w:hAnsi="Arial"/>
          <w:sz w:val="28"/>
          <w:szCs w:val="32"/>
          <w:lang w:val="en-US"/>
        </w:rPr>
        <w:t>athloss RS for Type 1 CG-PUSCH</w:t>
      </w:r>
    </w:p>
    <w:p w14:paraId="2C95C853" w14:textId="77777777" w:rsidR="00B30E37" w:rsidRDefault="00B30E37" w:rsidP="00B30E37">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B30E37" w14:paraId="565C5442" w14:textId="77777777" w:rsidTr="00610415">
        <w:tc>
          <w:tcPr>
            <w:tcW w:w="562" w:type="dxa"/>
          </w:tcPr>
          <w:p w14:paraId="0932D393" w14:textId="09C26EB3" w:rsidR="00B30E37" w:rsidRPr="0016792D" w:rsidRDefault="00B30E37" w:rsidP="00610415">
            <w:pPr>
              <w:spacing w:after="0"/>
              <w:rPr>
                <w:rFonts w:ascii="Arial" w:eastAsia="MS Mincho" w:hAnsi="Arial"/>
                <w:sz w:val="22"/>
                <w:szCs w:val="22"/>
                <w:lang w:val="en-US"/>
              </w:rPr>
            </w:pPr>
            <w:r>
              <w:rPr>
                <w:rFonts w:ascii="Arial" w:eastAsia="MS Mincho" w:hAnsi="Arial" w:hint="eastAsia"/>
                <w:sz w:val="22"/>
                <w:szCs w:val="22"/>
                <w:lang w:val="en-US"/>
              </w:rPr>
              <w:t>[</w:t>
            </w:r>
            <w:r w:rsidR="006A2B70">
              <w:rPr>
                <w:rFonts w:ascii="Arial" w:eastAsia="MS Mincho" w:hAnsi="Arial"/>
                <w:sz w:val="22"/>
                <w:szCs w:val="22"/>
                <w:lang w:val="en-US"/>
              </w:rPr>
              <w:t>4</w:t>
            </w:r>
            <w:r>
              <w:rPr>
                <w:rFonts w:ascii="Arial" w:eastAsia="MS Mincho" w:hAnsi="Arial"/>
                <w:sz w:val="22"/>
                <w:szCs w:val="22"/>
                <w:lang w:val="en-US"/>
              </w:rPr>
              <w:t>]</w:t>
            </w:r>
          </w:p>
        </w:tc>
        <w:tc>
          <w:tcPr>
            <w:tcW w:w="9066" w:type="dxa"/>
          </w:tcPr>
          <w:p w14:paraId="574B5A28" w14:textId="27C15321" w:rsidR="001F7B09" w:rsidRPr="001D4E62" w:rsidRDefault="001F7B09" w:rsidP="00CE44EA">
            <w:pPr>
              <w:spacing w:afterLines="50" w:after="120"/>
              <w:jc w:val="both"/>
              <w:rPr>
                <w:b/>
                <w:bCs/>
              </w:rPr>
            </w:pPr>
            <w:r w:rsidRPr="001D4E62">
              <w:t>In RAN1#99, the following agreements were archived on the update of pathloss reference for PUSCH via MAC-CE.</w:t>
            </w:r>
          </w:p>
          <w:p w14:paraId="00CE99BC" w14:textId="77777777" w:rsidR="001F7B09" w:rsidRPr="00B16E09" w:rsidRDefault="001F7B09" w:rsidP="00CE44EA">
            <w:pPr>
              <w:pStyle w:val="LGTdoc"/>
              <w:spacing w:after="120" w:line="240" w:lineRule="auto"/>
              <w:contextualSpacing/>
              <w:rPr>
                <w:rFonts w:cs="Times"/>
                <w:b/>
                <w:i/>
                <w:iCs/>
                <w:sz w:val="20"/>
                <w:szCs w:val="20"/>
                <w:highlight w:val="green"/>
                <w:lang w:val="en-US"/>
              </w:rPr>
            </w:pPr>
            <w:r w:rsidRPr="00B16E09">
              <w:rPr>
                <w:rFonts w:cs="Times"/>
                <w:b/>
                <w:i/>
                <w:iCs/>
                <w:sz w:val="20"/>
                <w:szCs w:val="20"/>
                <w:highlight w:val="green"/>
                <w:lang w:val="en-US"/>
              </w:rPr>
              <w:t>Agreement (RRC impact)</w:t>
            </w:r>
          </w:p>
          <w:p w14:paraId="10EC75AD" w14:textId="77777777" w:rsidR="001F7B09" w:rsidRPr="00B16E09" w:rsidRDefault="001F7B09" w:rsidP="00CE44EA">
            <w:pPr>
              <w:pStyle w:val="LGTdoc"/>
              <w:spacing w:after="120" w:line="240" w:lineRule="auto"/>
              <w:contextualSpacing/>
              <w:rPr>
                <w:rFonts w:cs="Times"/>
                <w:bCs/>
                <w:i/>
                <w:iCs/>
                <w:sz w:val="20"/>
                <w:szCs w:val="20"/>
                <w:lang w:val="en-US"/>
              </w:rPr>
            </w:pPr>
            <w:r w:rsidRPr="00B16E09">
              <w:rPr>
                <w:rFonts w:cs="Times"/>
                <w:bCs/>
                <w:i/>
                <w:iCs/>
                <w:sz w:val="20"/>
                <w:szCs w:val="20"/>
                <w:lang w:val="en-US"/>
              </w:rPr>
              <w:t>On power control for PUSCH, PUCCH, and SRS, the total number of maximum configurable pathloss RSs, in including those supported in Rel-15, by RRC is 64</w:t>
            </w:r>
          </w:p>
          <w:p w14:paraId="5A6B200D" w14:textId="77777777" w:rsidR="001F7B09" w:rsidRPr="00B16E09" w:rsidRDefault="001F7B09" w:rsidP="00CE44EA">
            <w:pPr>
              <w:pStyle w:val="LGTdoc"/>
              <w:numPr>
                <w:ilvl w:val="0"/>
                <w:numId w:val="50"/>
              </w:numPr>
              <w:spacing w:after="120" w:line="240" w:lineRule="auto"/>
              <w:ind w:left="720" w:hanging="259"/>
              <w:contextualSpacing/>
              <w:rPr>
                <w:rFonts w:cs="Times"/>
                <w:bCs/>
                <w:i/>
                <w:iCs/>
                <w:sz w:val="20"/>
                <w:szCs w:val="20"/>
                <w:lang w:val="en-US"/>
              </w:rPr>
            </w:pPr>
            <w:r w:rsidRPr="00B16E09">
              <w:rPr>
                <w:rFonts w:cs="Times"/>
                <w:bCs/>
                <w:i/>
                <w:iCs/>
                <w:sz w:val="20"/>
                <w:szCs w:val="20"/>
                <w:lang w:val="en-US"/>
              </w:rPr>
              <w:t xml:space="preserve">Note: Such pathloss reference signals are for configuration purpose only, and UE is still only required to track up to 4 pathloss RSs for any PUSCH, PUCCH, and SRS transmissions. </w:t>
            </w:r>
          </w:p>
          <w:p w14:paraId="5AB96C86" w14:textId="77777777" w:rsidR="001F7B09" w:rsidRPr="00B16E09" w:rsidRDefault="001F7B09" w:rsidP="00CE44EA">
            <w:pPr>
              <w:pStyle w:val="LGTdoc"/>
              <w:numPr>
                <w:ilvl w:val="1"/>
                <w:numId w:val="50"/>
              </w:numPr>
              <w:spacing w:after="120" w:line="240" w:lineRule="auto"/>
              <w:contextualSpacing/>
              <w:rPr>
                <w:rFonts w:cs="Times"/>
                <w:bCs/>
                <w:i/>
                <w:iCs/>
                <w:sz w:val="20"/>
                <w:szCs w:val="20"/>
                <w:lang w:val="en-US"/>
              </w:rPr>
            </w:pPr>
            <w:r w:rsidRPr="00B16E09">
              <w:rPr>
                <w:rFonts w:cs="Times"/>
                <w:bCs/>
                <w:i/>
                <w:iCs/>
                <w:sz w:val="20"/>
                <w:szCs w:val="20"/>
                <w:lang w:val="en-US"/>
              </w:rPr>
              <w:t>“Up to 4 pathloss RSs” applies the total number of pathloss RSs for PUSCH, PUCCH, and SRS</w:t>
            </w:r>
          </w:p>
          <w:p w14:paraId="16853217" w14:textId="77777777" w:rsidR="001F7B09" w:rsidRPr="001D4E62" w:rsidRDefault="001F7B09" w:rsidP="00CE44EA">
            <w:pPr>
              <w:pStyle w:val="LGTdoc"/>
              <w:spacing w:after="120" w:line="240" w:lineRule="auto"/>
              <w:rPr>
                <w:b/>
                <w:i/>
                <w:iCs/>
                <w:sz w:val="20"/>
                <w:szCs w:val="20"/>
                <w:highlight w:val="green"/>
              </w:rPr>
            </w:pPr>
            <w:r w:rsidRPr="001D4E62">
              <w:rPr>
                <w:b/>
                <w:i/>
                <w:iCs/>
                <w:sz w:val="20"/>
                <w:szCs w:val="20"/>
                <w:highlight w:val="green"/>
              </w:rPr>
              <w:t>Agreement (RRC impact)</w:t>
            </w:r>
          </w:p>
          <w:p w14:paraId="0EDF54EE" w14:textId="77777777" w:rsidR="001F7B09" w:rsidRPr="001D4E62" w:rsidRDefault="001F7B09" w:rsidP="00CE44EA">
            <w:pPr>
              <w:pStyle w:val="LGTdoc"/>
              <w:spacing w:after="120" w:line="240" w:lineRule="auto"/>
              <w:rPr>
                <w:bCs/>
                <w:i/>
                <w:iCs/>
                <w:sz w:val="20"/>
                <w:szCs w:val="20"/>
              </w:rPr>
            </w:pPr>
            <w:r w:rsidRPr="001D4E62">
              <w:rPr>
                <w:bCs/>
                <w:i/>
                <w:iCs/>
                <w:sz w:val="20"/>
                <w:szCs w:val="20"/>
              </w:rPr>
              <w:t>For the feature of MAC CE based pathloss RS updates for PUSCH/SRS in Rel-16,</w:t>
            </w:r>
          </w:p>
          <w:p w14:paraId="28C9E742" w14:textId="77777777" w:rsidR="001F7B09" w:rsidRPr="001D4E62" w:rsidRDefault="001F7B09" w:rsidP="00CE44EA">
            <w:pPr>
              <w:pStyle w:val="LGTdoc"/>
              <w:numPr>
                <w:ilvl w:val="0"/>
                <w:numId w:val="49"/>
              </w:numPr>
              <w:spacing w:after="120" w:line="240" w:lineRule="auto"/>
              <w:ind w:leftChars="181" w:left="794"/>
              <w:contextualSpacing/>
              <w:rPr>
                <w:bCs/>
                <w:i/>
                <w:iCs/>
                <w:sz w:val="20"/>
                <w:szCs w:val="20"/>
              </w:rPr>
            </w:pPr>
            <w:r w:rsidRPr="001D4E62">
              <w:rPr>
                <w:bCs/>
                <w:i/>
                <w:iCs/>
                <w:sz w:val="20"/>
                <w:szCs w:val="20"/>
              </w:rPr>
              <w:t>Introduce one new RRC parameter to enable the feature of MAC CE based pathloss RS updates for</w:t>
            </w:r>
            <w:r w:rsidRPr="001D4E62">
              <w:rPr>
                <w:i/>
                <w:iCs/>
                <w:sz w:val="20"/>
                <w:szCs w:val="20"/>
              </w:rPr>
              <w:t xml:space="preserve"> </w:t>
            </w:r>
            <w:r w:rsidRPr="001D4E62">
              <w:rPr>
                <w:bCs/>
                <w:i/>
                <w:iCs/>
                <w:sz w:val="20"/>
                <w:szCs w:val="20"/>
              </w:rPr>
              <w:t>PUSCH/SRS in Rel-16, i.e.,</w:t>
            </w:r>
          </w:p>
          <w:p w14:paraId="64B99CAD" w14:textId="77777777" w:rsidR="001F7B09" w:rsidRPr="001D4E62" w:rsidRDefault="001F7B09" w:rsidP="00CE44EA">
            <w:pPr>
              <w:pStyle w:val="LGTdoc"/>
              <w:numPr>
                <w:ilvl w:val="1"/>
                <w:numId w:val="49"/>
              </w:numPr>
              <w:spacing w:after="120" w:line="240" w:lineRule="auto"/>
              <w:ind w:leftChars="363" w:left="1271"/>
              <w:contextualSpacing/>
              <w:rPr>
                <w:bCs/>
                <w:i/>
                <w:iCs/>
                <w:sz w:val="20"/>
                <w:szCs w:val="20"/>
              </w:rPr>
            </w:pPr>
            <w:r w:rsidRPr="001D4E62">
              <w:rPr>
                <w:bCs/>
                <w:i/>
                <w:iCs/>
                <w:sz w:val="20"/>
                <w:szCs w:val="20"/>
              </w:rPr>
              <w:t>enablePLRSupdateForPUSCHSRS</w:t>
            </w:r>
          </w:p>
          <w:p w14:paraId="3FBC808C" w14:textId="77777777" w:rsidR="001F7B09" w:rsidRPr="001D4E62" w:rsidRDefault="001F7B09" w:rsidP="00CE44EA">
            <w:pPr>
              <w:spacing w:afterLines="50" w:after="120"/>
              <w:jc w:val="both"/>
              <w:rPr>
                <w:b/>
                <w:i/>
                <w:iCs/>
                <w:sz w:val="20"/>
                <w:highlight w:val="green"/>
                <w:lang w:eastAsia="x-none"/>
              </w:rPr>
            </w:pPr>
            <w:r w:rsidRPr="001D4E62">
              <w:rPr>
                <w:b/>
                <w:i/>
                <w:iCs/>
                <w:sz w:val="20"/>
                <w:highlight w:val="green"/>
                <w:lang w:eastAsia="x-none"/>
              </w:rPr>
              <w:t>Agreement</w:t>
            </w:r>
          </w:p>
          <w:p w14:paraId="3D9C63AF" w14:textId="77777777" w:rsidR="001F7B09" w:rsidRPr="001D4E62" w:rsidRDefault="001F7B09" w:rsidP="00CE44EA">
            <w:pPr>
              <w:pStyle w:val="LGTdoc"/>
              <w:spacing w:after="120" w:line="240" w:lineRule="auto"/>
              <w:rPr>
                <w:bCs/>
                <w:i/>
                <w:iCs/>
                <w:sz w:val="20"/>
                <w:szCs w:val="20"/>
              </w:rPr>
            </w:pPr>
            <w:r w:rsidRPr="001D4E62">
              <w:rPr>
                <w:bCs/>
                <w:i/>
                <w:iCs/>
                <w:sz w:val="20"/>
                <w:szCs w:val="20"/>
              </w:rPr>
              <w:t xml:space="preserve">When enablePLRSupdateForPUSCHSRS is configured, if a grant-based or grant-free PUSCH transmission is scheduled/activated by DCI format 0_1 that does not include </w:t>
            </w:r>
            <w:proofErr w:type="gramStart"/>
            <w:r w:rsidRPr="001D4E62">
              <w:rPr>
                <w:bCs/>
                <w:i/>
                <w:iCs/>
                <w:sz w:val="20"/>
                <w:szCs w:val="20"/>
              </w:rPr>
              <w:t>a</w:t>
            </w:r>
            <w:proofErr w:type="gramEnd"/>
            <w:r w:rsidRPr="001D4E62">
              <w:rPr>
                <w:bCs/>
                <w:i/>
                <w:iCs/>
                <w:sz w:val="20"/>
                <w:szCs w:val="20"/>
              </w:rPr>
              <w:t xml:space="preserve"> SRI field, the RS resource index q</w:t>
            </w:r>
            <w:r w:rsidRPr="001D4E62">
              <w:rPr>
                <w:bCs/>
                <w:i/>
                <w:iCs/>
                <w:sz w:val="20"/>
                <w:szCs w:val="20"/>
                <w:vertAlign w:val="subscript"/>
              </w:rPr>
              <w:t>d</w:t>
            </w:r>
            <w:r w:rsidRPr="001D4E62">
              <w:rPr>
                <w:bCs/>
                <w:i/>
                <w:iCs/>
                <w:sz w:val="20"/>
                <w:szCs w:val="20"/>
              </w:rPr>
              <w:t xml:space="preserve"> corresponding to the PUSCH-PathlossReferenceRS-Id mapped with sri-PUSCH-PowerControlId = 0 is used for path-loss measurement of PUSCH transmission. In this case, UE expects to be configured with sri-PUSCH-PowerControl</w:t>
            </w:r>
          </w:p>
          <w:p w14:paraId="33A90ED6" w14:textId="77777777" w:rsidR="001F7B09" w:rsidRPr="0029686F" w:rsidRDefault="001F7B09" w:rsidP="00CE44EA">
            <w:pPr>
              <w:spacing w:afterLines="50" w:after="120"/>
              <w:jc w:val="both"/>
              <w:rPr>
                <w:lang w:eastAsia="zh-CN"/>
              </w:rPr>
            </w:pPr>
            <w:r>
              <w:t xml:space="preserve">While in this contribution, we give our views on the update of pathloss reference signal for Type 1 CG-PUSCH in Rel-16. </w:t>
            </w:r>
          </w:p>
          <w:p w14:paraId="7FE84B3E" w14:textId="624EF781" w:rsidR="00B30E37" w:rsidRDefault="004C3DB0" w:rsidP="00CE44EA">
            <w:pPr>
              <w:jc w:val="both"/>
              <w:rPr>
                <w:sz w:val="22"/>
                <w:szCs w:val="18"/>
              </w:rPr>
            </w:pPr>
            <w:r>
              <w:rPr>
                <w:lang w:eastAsia="zh-CN"/>
              </w:rPr>
              <w:t xml:space="preserve">According to the agreement listed above, we can see that the pathloss reference signal for Type 2 CG-PUSCH and dynamic-grant PUSCH can be updated by the SRI field in DCI. However, for Type 1 CG-PUSCH, the spatial relation based on </w:t>
            </w:r>
            <w:r w:rsidRPr="009F4D3E">
              <w:rPr>
                <w:i/>
                <w:iCs/>
              </w:rPr>
              <w:t>srs-ResourceIndicator</w:t>
            </w:r>
            <w:r>
              <w:t xml:space="preserve"> configured in </w:t>
            </w:r>
            <w:r w:rsidRPr="009F4D3E">
              <w:rPr>
                <w:i/>
                <w:iCs/>
              </w:rPr>
              <w:t>rrc-ConfiguredUplinkGrant</w:t>
            </w:r>
            <w:r>
              <w:t xml:space="preserve"> can be updated by MAC CE, but the corresponding pathloss reference signal cannot be updated, because of</w:t>
            </w:r>
          </w:p>
          <w:tbl>
            <w:tblPr>
              <w:tblStyle w:val="aff5"/>
              <w:tblW w:w="0" w:type="auto"/>
              <w:tblLook w:val="04A0" w:firstRow="1" w:lastRow="0" w:firstColumn="1" w:lastColumn="0" w:noHBand="0" w:noVBand="1"/>
            </w:tblPr>
            <w:tblGrid>
              <w:gridCol w:w="8840"/>
            </w:tblGrid>
            <w:tr w:rsidR="009E03C0" w14:paraId="1A85527D" w14:textId="77777777" w:rsidTr="009E03C0">
              <w:tc>
                <w:tcPr>
                  <w:tcW w:w="8840" w:type="dxa"/>
                </w:tcPr>
                <w:p w14:paraId="20769AA3" w14:textId="77777777" w:rsidR="000805B7" w:rsidRDefault="000805B7" w:rsidP="00CE44EA">
                  <w:pPr>
                    <w:jc w:val="both"/>
                  </w:pPr>
                  <w:r>
                    <w:t xml:space="preserve">7.1.1 </w:t>
                  </w:r>
                  <w:r w:rsidRPr="00B916EC">
                    <w:t>UE behaviour</w:t>
                  </w:r>
                </w:p>
                <w:p w14:paraId="01171D1C" w14:textId="77777777" w:rsidR="000805B7" w:rsidRDefault="000805B7" w:rsidP="00CE44EA">
                  <w:pPr>
                    <w:jc w:val="both"/>
                    <w:rPr>
                      <w:lang w:eastAsia="zh-CN"/>
                    </w:rPr>
                  </w:pPr>
                  <w:r>
                    <w:rPr>
                      <w:lang w:eastAsia="zh-CN"/>
                    </w:rPr>
                    <w:t>……</w:t>
                  </w:r>
                </w:p>
                <w:p w14:paraId="6EC46FFE" w14:textId="77777777" w:rsidR="000805B7" w:rsidRDefault="000805B7" w:rsidP="00CE44EA">
                  <w:pPr>
                    <w:spacing w:line="276" w:lineRule="auto"/>
                    <w:ind w:left="720" w:hanging="153"/>
                    <w:jc w:val="both"/>
                    <w:rPr>
                      <w:rFonts w:eastAsia="Malgun Gothic"/>
                      <w:lang w:eastAsia="en-GB"/>
                    </w:rPr>
                  </w:pPr>
                  <w:r>
                    <w:t>-</w:t>
                  </w:r>
                  <w:r>
                    <w:tab/>
                  </w:r>
                  <w:r w:rsidRPr="00DB2BE7">
                    <w:rPr>
                      <w:rFonts w:eastAsia="Times New Roman"/>
                      <w:lang w:eastAsia="en-GB"/>
                    </w:rPr>
                    <w:t xml:space="preserve">For a PUSCH transmission configured by </w:t>
                  </w:r>
                  <w:r w:rsidRPr="00DB2BE7">
                    <w:rPr>
                      <w:rFonts w:eastAsia="Times New Roman"/>
                      <w:i/>
                      <w:iCs/>
                      <w:lang w:eastAsia="en-GB"/>
                    </w:rPr>
                    <w:t xml:space="preserve">ConfiguredGrantConfig, </w:t>
                  </w:r>
                  <w:r w:rsidRPr="00DB2BE7">
                    <w:rPr>
                      <w:rFonts w:eastAsia="Times New Roman"/>
                      <w:lang w:eastAsia="en-GB"/>
                    </w:rPr>
                    <w:t xml:space="preserve">if </w:t>
                  </w:r>
                  <w:r w:rsidRPr="00DB2BE7">
                    <w:rPr>
                      <w:rFonts w:eastAsia="Times New Roman"/>
                      <w:i/>
                      <w:lang w:eastAsia="en-GB"/>
                    </w:rPr>
                    <w:t>rrc-ConfiguredUplinkGrant</w:t>
                  </w:r>
                  <w:r w:rsidRPr="00DB2BE7">
                    <w:rPr>
                      <w:rFonts w:eastAsia="Times New Roman"/>
                      <w:lang w:eastAsia="en-GB"/>
                    </w:rPr>
                    <w:t xml:space="preserve"> is included in </w:t>
                  </w:r>
                  <w:r w:rsidRPr="00DB2BE7">
                    <w:rPr>
                      <w:rFonts w:eastAsia="Times New Roman"/>
                      <w:i/>
                      <w:lang w:eastAsia="en-GB"/>
                    </w:rPr>
                    <w:t>ConfiguredGrantConfig</w:t>
                  </w:r>
                  <w:r w:rsidRPr="00DB2BE7">
                    <w:rPr>
                      <w:rFonts w:eastAsia="Malgun Gothic"/>
                      <w:lang w:eastAsia="en-GB"/>
                    </w:rPr>
                    <w:t xml:space="preserve">, </w:t>
                  </w:r>
                </w:p>
                <w:p w14:paraId="010965A7" w14:textId="77777777" w:rsidR="000805B7" w:rsidRPr="00F062F1" w:rsidRDefault="000805B7" w:rsidP="00CE44EA">
                  <w:pPr>
                    <w:pStyle w:val="aff8"/>
                    <w:numPr>
                      <w:ilvl w:val="0"/>
                      <w:numId w:val="51"/>
                    </w:numPr>
                    <w:tabs>
                      <w:tab w:val="num" w:pos="360"/>
                    </w:tabs>
                    <w:autoSpaceDE/>
                    <w:autoSpaceDN/>
                    <w:adjustRightInd/>
                    <w:spacing w:after="200" w:line="276" w:lineRule="auto"/>
                    <w:ind w:leftChars="0" w:left="1843" w:hanging="425"/>
                    <w:contextualSpacing/>
                    <w:jc w:val="both"/>
                    <w:rPr>
                      <w:rFonts w:eastAsia="Malgun Gothic"/>
                      <w:lang w:eastAsia="en-GB"/>
                    </w:rPr>
                  </w:pPr>
                  <w:r w:rsidRPr="00DB2BE7">
                    <w:rPr>
                      <w:rFonts w:eastAsia="Malgun Gothic"/>
                      <w:lang w:eastAsia="en-GB"/>
                    </w:rPr>
                    <w:t xml:space="preserve">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614FCE7B">
                      <v:shape id="_x0000_i1030" type="#_x0000_t75" alt="" style="width:14pt;height:15pt;mso-width-percent:0;mso-height-percent:0;mso-width-percent:0;mso-height-percent:0" o:ole="">
                        <v:imagedata r:id="rId31" o:title=""/>
                      </v:shape>
                      <o:OLEObject Type="Embed" ProgID="Equation.3" ShapeID="_x0000_i1030" DrawAspect="Content" ObjectID="_1746347452" r:id="rId32"/>
                    </w:object>
                  </w:r>
                  <w:r w:rsidRPr="00DB2BE7">
                    <w:rPr>
                      <w:rFonts w:eastAsia="Times New Roman"/>
                      <w:lang w:eastAsia="en-GB"/>
                    </w:rPr>
                    <w:t xml:space="preserve"> is provided by a value of </w:t>
                  </w:r>
                  <w:r w:rsidRPr="00DB2BE7">
                    <w:rPr>
                      <w:rFonts w:eastAsia="Times New Roman"/>
                      <w:i/>
                      <w:lang w:eastAsia="en-GB"/>
                    </w:rPr>
                    <w:t>pathlossReferenceIndex</w:t>
                  </w:r>
                  <w:r w:rsidRPr="00DB2BE7">
                    <w:rPr>
                      <w:rFonts w:eastAsia="Times New Roman"/>
                      <w:lang w:eastAsia="en-GB"/>
                    </w:rPr>
                    <w:t xml:space="preserve"> </w:t>
                  </w:r>
                  <w:r w:rsidRPr="00DB2BE7">
                    <w:rPr>
                      <w:rFonts w:eastAsia="Times New Roman"/>
                      <w:lang w:eastAsia="zh-CN"/>
                    </w:rPr>
                    <w:t xml:space="preserve">included in </w:t>
                  </w:r>
                  <w:r w:rsidRPr="00DB2BE7">
                    <w:rPr>
                      <w:rFonts w:eastAsia="Times New Roman"/>
                      <w:i/>
                      <w:iCs/>
                      <w:lang w:eastAsia="zh-CN"/>
                    </w:rPr>
                    <w:t xml:space="preserve">rrc-ConfiguredUplinkGrant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4DB128CA">
                      <v:shape id="_x0000_i1031" type="#_x0000_t75" alt="" style="width:9.5pt;height:11.5pt;mso-width-percent:0;mso-height-percent:0;mso-width-percent:0;mso-height-percent:0" o:ole="">
                        <v:imagedata r:id="rId33" o:title=""/>
                      </v:shape>
                      <o:OLEObject Type="Embed" ProgID="Equation.3" ShapeID="_x0000_i1031" DrawAspect="Content" ObjectID="_1746347453" r:id="rId34"/>
                    </w:object>
                  </w:r>
                  <w:r w:rsidRPr="00DB2BE7">
                    <w:rPr>
                      <w:rFonts w:eastAsia="Times New Roman"/>
                      <w:lang w:eastAsia="en-GB"/>
                    </w:rPr>
                    <w:t xml:space="preserve"> or, if provided, on a serving cell indicated by a value of </w:t>
                  </w:r>
                  <w:r w:rsidRPr="00DB2BE7">
                    <w:rPr>
                      <w:rFonts w:eastAsia="Times New Roman"/>
                      <w:i/>
                      <w:iCs/>
                      <w:lang w:eastAsia="en-GB"/>
                    </w:rPr>
                    <w:t>pathlossReferenceLinking</w:t>
                  </w:r>
                </w:p>
                <w:p w14:paraId="11AC4FFD" w14:textId="0F65C690" w:rsidR="009E03C0" w:rsidRPr="000805B7" w:rsidRDefault="000805B7" w:rsidP="00CE44EA">
                  <w:pPr>
                    <w:jc w:val="both"/>
                  </w:pPr>
                  <w:r>
                    <w:rPr>
                      <w:lang w:eastAsia="zh-CN"/>
                    </w:rPr>
                    <w:lastRenderedPageBreak/>
                    <w:t xml:space="preserve"> ……</w:t>
                  </w:r>
                </w:p>
              </w:tc>
            </w:tr>
          </w:tbl>
          <w:p w14:paraId="2BEE8763" w14:textId="0A46B248" w:rsidR="00324C31" w:rsidRDefault="00324C31" w:rsidP="00562EE4">
            <w:pPr>
              <w:jc w:val="both"/>
              <w:rPr>
                <w:i/>
                <w:iCs/>
              </w:rPr>
            </w:pPr>
            <w:r>
              <w:lastRenderedPageBreak/>
              <w:t xml:space="preserve">which the </w:t>
            </w:r>
            <w:r w:rsidRPr="009F4D3E">
              <w:rPr>
                <w:i/>
                <w:iCs/>
              </w:rPr>
              <w:t>pathloss</w:t>
            </w:r>
            <w:r>
              <w:rPr>
                <w:i/>
                <w:iCs/>
              </w:rPr>
              <w:t>R</w:t>
            </w:r>
            <w:r w:rsidRPr="009F4D3E">
              <w:rPr>
                <w:i/>
                <w:iCs/>
              </w:rPr>
              <w:t>eference</w:t>
            </w:r>
            <w:r>
              <w:rPr>
                <w:i/>
                <w:iCs/>
              </w:rPr>
              <w:t>I</w:t>
            </w:r>
            <w:r w:rsidRPr="009F4D3E">
              <w:rPr>
                <w:i/>
                <w:iCs/>
              </w:rPr>
              <w:t>ndex</w:t>
            </w:r>
            <w:r>
              <w:t xml:space="preserve"> configured in </w:t>
            </w:r>
            <w:r w:rsidRPr="009F4D3E">
              <w:rPr>
                <w:i/>
                <w:iCs/>
              </w:rPr>
              <w:t>rrc-ConfiguredUplinkGrant</w:t>
            </w:r>
            <w:r>
              <w:t xml:space="preserve"> has to be used, as seen in the text in 38.213. In this case the pathloss reference signal will not match with the spatial relation indicated by the </w:t>
            </w:r>
            <w:r w:rsidRPr="009F4D3E">
              <w:rPr>
                <w:i/>
                <w:iCs/>
              </w:rPr>
              <w:t>srs-ResourceIndicator</w:t>
            </w:r>
            <w:r>
              <w:rPr>
                <w:i/>
                <w:iCs/>
              </w:rPr>
              <w:t>.</w:t>
            </w:r>
          </w:p>
          <w:p w14:paraId="78CCA705" w14:textId="77777777" w:rsidR="00324C31" w:rsidRDefault="00324C31" w:rsidP="00562EE4">
            <w:pPr>
              <w:jc w:val="both"/>
              <w:rPr>
                <w:lang w:eastAsia="zh-CN"/>
              </w:rPr>
            </w:pPr>
            <w:r>
              <w:rPr>
                <w:lang w:eastAsia="zh-CN"/>
              </w:rPr>
              <w:t>C</w:t>
            </w:r>
            <w:r>
              <w:rPr>
                <w:rFonts w:hint="eastAsia"/>
                <w:lang w:eastAsia="zh-CN"/>
              </w:rPr>
              <w:t>ompared</w:t>
            </w:r>
            <w:r>
              <w:rPr>
                <w:lang w:eastAsia="zh-CN"/>
              </w:rPr>
              <w:t xml:space="preserve"> to type 2 CG PUSCH, the advantage of Type 1 CG PUSCH is to reduce the latency and improve the reliability by not needing to wait for or decode the DCI, which is important for URLLC service.</w:t>
            </w:r>
          </w:p>
          <w:p w14:paraId="5E3064A6" w14:textId="77777777" w:rsidR="00324C31" w:rsidRDefault="00324C31" w:rsidP="00562EE4">
            <w:pPr>
              <w:jc w:val="both"/>
              <w:rPr>
                <w:lang w:eastAsia="zh-CN"/>
              </w:rPr>
            </w:pPr>
            <w:r>
              <w:rPr>
                <w:lang w:eastAsia="zh-CN"/>
              </w:rPr>
              <w:t xml:space="preserve">In the unified TCI state, it was agreed to follow unified TCI state for both Type 1 and Type 2 CG PUSCH, which means it is beneficial to update the pathloss reference signal and spatial relation of Type 1 CG PUSCH simultaneously. </w:t>
            </w:r>
          </w:p>
          <w:p w14:paraId="01921BA3" w14:textId="77777777" w:rsidR="00324C31" w:rsidRDefault="00324C31" w:rsidP="00562EE4">
            <w:pPr>
              <w:jc w:val="both"/>
              <w:rPr>
                <w:b/>
                <w:bCs/>
                <w:lang w:eastAsia="zh-CN"/>
              </w:rPr>
            </w:pPr>
            <w:r w:rsidRPr="00EE3636">
              <w:rPr>
                <w:b/>
                <w:bCs/>
                <w:lang w:eastAsia="zh-CN"/>
              </w:rPr>
              <w:t>With respect to the comments raised in the last meeting, we would like to provide some clarifications.</w:t>
            </w:r>
          </w:p>
          <w:p w14:paraId="5D3ADBD5" w14:textId="77777777" w:rsidR="00324C31" w:rsidRDefault="00324C31" w:rsidP="00562EE4">
            <w:pPr>
              <w:jc w:val="both"/>
              <w:rPr>
                <w:lang w:eastAsia="zh-CN"/>
              </w:rPr>
            </w:pPr>
            <w:r w:rsidRPr="00EE3636">
              <w:rPr>
                <w:lang w:eastAsia="zh-CN"/>
              </w:rPr>
              <w:t xml:space="preserve">First it is about the </w:t>
            </w:r>
            <w:r>
              <w:rPr>
                <w:lang w:eastAsia="zh-CN"/>
              </w:rPr>
              <w:t>use case for Type 1 CG PUSCH, and why not to use Type 2 CG PUSCH if pathloss reference signal need to be updated by MAC CE?</w:t>
            </w:r>
          </w:p>
          <w:p w14:paraId="36106D3F" w14:textId="77777777" w:rsidR="00324C31" w:rsidRPr="00EE3636" w:rsidRDefault="00324C31" w:rsidP="00562EE4">
            <w:pPr>
              <w:jc w:val="both"/>
              <w:rPr>
                <w:lang w:eastAsia="zh-CN"/>
              </w:rPr>
            </w:pPr>
            <w:r>
              <w:rPr>
                <w:b/>
                <w:bCs/>
                <w:lang w:eastAsia="zh-CN"/>
              </w:rPr>
              <w:t>C</w:t>
            </w:r>
            <w:r w:rsidRPr="00EE3636">
              <w:rPr>
                <w:b/>
                <w:bCs/>
                <w:lang w:eastAsia="zh-CN"/>
              </w:rPr>
              <w:t>larification</w:t>
            </w:r>
            <w:r w:rsidRPr="00BF146D">
              <w:rPr>
                <w:b/>
                <w:bCs/>
                <w:lang w:eastAsia="zh-CN"/>
              </w:rPr>
              <w:t>:</w:t>
            </w:r>
            <w:r>
              <w:rPr>
                <w:lang w:eastAsia="zh-CN"/>
              </w:rPr>
              <w:t xml:space="preserve"> as for the use case of Type 1 and Type 2 CG PUSCH, there were a lot of discussion during Rel-15 when to introduce both Type 1 and Type 2 CG PUSCH. We think it is unnecessary to repeat it here. And the motivation of this TEI proposal is to enhance the Type 1 CG PUSCH which has been supported already. </w:t>
            </w:r>
          </w:p>
          <w:p w14:paraId="2F3BDA49" w14:textId="77777777" w:rsidR="00324C31" w:rsidRDefault="00324C31" w:rsidP="00562EE4">
            <w:pPr>
              <w:jc w:val="both"/>
              <w:rPr>
                <w:lang w:eastAsia="zh-CN"/>
              </w:rPr>
            </w:pPr>
            <w:r>
              <w:rPr>
                <w:lang w:eastAsia="zh-CN"/>
              </w:rPr>
              <w:t>Second it is about the</w:t>
            </w:r>
            <w:r w:rsidRPr="00BF146D">
              <w:rPr>
                <w:lang w:eastAsia="zh-CN"/>
              </w:rPr>
              <w:t xml:space="preserve"> corresponding UE capability and RRC parameter to enable/disable this new behavior</w:t>
            </w:r>
            <w:r>
              <w:rPr>
                <w:lang w:eastAsia="zh-CN"/>
              </w:rPr>
              <w:t>.</w:t>
            </w:r>
          </w:p>
          <w:p w14:paraId="2631F88A" w14:textId="77777777" w:rsidR="00324C31" w:rsidRDefault="00324C31" w:rsidP="00562EE4">
            <w:pPr>
              <w:jc w:val="both"/>
              <w:rPr>
                <w:lang w:eastAsia="zh-CN"/>
              </w:rPr>
            </w:pPr>
            <w:r>
              <w:rPr>
                <w:b/>
                <w:bCs/>
                <w:lang w:eastAsia="zh-CN"/>
              </w:rPr>
              <w:t>C</w:t>
            </w:r>
            <w:r w:rsidRPr="00EE3636">
              <w:rPr>
                <w:b/>
                <w:bCs/>
                <w:lang w:eastAsia="zh-CN"/>
              </w:rPr>
              <w:t>larification</w:t>
            </w:r>
            <w:r w:rsidRPr="00BF146D">
              <w:rPr>
                <w:b/>
                <w:bCs/>
                <w:lang w:eastAsia="zh-CN"/>
              </w:rPr>
              <w:t>:</w:t>
            </w:r>
            <w:r>
              <w:rPr>
                <w:lang w:eastAsia="zh-CN"/>
              </w:rPr>
              <w:t xml:space="preserve"> in order to support this new UE behavior, we agree that corresponding new UE capability and RRC parameter to enable/disable this new UE behavior may be needed to differentiate from the legacy UE behavior on Type 2 CG PUSCH and dynamic grant PUSCH. And we can add a note into the proposal and the detail can be further discussed in future meetings.</w:t>
            </w:r>
          </w:p>
          <w:p w14:paraId="230DD599" w14:textId="68415940" w:rsidR="004C3DB0" w:rsidRDefault="00324C31" w:rsidP="00562EE4">
            <w:pPr>
              <w:jc w:val="both"/>
              <w:rPr>
                <w:sz w:val="22"/>
                <w:szCs w:val="18"/>
              </w:rPr>
            </w:pPr>
            <w:r>
              <w:rPr>
                <w:lang w:eastAsia="zh-CN"/>
              </w:rPr>
              <w:t>Hence, we propose the following text proposal with a note.</w:t>
            </w:r>
          </w:p>
          <w:tbl>
            <w:tblPr>
              <w:tblStyle w:val="aff5"/>
              <w:tblW w:w="0" w:type="auto"/>
              <w:tblLook w:val="04A0" w:firstRow="1" w:lastRow="0" w:firstColumn="1" w:lastColumn="0" w:noHBand="0" w:noVBand="1"/>
            </w:tblPr>
            <w:tblGrid>
              <w:gridCol w:w="8840"/>
            </w:tblGrid>
            <w:tr w:rsidR="006F4027" w14:paraId="15011FF9" w14:textId="77777777" w:rsidTr="00562EE4">
              <w:tc>
                <w:tcPr>
                  <w:tcW w:w="8840" w:type="dxa"/>
                </w:tcPr>
                <w:p w14:paraId="3DC07CAB" w14:textId="77777777" w:rsidR="008B1F1E" w:rsidRDefault="008B1F1E" w:rsidP="008B1F1E">
                  <w:r>
                    <w:t xml:space="preserve">7.1.1 </w:t>
                  </w:r>
                  <w:r w:rsidRPr="00B916EC">
                    <w:t>UE behaviour</w:t>
                  </w:r>
                </w:p>
                <w:p w14:paraId="1C7B898F" w14:textId="77777777" w:rsidR="008B1F1E" w:rsidRDefault="008B1F1E" w:rsidP="008B1F1E">
                  <w:pPr>
                    <w:rPr>
                      <w:lang w:eastAsia="zh-CN"/>
                    </w:rPr>
                  </w:pPr>
                  <w:r>
                    <w:rPr>
                      <w:lang w:eastAsia="zh-CN"/>
                    </w:rPr>
                    <w:t>……</w:t>
                  </w:r>
                </w:p>
                <w:p w14:paraId="4A58F9D5" w14:textId="77777777" w:rsidR="008B1F1E" w:rsidRDefault="008B1F1E" w:rsidP="008B1F1E">
                  <w:pPr>
                    <w:jc w:val="center"/>
                    <w:rPr>
                      <w:b/>
                      <w:iCs/>
                      <w:color w:val="FF0000"/>
                      <w:sz w:val="28"/>
                    </w:rPr>
                  </w:pPr>
                  <w:r>
                    <w:rPr>
                      <w:b/>
                      <w:iCs/>
                      <w:color w:val="FF0000"/>
                      <w:sz w:val="28"/>
                    </w:rPr>
                    <w:t>&lt;Unchanged parts are omitted&gt;</w:t>
                  </w:r>
                </w:p>
                <w:p w14:paraId="527533C6" w14:textId="77777777" w:rsidR="008B1F1E" w:rsidRDefault="008B1F1E" w:rsidP="008B1F1E">
                  <w:pPr>
                    <w:spacing w:line="276" w:lineRule="auto"/>
                    <w:ind w:left="720" w:hanging="153"/>
                    <w:rPr>
                      <w:rFonts w:eastAsia="Malgun Gothic"/>
                      <w:lang w:eastAsia="en-GB"/>
                    </w:rPr>
                  </w:pPr>
                  <w:r>
                    <w:t>-</w:t>
                  </w:r>
                  <w:r>
                    <w:tab/>
                  </w:r>
                  <w:r w:rsidRPr="00DB2BE7">
                    <w:rPr>
                      <w:rFonts w:eastAsia="Times New Roman"/>
                      <w:lang w:eastAsia="en-GB"/>
                    </w:rPr>
                    <w:t xml:space="preserve">For a PUSCH transmission configured by </w:t>
                  </w:r>
                  <w:r w:rsidRPr="00DB2BE7">
                    <w:rPr>
                      <w:rFonts w:eastAsia="Times New Roman"/>
                      <w:i/>
                      <w:iCs/>
                      <w:lang w:eastAsia="en-GB"/>
                    </w:rPr>
                    <w:t xml:space="preserve">ConfiguredGrantConfig, </w:t>
                  </w:r>
                  <w:r w:rsidRPr="00DB2BE7">
                    <w:rPr>
                      <w:rFonts w:eastAsia="Times New Roman"/>
                      <w:lang w:eastAsia="en-GB"/>
                    </w:rPr>
                    <w:t xml:space="preserve">if </w:t>
                  </w:r>
                  <w:r w:rsidRPr="00DB2BE7">
                    <w:rPr>
                      <w:rFonts w:eastAsia="Times New Roman"/>
                      <w:i/>
                      <w:lang w:eastAsia="en-GB"/>
                    </w:rPr>
                    <w:t>rrc-ConfiguredUplinkGrant</w:t>
                  </w:r>
                  <w:r w:rsidRPr="00DB2BE7">
                    <w:rPr>
                      <w:rFonts w:eastAsia="Times New Roman"/>
                      <w:lang w:eastAsia="en-GB"/>
                    </w:rPr>
                    <w:t xml:space="preserve"> is included in </w:t>
                  </w:r>
                  <w:r w:rsidRPr="00DB2BE7">
                    <w:rPr>
                      <w:rFonts w:eastAsia="Times New Roman"/>
                      <w:i/>
                      <w:lang w:eastAsia="en-GB"/>
                    </w:rPr>
                    <w:t>ConfiguredGrantConfig</w:t>
                  </w:r>
                  <w:r w:rsidRPr="00DB2BE7">
                    <w:rPr>
                      <w:rFonts w:eastAsia="Malgun Gothic"/>
                      <w:lang w:eastAsia="en-GB"/>
                    </w:rPr>
                    <w:t xml:space="preserve">, </w:t>
                  </w:r>
                </w:p>
                <w:p w14:paraId="75501322" w14:textId="77777777" w:rsidR="008B1F1E" w:rsidRPr="004F2A5E" w:rsidRDefault="008B1F1E" w:rsidP="008B1F1E">
                  <w:pPr>
                    <w:pStyle w:val="aff8"/>
                    <w:numPr>
                      <w:ilvl w:val="0"/>
                      <w:numId w:val="51"/>
                    </w:numPr>
                    <w:autoSpaceDE/>
                    <w:autoSpaceDN/>
                    <w:adjustRightInd/>
                    <w:spacing w:after="200" w:line="276" w:lineRule="auto"/>
                    <w:ind w:leftChars="0"/>
                    <w:contextualSpacing/>
                    <w:jc w:val="both"/>
                    <w:rPr>
                      <w:rFonts w:eastAsia="Malgun Gothic"/>
                      <w:color w:val="FF0000"/>
                      <w:lang w:eastAsia="en-GB"/>
                    </w:rPr>
                  </w:pPr>
                  <w:r w:rsidRPr="004F2A5E">
                    <w:rPr>
                      <w:rFonts w:eastAsia="Times New Roman"/>
                      <w:bCs/>
                      <w:iCs/>
                      <w:color w:val="FF0000"/>
                      <w:lang w:eastAsia="en-GB"/>
                    </w:rPr>
                    <w:t xml:space="preserve">if the UE is provided </w:t>
                  </w:r>
                  <w:r w:rsidRPr="004F2A5E">
                    <w:rPr>
                      <w:rFonts w:eastAsia="Times New Roman"/>
                      <w:bCs/>
                      <w:i/>
                      <w:iCs/>
                      <w:color w:val="FF0000"/>
                      <w:lang w:eastAsia="en-GB"/>
                    </w:rPr>
                    <w:t>enablePL</w:t>
                  </w:r>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-U</w:t>
                  </w:r>
                  <w:r w:rsidRPr="004F2A5E">
                    <w:rPr>
                      <w:rFonts w:eastAsia="Times New Roman"/>
                      <w:bCs/>
                      <w:i/>
                      <w:iCs/>
                      <w:color w:val="FF0000"/>
                      <w:lang w:eastAsia="en-GB"/>
                    </w:rPr>
                    <w:t>pdateForPUSCH</w:t>
                  </w:r>
                  <w:r>
                    <w:rPr>
                      <w:rFonts w:eastAsia="Times New Roman"/>
                      <w:bCs/>
                      <w:i/>
                      <w:iCs/>
                      <w:color w:val="FF0000"/>
                      <w:lang w:eastAsia="en-GB"/>
                    </w:rPr>
                    <w:t>-</w:t>
                  </w:r>
                  <w:r w:rsidRPr="004F2A5E">
                    <w:rPr>
                      <w:rFonts w:eastAsia="Times New Roman"/>
                      <w:bCs/>
                      <w:i/>
                      <w:iCs/>
                      <w:color w:val="FF0000"/>
                      <w:lang w:eastAsia="en-GB"/>
                    </w:rPr>
                    <w:t>SRS,</w:t>
                  </w:r>
                  <w:r w:rsidRPr="004F2A5E">
                    <w:rPr>
                      <w:rFonts w:eastAsia="Malgun Gothic"/>
                      <w:color w:val="FF0000"/>
                      <w:lang w:eastAsia="en-GB"/>
                    </w:rPr>
                    <w:t xml:space="preserve"> the </w:t>
                  </w:r>
                  <w:r w:rsidRPr="004F2A5E">
                    <w:rPr>
                      <w:rFonts w:eastAsia="Times New Roman"/>
                      <w:color w:val="FF0000"/>
                      <w:lang w:eastAsia="en-GB"/>
                    </w:rPr>
                    <w:t xml:space="preserve">UE determines a RS resource index </w:t>
                  </w:r>
                  <w:r w:rsidRPr="004F2A5E">
                    <w:rPr>
                      <w:rFonts w:eastAsia="Times New Roman"/>
                      <w:noProof/>
                      <w:color w:val="FF0000"/>
                      <w:position w:val="-10"/>
                      <w:lang w:eastAsia="en-GB"/>
                    </w:rPr>
                    <w:object w:dxaOrig="278" w:dyaOrig="308" w14:anchorId="67936F53">
                      <v:shape id="_x0000_i1032" type="#_x0000_t75" alt="" style="width:13.5pt;height:15pt;mso-width-percent:0;mso-height-percent:0;mso-width-percent:0;mso-height-percent:0" o:ole="">
                        <v:imagedata r:id="rId31" o:title=""/>
                      </v:shape>
                      <o:OLEObject Type="Embed" ProgID="Equation.3" ShapeID="_x0000_i1032" DrawAspect="Content" ObjectID="_1746347454" r:id="rId35"/>
                    </w:object>
                  </w:r>
                  <w:r w:rsidRPr="004F2A5E">
                    <w:rPr>
                      <w:rFonts w:eastAsia="Times New Roman"/>
                      <w:color w:val="FF0000"/>
                      <w:lang w:eastAsia="en-GB"/>
                    </w:rPr>
                    <w:t xml:space="preserve"> from the value of </w:t>
                  </w:r>
                  <w:r w:rsidRPr="004F2A5E">
                    <w:rPr>
                      <w:rFonts w:eastAsia="MS Mincho"/>
                      <w:i/>
                      <w:color w:val="FF0000"/>
                      <w:lang w:eastAsia="en-GB"/>
                    </w:rPr>
                    <w:t>PUSCH-PathlossReferenceRS-Id</w:t>
                  </w:r>
                  <w:r w:rsidRPr="004F2A5E">
                    <w:rPr>
                      <w:rFonts w:eastAsia="MS Mincho"/>
                      <w:color w:val="FF0000"/>
                      <w:lang w:eastAsia="en-GB"/>
                    </w:rPr>
                    <w:t xml:space="preserve"> </w:t>
                  </w:r>
                  <w:r w:rsidRPr="004F2A5E">
                    <w:rPr>
                      <w:rFonts w:eastAsia="Times New Roman"/>
                      <w:color w:val="FF0000"/>
                      <w:lang w:eastAsia="en-GB"/>
                    </w:rPr>
                    <w:t xml:space="preserve">that is mapped to the </w:t>
                  </w:r>
                  <w:r w:rsidRPr="004F2A5E">
                    <w:rPr>
                      <w:rFonts w:eastAsia="Times New Roman"/>
                      <w:i/>
                      <w:color w:val="FF0000"/>
                      <w:lang w:eastAsia="en-GB"/>
                    </w:rPr>
                    <w:t>sri-PUSCH-PowerControlId</w:t>
                  </w:r>
                  <w:r w:rsidRPr="004F2A5E">
                    <w:rPr>
                      <w:rFonts w:eastAsia="Times New Roman"/>
                      <w:color w:val="FF0000"/>
                      <w:lang w:eastAsia="en-GB"/>
                    </w:rPr>
                    <w:t xml:space="preserve"> indicated by the </w:t>
                  </w:r>
                  <w:r w:rsidRPr="004F2A5E">
                    <w:rPr>
                      <w:rFonts w:eastAsia="Times New Roman"/>
                      <w:i/>
                      <w:color w:val="FF0000"/>
                      <w:lang w:eastAsia="en-GB"/>
                    </w:rPr>
                    <w:t>srs-ResourceIndicator</w:t>
                  </w:r>
                  <w:r w:rsidRPr="004F2A5E">
                    <w:rPr>
                      <w:rFonts w:eastAsia="Times New Roman"/>
                      <w:color w:val="FF0000"/>
                      <w:lang w:eastAsia="en-GB"/>
                    </w:rPr>
                    <w:t xml:space="preserve"> value included in </w:t>
                  </w:r>
                  <w:r w:rsidRPr="004F2A5E">
                    <w:rPr>
                      <w:rFonts w:eastAsia="Times New Roman"/>
                      <w:i/>
                      <w:iCs/>
                      <w:color w:val="FF0000"/>
                      <w:lang w:eastAsia="zh-CN"/>
                    </w:rPr>
                    <w:t>rrc-ConfiguredUplinkGrant</w:t>
                  </w:r>
                </w:p>
                <w:p w14:paraId="1BFB0840" w14:textId="77777777" w:rsidR="008B1F1E" w:rsidRPr="00F062F1" w:rsidRDefault="008B1F1E" w:rsidP="008B1F1E">
                  <w:pPr>
                    <w:pStyle w:val="aff8"/>
                    <w:numPr>
                      <w:ilvl w:val="0"/>
                      <w:numId w:val="51"/>
                    </w:numPr>
                    <w:autoSpaceDE/>
                    <w:autoSpaceDN/>
                    <w:adjustRightInd/>
                    <w:spacing w:after="200" w:line="276" w:lineRule="auto"/>
                    <w:ind w:leftChars="0"/>
                    <w:contextualSpacing/>
                    <w:jc w:val="both"/>
                    <w:rPr>
                      <w:rFonts w:eastAsia="Malgun Gothic"/>
                      <w:lang w:eastAsia="en-GB"/>
                    </w:rPr>
                  </w:pPr>
                  <w:r w:rsidRPr="004F2A5E">
                    <w:rPr>
                      <w:rFonts w:eastAsia="Times New Roman"/>
                      <w:bCs/>
                      <w:iCs/>
                      <w:color w:val="FF0000"/>
                      <w:lang w:eastAsia="en-GB"/>
                    </w:rPr>
                    <w:t xml:space="preserve">if the UE is not provided </w:t>
                  </w:r>
                  <w:r w:rsidRPr="004F2A5E">
                    <w:rPr>
                      <w:rFonts w:eastAsia="Times New Roman"/>
                      <w:bCs/>
                      <w:i/>
                      <w:iCs/>
                      <w:color w:val="FF0000"/>
                      <w:lang w:eastAsia="en-GB"/>
                    </w:rPr>
                    <w:t>enablePL</w:t>
                  </w:r>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-U</w:t>
                  </w:r>
                  <w:r w:rsidRPr="004F2A5E">
                    <w:rPr>
                      <w:rFonts w:eastAsia="Times New Roman"/>
                      <w:bCs/>
                      <w:i/>
                      <w:iCs/>
                      <w:color w:val="FF0000"/>
                      <w:lang w:eastAsia="en-GB"/>
                    </w:rPr>
                    <w:t>pdateForPUSCH</w:t>
                  </w:r>
                  <w:r>
                    <w:rPr>
                      <w:rFonts w:eastAsia="Times New Roman"/>
                      <w:bCs/>
                      <w:i/>
                      <w:iCs/>
                      <w:color w:val="FF0000"/>
                      <w:lang w:eastAsia="en-GB"/>
                    </w:rPr>
                    <w:t>-</w:t>
                  </w:r>
                  <w:r w:rsidRPr="004F2A5E">
                    <w:rPr>
                      <w:rFonts w:eastAsia="Times New Roman"/>
                      <w:bCs/>
                      <w:i/>
                      <w:iCs/>
                      <w:color w:val="FF0000"/>
                      <w:lang w:eastAsia="en-GB"/>
                    </w:rPr>
                    <w:t>SRS</w:t>
                  </w:r>
                  <w:r w:rsidRPr="00253FA9">
                    <w:rPr>
                      <w:rFonts w:eastAsia="Times New Roman"/>
                      <w:bCs/>
                      <w:i/>
                      <w:iCs/>
                      <w:color w:val="ED7D31" w:themeColor="accent2"/>
                      <w:lang w:eastAsia="en-GB"/>
                    </w:rPr>
                    <w:t>,</w:t>
                  </w:r>
                  <w:r w:rsidRPr="00DB2BE7">
                    <w:rPr>
                      <w:rFonts w:eastAsia="Malgun Gothic"/>
                      <w:lang w:eastAsia="en-GB"/>
                    </w:rPr>
                    <w:t xml:space="preserve"> 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1E22A7B5">
                      <v:shape id="_x0000_i1033" type="#_x0000_t75" alt="" style="width:14pt;height:15pt;mso-width-percent:0;mso-height-percent:0;mso-width-percent:0;mso-height-percent:0" o:ole="">
                        <v:imagedata r:id="rId31" o:title=""/>
                      </v:shape>
                      <o:OLEObject Type="Embed" ProgID="Equation.3" ShapeID="_x0000_i1033" DrawAspect="Content" ObjectID="_1746347455" r:id="rId36"/>
                    </w:object>
                  </w:r>
                  <w:r w:rsidRPr="00DB2BE7">
                    <w:rPr>
                      <w:rFonts w:eastAsia="Times New Roman"/>
                      <w:lang w:eastAsia="en-GB"/>
                    </w:rPr>
                    <w:t xml:space="preserve"> is provided by a value of </w:t>
                  </w:r>
                  <w:r w:rsidRPr="00DB2BE7">
                    <w:rPr>
                      <w:rFonts w:eastAsia="Times New Roman"/>
                      <w:i/>
                      <w:lang w:eastAsia="en-GB"/>
                    </w:rPr>
                    <w:t>pathlossReferenceIndex</w:t>
                  </w:r>
                  <w:r w:rsidRPr="00DB2BE7">
                    <w:rPr>
                      <w:rFonts w:eastAsia="Times New Roman"/>
                      <w:lang w:eastAsia="en-GB"/>
                    </w:rPr>
                    <w:t xml:space="preserve"> </w:t>
                  </w:r>
                  <w:r w:rsidRPr="00DB2BE7">
                    <w:rPr>
                      <w:rFonts w:eastAsia="Times New Roman"/>
                      <w:lang w:eastAsia="zh-CN"/>
                    </w:rPr>
                    <w:t xml:space="preserve">included in </w:t>
                  </w:r>
                  <w:r w:rsidRPr="00DB2BE7">
                    <w:rPr>
                      <w:rFonts w:eastAsia="Times New Roman"/>
                      <w:i/>
                      <w:iCs/>
                      <w:lang w:eastAsia="zh-CN"/>
                    </w:rPr>
                    <w:t xml:space="preserve">rrc-ConfiguredUplinkGrant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32889B74">
                      <v:shape id="_x0000_i1034" type="#_x0000_t75" alt="" style="width:9.5pt;height:11.5pt;mso-width-percent:0;mso-height-percent:0;mso-width-percent:0;mso-height-percent:0" o:ole="">
                        <v:imagedata r:id="rId33" o:title=""/>
                      </v:shape>
                      <o:OLEObject Type="Embed" ProgID="Equation.3" ShapeID="_x0000_i1034" DrawAspect="Content" ObjectID="_1746347456" r:id="rId37"/>
                    </w:object>
                  </w:r>
                  <w:r w:rsidRPr="00DB2BE7">
                    <w:rPr>
                      <w:rFonts w:eastAsia="Times New Roman"/>
                      <w:lang w:eastAsia="en-GB"/>
                    </w:rPr>
                    <w:t xml:space="preserve"> or, if provided, on a serving cell indicated by a value of </w:t>
                  </w:r>
                  <w:r w:rsidRPr="00DB2BE7">
                    <w:rPr>
                      <w:rFonts w:eastAsia="Times New Roman"/>
                      <w:i/>
                      <w:iCs/>
                      <w:lang w:eastAsia="en-GB"/>
                    </w:rPr>
                    <w:t>pathlossReferenceLinking</w:t>
                  </w:r>
                </w:p>
                <w:p w14:paraId="08782D56" w14:textId="77777777" w:rsidR="008B1F1E" w:rsidRPr="00E91795" w:rsidRDefault="008B1F1E" w:rsidP="008B1F1E">
                  <w:pPr>
                    <w:pStyle w:val="aff8"/>
                    <w:numPr>
                      <w:ilvl w:val="0"/>
                      <w:numId w:val="51"/>
                    </w:numPr>
                    <w:snapToGrid w:val="0"/>
                    <w:spacing w:after="120"/>
                    <w:ind w:leftChars="0"/>
                    <w:jc w:val="both"/>
                  </w:pPr>
                  <w:r>
                    <w:rPr>
                      <w:lang w:eastAsia="zh-CN"/>
                    </w:rPr>
                    <w:t>……</w:t>
                  </w:r>
                </w:p>
                <w:p w14:paraId="42BE2E40" w14:textId="0D63BD31" w:rsidR="006F4027" w:rsidRPr="008B1F1E" w:rsidRDefault="008B1F1E" w:rsidP="008B1F1E">
                  <w:pPr>
                    <w:jc w:val="center"/>
                  </w:pPr>
                  <w:r>
                    <w:rPr>
                      <w:b/>
                      <w:iCs/>
                      <w:color w:val="FF0000"/>
                      <w:sz w:val="28"/>
                    </w:rPr>
                    <w:t>&lt;Unchanged parts are omitted&gt;</w:t>
                  </w:r>
                </w:p>
              </w:tc>
            </w:tr>
          </w:tbl>
          <w:p w14:paraId="7A3B774A" w14:textId="0A4A5D15" w:rsidR="006F4027" w:rsidRPr="00562EE4" w:rsidRDefault="006F4027" w:rsidP="007B6A56">
            <w:pPr>
              <w:rPr>
                <w:rFonts w:eastAsiaTheme="minorEastAsia"/>
                <w:lang w:eastAsia="zh-CN"/>
              </w:rPr>
            </w:pPr>
            <w:r>
              <w:rPr>
                <w:lang w:eastAsia="zh-CN"/>
              </w:rPr>
              <w:lastRenderedPageBreak/>
              <w:t xml:space="preserve">Note: </w:t>
            </w:r>
            <w:r w:rsidRPr="007D5FC4">
              <w:rPr>
                <w:lang w:eastAsia="zh-CN"/>
              </w:rPr>
              <w:t>UE capability and RRC configuration will be discussed in future meetings.</w:t>
            </w:r>
          </w:p>
        </w:tc>
      </w:tr>
    </w:tbl>
    <w:p w14:paraId="2F1943EA" w14:textId="77777777" w:rsidR="00B30E37" w:rsidRDefault="00B30E37" w:rsidP="00B30E37">
      <w:pPr>
        <w:rPr>
          <w:b/>
        </w:rPr>
      </w:pPr>
    </w:p>
    <w:p w14:paraId="5C7813A7" w14:textId="77777777" w:rsidR="00BE642C" w:rsidRDefault="00BE642C" w:rsidP="00BE642C">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12bis-e</w:t>
      </w:r>
      <w:r w:rsidRPr="00647A49">
        <w:rPr>
          <w:bCs/>
          <w:sz w:val="22"/>
          <w:szCs w:val="18"/>
        </w:rPr>
        <w:t xml:space="preserve"> meeting is shown below [</w:t>
      </w:r>
      <w:r>
        <w:rPr>
          <w:bCs/>
          <w:sz w:val="22"/>
          <w:szCs w:val="18"/>
        </w:rPr>
        <w:t>7</w:t>
      </w:r>
      <w:r w:rsidRPr="00647A49">
        <w:rPr>
          <w:bCs/>
          <w:sz w:val="22"/>
          <w:szCs w:val="18"/>
        </w:rPr>
        <w:t>].</w:t>
      </w:r>
    </w:p>
    <w:tbl>
      <w:tblPr>
        <w:tblStyle w:val="aff5"/>
        <w:tblW w:w="0" w:type="auto"/>
        <w:tblLook w:val="04A0" w:firstRow="1" w:lastRow="0" w:firstColumn="1" w:lastColumn="0" w:noHBand="0" w:noVBand="1"/>
      </w:tblPr>
      <w:tblGrid>
        <w:gridCol w:w="9628"/>
      </w:tblGrid>
      <w:tr w:rsidR="00BE642C" w14:paraId="55D65959" w14:textId="77777777" w:rsidTr="008A7494">
        <w:tc>
          <w:tcPr>
            <w:tcW w:w="9628" w:type="dxa"/>
          </w:tcPr>
          <w:tbl>
            <w:tblPr>
              <w:tblStyle w:val="aff5"/>
              <w:tblW w:w="0" w:type="auto"/>
              <w:tblLook w:val="04A0" w:firstRow="1" w:lastRow="0" w:firstColumn="1" w:lastColumn="0" w:noHBand="0" w:noVBand="1"/>
            </w:tblPr>
            <w:tblGrid>
              <w:gridCol w:w="1658"/>
              <w:gridCol w:w="1023"/>
              <w:gridCol w:w="6721"/>
            </w:tblGrid>
            <w:tr w:rsidR="00BE642C" w14:paraId="50D7E656" w14:textId="77777777" w:rsidTr="00BE642C">
              <w:tc>
                <w:tcPr>
                  <w:tcW w:w="1658" w:type="dxa"/>
                  <w:shd w:val="clear" w:color="auto" w:fill="F2F2F2" w:themeFill="background1" w:themeFillShade="F2"/>
                </w:tcPr>
                <w:p w14:paraId="27230704" w14:textId="77777777" w:rsidR="00BE642C" w:rsidRDefault="00BE642C" w:rsidP="00BE642C">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5D0D995" w14:textId="77777777" w:rsidR="00BE642C" w:rsidRDefault="00BE642C" w:rsidP="00BE642C">
                  <w:pPr>
                    <w:spacing w:afterLines="50" w:after="120"/>
                    <w:jc w:val="both"/>
                    <w:rPr>
                      <w:sz w:val="22"/>
                      <w:lang w:val="en-US"/>
                    </w:rPr>
                  </w:pPr>
                  <w:r>
                    <w:rPr>
                      <w:rFonts w:hint="eastAsia"/>
                      <w:sz w:val="22"/>
                      <w:lang w:val="en-US"/>
                    </w:rPr>
                    <w:t>Supp</w:t>
                  </w:r>
                  <w:r>
                    <w:rPr>
                      <w:sz w:val="22"/>
                      <w:lang w:val="en-US"/>
                    </w:rPr>
                    <w:t>port (Y/N)</w:t>
                  </w:r>
                </w:p>
              </w:tc>
              <w:tc>
                <w:tcPr>
                  <w:tcW w:w="6721" w:type="dxa"/>
                  <w:shd w:val="clear" w:color="auto" w:fill="F2F2F2" w:themeFill="background1" w:themeFillShade="F2"/>
                </w:tcPr>
                <w:p w14:paraId="3837D44A" w14:textId="77777777" w:rsidR="00BE642C" w:rsidRDefault="00BE642C" w:rsidP="00BE642C">
                  <w:pPr>
                    <w:spacing w:afterLines="50" w:after="120"/>
                    <w:jc w:val="both"/>
                    <w:rPr>
                      <w:sz w:val="22"/>
                      <w:lang w:val="en-US"/>
                    </w:rPr>
                  </w:pPr>
                  <w:r>
                    <w:rPr>
                      <w:rFonts w:hint="eastAsia"/>
                      <w:sz w:val="22"/>
                      <w:lang w:val="en-US"/>
                    </w:rPr>
                    <w:t>C</w:t>
                  </w:r>
                  <w:r>
                    <w:rPr>
                      <w:sz w:val="22"/>
                      <w:lang w:val="en-US"/>
                    </w:rPr>
                    <w:t>omment</w:t>
                  </w:r>
                </w:p>
              </w:tc>
            </w:tr>
            <w:tr w:rsidR="00BE642C" w:rsidRPr="001E1D4C" w14:paraId="11BF5531" w14:textId="77777777" w:rsidTr="00BE642C">
              <w:tc>
                <w:tcPr>
                  <w:tcW w:w="1658" w:type="dxa"/>
                </w:tcPr>
                <w:p w14:paraId="5B9C4304" w14:textId="77777777" w:rsidR="00BE642C" w:rsidRPr="00CA4B59" w:rsidRDefault="00BE642C" w:rsidP="00BE642C">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14C3D41C" w14:textId="77777777" w:rsidR="00BE642C" w:rsidRPr="001E1D4C" w:rsidRDefault="00BE642C" w:rsidP="00BE642C">
                  <w:pPr>
                    <w:spacing w:afterLines="50" w:after="120"/>
                    <w:jc w:val="both"/>
                    <w:rPr>
                      <w:rFonts w:eastAsia="MS Mincho"/>
                      <w:sz w:val="22"/>
                      <w:lang w:val="en-US"/>
                    </w:rPr>
                  </w:pPr>
                  <w:r>
                    <w:rPr>
                      <w:rFonts w:eastAsia="MS Mincho" w:hint="eastAsia"/>
                      <w:sz w:val="22"/>
                      <w:lang w:val="en-US"/>
                    </w:rPr>
                    <w:t>N</w:t>
                  </w:r>
                </w:p>
              </w:tc>
              <w:tc>
                <w:tcPr>
                  <w:tcW w:w="6721" w:type="dxa"/>
                </w:tcPr>
                <w:p w14:paraId="37ACFFFA" w14:textId="77777777" w:rsidR="00BE642C" w:rsidRPr="001E1D4C" w:rsidRDefault="00BE642C" w:rsidP="00BE642C">
                  <w:pPr>
                    <w:spacing w:afterLines="50" w:after="120"/>
                    <w:jc w:val="both"/>
                    <w:rPr>
                      <w:sz w:val="22"/>
                      <w:lang w:val="en-US"/>
                    </w:rPr>
                  </w:pPr>
                  <w:r w:rsidRPr="001E1D4C">
                    <w:rPr>
                      <w:sz w:val="22"/>
                      <w:lang w:val="en-US"/>
                    </w:rPr>
                    <w:t>In Rel.16, to update PL-RS by MAC CE, overlapped two features were supported.</w:t>
                  </w:r>
                </w:p>
                <w:p w14:paraId="02E4F071" w14:textId="77777777" w:rsidR="00BE642C" w:rsidRPr="001E1D4C" w:rsidRDefault="00BE642C" w:rsidP="00BE642C">
                  <w:pPr>
                    <w:pStyle w:val="aff8"/>
                    <w:numPr>
                      <w:ilvl w:val="0"/>
                      <w:numId w:val="56"/>
                    </w:numPr>
                    <w:spacing w:afterLines="50" w:after="120"/>
                    <w:ind w:leftChars="0"/>
                    <w:jc w:val="both"/>
                    <w:rPr>
                      <w:sz w:val="22"/>
                      <w:lang w:val="en-US"/>
                    </w:rPr>
                  </w:pPr>
                  <w:r w:rsidRPr="001E1D4C">
                    <w:rPr>
                      <w:sz w:val="22"/>
                      <w:lang w:val="en-US"/>
                    </w:rPr>
                    <w:t>UE feature 1) explicit PL-RS update by MAC CE</w:t>
                  </w:r>
                </w:p>
                <w:p w14:paraId="23E8D1A1" w14:textId="77777777" w:rsidR="00BE642C" w:rsidRPr="001E1D4C" w:rsidRDefault="00BE642C" w:rsidP="00BE642C">
                  <w:pPr>
                    <w:pStyle w:val="aff8"/>
                    <w:numPr>
                      <w:ilvl w:val="0"/>
                      <w:numId w:val="56"/>
                    </w:numPr>
                    <w:spacing w:afterLines="50" w:after="120"/>
                    <w:ind w:leftChars="0"/>
                    <w:jc w:val="both"/>
                    <w:rPr>
                      <w:sz w:val="22"/>
                      <w:lang w:val="en-US"/>
                    </w:rPr>
                  </w:pPr>
                  <w:r w:rsidRPr="001E1D4C">
                    <w:rPr>
                      <w:sz w:val="22"/>
                      <w:lang w:val="en-US"/>
                    </w:rPr>
                    <w:t>UE feature 2) default PL-RS/spatial relation</w:t>
                  </w:r>
                </w:p>
                <w:p w14:paraId="35BED845" w14:textId="77777777" w:rsidR="00BE642C" w:rsidRPr="001E1D4C" w:rsidRDefault="00BE642C" w:rsidP="00BE642C">
                  <w:pPr>
                    <w:spacing w:afterLines="50" w:after="120"/>
                    <w:jc w:val="both"/>
                    <w:rPr>
                      <w:sz w:val="22"/>
                      <w:lang w:val="en-US"/>
                    </w:rPr>
                  </w:pPr>
                  <w:r w:rsidRPr="001E1D4C">
                    <w:rPr>
                      <w:sz w:val="22"/>
                      <w:lang w:val="en-US"/>
                    </w:rPr>
                    <w:t>If we use UE feature 2), PL-RS of Type1 CG-PUSCH follows to PL-RS of SRS with usage CB/NCB, by the following text. If PL-RS of SRS is updated by MAC CE (e.g. by default PL-RS/spatial relation to the SRS), PL-RS of Type 1 CG-PUSCH can be updated by MAC CE.</w:t>
                  </w:r>
                </w:p>
                <w:p w14:paraId="757BA42F" w14:textId="77777777" w:rsidR="00BE642C" w:rsidRPr="001E1D4C" w:rsidRDefault="00BE642C" w:rsidP="00BE642C">
                  <w:pPr>
                    <w:spacing w:afterLines="50" w:after="120"/>
                    <w:jc w:val="both"/>
                    <w:rPr>
                      <w:sz w:val="22"/>
                      <w:lang w:val="en-US"/>
                    </w:rPr>
                  </w:pPr>
                  <w:r w:rsidRPr="001E1D4C">
                    <w:rPr>
                      <w:sz w:val="22"/>
                      <w:lang w:val="en-US"/>
                    </w:rPr>
                    <w:t>Hence, we think the proposal is not needed, because the existing spec. can update PL-RS for Type1 CG-PUSCH by MAC CE by using the UE feature 2).</w:t>
                  </w:r>
                </w:p>
                <w:p w14:paraId="2356861A" w14:textId="77777777" w:rsidR="00BE642C" w:rsidRDefault="00BE642C" w:rsidP="00BE642C">
                  <w:pPr>
                    <w:spacing w:afterLines="50" w:after="120"/>
                    <w:jc w:val="both"/>
                    <w:rPr>
                      <w:sz w:val="22"/>
                      <w:lang w:val="en-US"/>
                    </w:rPr>
                  </w:pPr>
                  <w:r w:rsidRPr="001E1D4C">
                    <w:rPr>
                      <w:sz w:val="22"/>
                      <w:lang w:val="en-US"/>
                    </w:rPr>
                    <w:t xml:space="preserve">Note that in our understanding, </w:t>
                  </w:r>
                  <w:r>
                    <w:rPr>
                      <w:sz w:val="22"/>
                      <w:lang w:val="en-US"/>
                    </w:rPr>
                    <w:t>“</w:t>
                  </w:r>
                  <w:r w:rsidRPr="001E1D4C">
                    <w:rPr>
                      <w:sz w:val="22"/>
                      <w:lang w:val="en-US"/>
                    </w:rPr>
                    <w:t>the PUSCH transmission is not scheduled by DCI format 0_0</w:t>
                  </w:r>
                  <w:r>
                    <w:rPr>
                      <w:sz w:val="22"/>
                      <w:lang w:val="en-US"/>
                    </w:rPr>
                    <w:t>”</w:t>
                  </w:r>
                  <w:r w:rsidRPr="001E1D4C">
                    <w:rPr>
                      <w:sz w:val="22"/>
                      <w:lang w:val="en-US"/>
                    </w:rPr>
                    <w:t xml:space="preserve"> includes Type 1 CG-PUSCH.</w:t>
                  </w:r>
                </w:p>
                <w:tbl>
                  <w:tblPr>
                    <w:tblStyle w:val="aff5"/>
                    <w:tblW w:w="0" w:type="auto"/>
                    <w:tblLook w:val="04A0" w:firstRow="1" w:lastRow="0" w:firstColumn="1" w:lastColumn="0" w:noHBand="0" w:noVBand="1"/>
                  </w:tblPr>
                  <w:tblGrid>
                    <w:gridCol w:w="6495"/>
                  </w:tblGrid>
                  <w:tr w:rsidR="00BE642C" w14:paraId="58B38CE2" w14:textId="77777777" w:rsidTr="008A7494">
                    <w:tc>
                      <w:tcPr>
                        <w:tcW w:w="6686" w:type="dxa"/>
                      </w:tcPr>
                      <w:p w14:paraId="496363FE" w14:textId="77777777" w:rsidR="00BE642C" w:rsidRPr="00197E59" w:rsidRDefault="00BE642C" w:rsidP="00BE642C">
                        <w:pPr>
                          <w:keepNext/>
                          <w:keepLines/>
                          <w:spacing w:before="120"/>
                          <w:ind w:left="1134" w:hanging="1134"/>
                          <w:outlineLvl w:val="2"/>
                          <w:rPr>
                            <w:rFonts w:ascii="Arial" w:eastAsia="宋体" w:hAnsi="Arial"/>
                            <w:sz w:val="28"/>
                            <w:lang w:eastAsia="en-US"/>
                          </w:rPr>
                        </w:pPr>
                        <w:r w:rsidRPr="00197E59">
                          <w:rPr>
                            <w:rFonts w:ascii="Arial" w:eastAsia="宋体" w:hAnsi="Arial"/>
                            <w:sz w:val="28"/>
                            <w:lang w:eastAsia="en-US"/>
                          </w:rPr>
                          <w:t>7.1.1</w:t>
                        </w:r>
                        <w:r w:rsidRPr="00197E59">
                          <w:rPr>
                            <w:rFonts w:ascii="Arial" w:eastAsia="宋体" w:hAnsi="Arial"/>
                            <w:sz w:val="28"/>
                            <w:lang w:eastAsia="en-US"/>
                          </w:rPr>
                          <w:tab/>
                          <w:t>UE behaviour</w:t>
                        </w:r>
                        <w:r>
                          <w:rPr>
                            <w:rFonts w:ascii="Arial" w:eastAsia="宋体" w:hAnsi="Arial"/>
                            <w:sz w:val="28"/>
                            <w:lang w:eastAsia="en-US"/>
                          </w:rPr>
                          <w:t xml:space="preserve"> (in TS 38.213)</w:t>
                        </w:r>
                      </w:p>
                      <w:p w14:paraId="04FFEB3B" w14:textId="77777777" w:rsidR="00BE642C" w:rsidRDefault="00BE642C" w:rsidP="00BE642C">
                        <w:pPr>
                          <w:spacing w:afterLines="50" w:after="120"/>
                          <w:jc w:val="both"/>
                          <w:rPr>
                            <w:rFonts w:eastAsia="宋体"/>
                            <w:sz w:val="20"/>
                            <w:lang w:eastAsia="en-US"/>
                          </w:rPr>
                        </w:pPr>
                        <w:r>
                          <w:rPr>
                            <w:rFonts w:eastAsia="宋体"/>
                            <w:sz w:val="20"/>
                            <w:lang w:eastAsia="en-US"/>
                          </w:rPr>
                          <w:t>[…]</w:t>
                        </w:r>
                      </w:p>
                      <w:p w14:paraId="68EFF5BF" w14:textId="77777777" w:rsidR="00BE642C" w:rsidRPr="001A2624" w:rsidRDefault="00BE642C" w:rsidP="00BE642C">
                        <w:pPr>
                          <w:ind w:left="851" w:hanging="284"/>
                          <w:rPr>
                            <w:rFonts w:eastAsia="宋体"/>
                            <w:sz w:val="20"/>
                            <w:lang w:val="x-none" w:eastAsia="en-US"/>
                          </w:rPr>
                        </w:pPr>
                        <w:r w:rsidRPr="001A2624">
                          <w:rPr>
                            <w:rFonts w:eastAsia="宋体" w:hint="eastAsia"/>
                            <w:sz w:val="20"/>
                            <w:lang w:val="x-none" w:eastAsia="en-US"/>
                          </w:rPr>
                          <w:t>-</w:t>
                        </w:r>
                        <w:r w:rsidRPr="001A2624">
                          <w:rPr>
                            <w:rFonts w:eastAsia="宋体"/>
                            <w:sz w:val="20"/>
                            <w:lang w:val="x-none" w:eastAsia="en-US"/>
                          </w:rPr>
                          <w:tab/>
                        </w:r>
                        <w:r w:rsidRPr="001A2624">
                          <w:rPr>
                            <w:rFonts w:eastAsia="宋体" w:hint="eastAsia"/>
                            <w:sz w:val="20"/>
                            <w:lang w:val="x-none" w:eastAsia="en-US"/>
                          </w:rPr>
                          <w:t xml:space="preserve">If the PUSCH transmission is </w:t>
                        </w:r>
                        <w:r w:rsidRPr="001A2624">
                          <w:rPr>
                            <w:rFonts w:eastAsia="宋体"/>
                            <w:sz w:val="20"/>
                            <w:lang w:val="en-US" w:eastAsia="en-US"/>
                          </w:rPr>
                          <w:t xml:space="preserve">not </w:t>
                        </w:r>
                        <w:r w:rsidRPr="001A2624">
                          <w:rPr>
                            <w:rFonts w:eastAsia="宋体" w:hint="eastAsia"/>
                            <w:sz w:val="20"/>
                            <w:lang w:val="x-none" w:eastAsia="en-US"/>
                          </w:rPr>
                          <w:t>scheduled by DCI format 0_</w:t>
                        </w:r>
                        <w:r w:rsidRPr="001A2624">
                          <w:rPr>
                            <w:rFonts w:eastAsia="宋体"/>
                            <w:sz w:val="20"/>
                            <w:lang w:val="en-US" w:eastAsia="en-US"/>
                          </w:rPr>
                          <w:t>0</w:t>
                        </w:r>
                        <w:r w:rsidRPr="001A2624">
                          <w:rPr>
                            <w:rFonts w:eastAsia="宋体" w:hint="eastAsia"/>
                            <w:sz w:val="20"/>
                            <w:lang w:val="x-none" w:eastAsia="en-US"/>
                          </w:rPr>
                          <w:t xml:space="preserve">, and if the UE is provided </w:t>
                        </w:r>
                        <w:r w:rsidRPr="001A2624">
                          <w:rPr>
                            <w:rFonts w:eastAsia="宋体"/>
                            <w:i/>
                            <w:iCs/>
                            <w:sz w:val="20"/>
                            <w:lang w:val="x-none" w:eastAsia="en-US"/>
                          </w:rPr>
                          <w:t>enableDefaultBeamP</w:t>
                        </w:r>
                        <w:r w:rsidRPr="001A2624">
                          <w:rPr>
                            <w:rFonts w:eastAsia="宋体"/>
                            <w:i/>
                            <w:iCs/>
                            <w:sz w:val="20"/>
                            <w:lang w:val="en-US" w:eastAsia="en-US"/>
                          </w:rPr>
                          <w:t>L-</w:t>
                        </w:r>
                        <w:r w:rsidRPr="001A2624">
                          <w:rPr>
                            <w:rFonts w:eastAsia="宋体"/>
                            <w:i/>
                            <w:iCs/>
                            <w:sz w:val="20"/>
                            <w:lang w:val="x-none" w:eastAsia="en-US"/>
                          </w:rPr>
                          <w:t>ForSRS</w:t>
                        </w:r>
                        <w:r w:rsidRPr="001A2624">
                          <w:rPr>
                            <w:rFonts w:eastAsia="宋体" w:hint="eastAsia"/>
                            <w:sz w:val="20"/>
                            <w:lang w:val="x-none" w:eastAsia="en-US"/>
                          </w:rPr>
                          <w:t xml:space="preserve"> and is </w:t>
                        </w:r>
                        <w:r w:rsidRPr="001A2624">
                          <w:rPr>
                            <w:rFonts w:eastAsia="宋体"/>
                            <w:sz w:val="20"/>
                            <w:lang w:val="en-US" w:eastAsia="en-US"/>
                          </w:rPr>
                          <w:t xml:space="preserve">not </w:t>
                        </w:r>
                        <w:r w:rsidRPr="001A2624">
                          <w:rPr>
                            <w:rFonts w:eastAsia="宋体" w:hint="eastAsia"/>
                            <w:sz w:val="20"/>
                            <w:lang w:val="x-none" w:eastAsia="en-US"/>
                          </w:rPr>
                          <w:t xml:space="preserve">provided </w:t>
                        </w:r>
                        <w:r w:rsidRPr="001A2624">
                          <w:rPr>
                            <w:rFonts w:eastAsia="宋体" w:hint="eastAsia"/>
                            <w:i/>
                            <w:sz w:val="20"/>
                            <w:lang w:val="x-none" w:eastAsia="en-US"/>
                          </w:rPr>
                          <w:t>PUSCH-PathlossReferenceRS</w:t>
                        </w:r>
                        <w:r w:rsidRPr="001A2624">
                          <w:rPr>
                            <w:rFonts w:eastAsia="宋体" w:hint="eastAsia"/>
                            <w:sz w:val="20"/>
                            <w:lang w:val="x-none" w:eastAsia="en-US"/>
                          </w:rPr>
                          <w:t xml:space="preserve"> </w:t>
                        </w:r>
                        <w:r w:rsidRPr="001A2624">
                          <w:rPr>
                            <w:rFonts w:eastAsia="宋体"/>
                            <w:sz w:val="20"/>
                            <w:lang w:val="en-US" w:eastAsia="en-US"/>
                          </w:rPr>
                          <w:t>and</w:t>
                        </w:r>
                        <w:r w:rsidRPr="001A2624">
                          <w:rPr>
                            <w:rFonts w:eastAsia="宋体" w:hint="eastAsia"/>
                            <w:sz w:val="20"/>
                            <w:lang w:val="x-none" w:eastAsia="en-US"/>
                          </w:rPr>
                          <w:t xml:space="preserve"> </w:t>
                        </w:r>
                        <w:r w:rsidRPr="001A2624">
                          <w:rPr>
                            <w:rFonts w:eastAsia="宋体" w:hint="eastAsia"/>
                            <w:i/>
                            <w:sz w:val="20"/>
                            <w:lang w:val="x-none" w:eastAsia="en-US"/>
                          </w:rPr>
                          <w:t>PUSCH-PathlossReferenceRS-r16,</w:t>
                        </w:r>
                        <w:r w:rsidRPr="001A2624">
                          <w:rPr>
                            <w:rFonts w:eastAsia="宋体" w:hint="eastAsia"/>
                            <w:sz w:val="20"/>
                            <w:lang w:val="x-none" w:eastAsia="en-US"/>
                          </w:rPr>
                          <w:t xml:space="preserve"> the UE uses the same RS resource index </w:t>
                        </w:r>
                        <m:oMath>
                          <m:sSub>
                            <m:sSubPr>
                              <m:ctrlPr>
                                <w:rPr>
                                  <w:rFonts w:ascii="Cambria Math" w:eastAsia="宋体" w:hAnsi="Cambria Math"/>
                                  <w:i/>
                                  <w:sz w:val="20"/>
                                  <w:lang w:val="en-US" w:eastAsia="zh-CN"/>
                                </w:rPr>
                              </m:ctrlPr>
                            </m:sSubPr>
                            <m:e>
                              <m:r>
                                <w:rPr>
                                  <w:rFonts w:ascii="Cambria Math" w:eastAsia="宋体" w:hAnsi="Cambria Math"/>
                                  <w:sz w:val="20"/>
                                  <w:lang w:val="en-US" w:eastAsia="zh-CN"/>
                                </w:rPr>
                                <m:t>q</m:t>
                              </m:r>
                            </m:e>
                            <m:sub>
                              <m:r>
                                <w:rPr>
                                  <w:rFonts w:ascii="Cambria Math" w:eastAsia="宋体" w:hAnsi="Cambria Math"/>
                                  <w:sz w:val="20"/>
                                  <w:lang w:val="en-US" w:eastAsia="zh-CN"/>
                                </w:rPr>
                                <m:t>d</m:t>
                              </m:r>
                            </m:sub>
                          </m:sSub>
                        </m:oMath>
                        <w:r w:rsidRPr="001A2624">
                          <w:rPr>
                            <w:rFonts w:eastAsia="宋体"/>
                            <w:sz w:val="20"/>
                            <w:lang w:val="en-US" w:eastAsia="en-US"/>
                          </w:rPr>
                          <w:t xml:space="preserve"> </w:t>
                        </w:r>
                        <w:r w:rsidRPr="001A2624">
                          <w:rPr>
                            <w:rFonts w:eastAsia="宋体" w:hint="eastAsia"/>
                            <w:sz w:val="20"/>
                            <w:lang w:val="x-none" w:eastAsia="en-US"/>
                          </w:rPr>
                          <w:t xml:space="preserve">as for </w:t>
                        </w:r>
                        <w:r w:rsidRPr="001A2624">
                          <w:rPr>
                            <w:rFonts w:eastAsia="宋体"/>
                            <w:sz w:val="20"/>
                            <w:lang w:val="en-US" w:eastAsia="en-US"/>
                          </w:rPr>
                          <w:t>an</w:t>
                        </w:r>
                        <w:r w:rsidRPr="001A2624">
                          <w:rPr>
                            <w:rFonts w:eastAsia="宋体" w:hint="eastAsia"/>
                            <w:sz w:val="20"/>
                            <w:lang w:val="x-none" w:eastAsia="en-US"/>
                          </w:rPr>
                          <w:t xml:space="preserve"> SRS resource set with </w:t>
                        </w:r>
                        <w:r w:rsidRPr="001A2624">
                          <w:rPr>
                            <w:rFonts w:eastAsia="宋体"/>
                            <w:sz w:val="20"/>
                            <w:lang w:val="en-US" w:eastAsia="en-US"/>
                          </w:rPr>
                          <w:t xml:space="preserve">an </w:t>
                        </w:r>
                        <w:r w:rsidRPr="001A2624">
                          <w:rPr>
                            <w:rFonts w:eastAsia="宋体" w:hint="eastAsia"/>
                            <w:sz w:val="20"/>
                            <w:lang w:val="x-none" w:eastAsia="en-US"/>
                          </w:rPr>
                          <w:t xml:space="preserve">SRS resource </w:t>
                        </w:r>
                        <w:r w:rsidRPr="001A2624">
                          <w:rPr>
                            <w:rFonts w:eastAsia="宋体"/>
                            <w:sz w:val="20"/>
                            <w:lang w:val="en-US" w:eastAsia="en-US"/>
                          </w:rPr>
                          <w:t>associated with</w:t>
                        </w:r>
                        <w:r w:rsidRPr="001A2624">
                          <w:rPr>
                            <w:rFonts w:eastAsia="宋体" w:hint="eastAsia"/>
                            <w:sz w:val="20"/>
                            <w:lang w:val="x-none" w:eastAsia="en-US"/>
                          </w:rPr>
                          <w:t xml:space="preserve"> the PUSCH transmission</w:t>
                        </w:r>
                      </w:p>
                    </w:tc>
                  </w:tr>
                </w:tbl>
                <w:p w14:paraId="7B309489" w14:textId="77777777" w:rsidR="00BE642C" w:rsidRPr="001E1D4C" w:rsidRDefault="00BE642C" w:rsidP="00BE642C">
                  <w:pPr>
                    <w:spacing w:afterLines="50" w:after="120"/>
                    <w:jc w:val="both"/>
                    <w:rPr>
                      <w:sz w:val="22"/>
                      <w:lang w:val="en-US"/>
                    </w:rPr>
                  </w:pPr>
                </w:p>
              </w:tc>
            </w:tr>
            <w:tr w:rsidR="00BE642C" w:rsidRPr="00F740AD" w14:paraId="73F63CC7" w14:textId="77777777" w:rsidTr="00BE642C">
              <w:tc>
                <w:tcPr>
                  <w:tcW w:w="1658" w:type="dxa"/>
                </w:tcPr>
                <w:p w14:paraId="7433F15E"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07BFA8AD"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t>N</w:t>
                  </w:r>
                </w:p>
              </w:tc>
              <w:tc>
                <w:tcPr>
                  <w:tcW w:w="6721" w:type="dxa"/>
                </w:tcPr>
                <w:p w14:paraId="5EB69C55" w14:textId="77777777" w:rsidR="00BE642C" w:rsidRPr="009E3CE8" w:rsidRDefault="00BE642C" w:rsidP="00BE642C">
                  <w:pPr>
                    <w:spacing w:afterLines="50" w:after="120"/>
                    <w:jc w:val="both"/>
                    <w:rPr>
                      <w:rFonts w:eastAsiaTheme="minorEastAsia"/>
                      <w:sz w:val="22"/>
                      <w:lang w:val="en-US" w:eastAsia="zh-CN"/>
                    </w:rPr>
                  </w:pPr>
                  <w:r w:rsidRPr="009E3CE8">
                    <w:rPr>
                      <w:rFonts w:eastAsiaTheme="minorEastAsia"/>
                      <w:sz w:val="22"/>
                      <w:lang w:val="en-US" w:eastAsia="zh-CN"/>
                    </w:rPr>
                    <w:t>This one seems not a critical issue</w:t>
                  </w:r>
                </w:p>
                <w:p w14:paraId="1E985E85" w14:textId="77777777" w:rsidR="00BE642C" w:rsidRPr="009E3CE8" w:rsidRDefault="00BE642C" w:rsidP="00BE642C">
                  <w:pPr>
                    <w:widowControl w:val="0"/>
                    <w:numPr>
                      <w:ilvl w:val="0"/>
                      <w:numId w:val="58"/>
                    </w:numPr>
                    <w:spacing w:afterLines="50" w:after="120" w:line="259" w:lineRule="auto"/>
                    <w:jc w:val="both"/>
                    <w:rPr>
                      <w:rFonts w:eastAsiaTheme="minorEastAsia"/>
                      <w:sz w:val="22"/>
                      <w:lang w:val="en-US" w:eastAsia="zh-CN"/>
                    </w:rPr>
                  </w:pPr>
                  <w:r w:rsidRPr="009E3CE8">
                    <w:rPr>
                      <w:rFonts w:eastAsiaTheme="minorEastAsia"/>
                      <w:sz w:val="22"/>
                      <w:lang w:val="en-US" w:eastAsia="zh-CN"/>
                    </w:rPr>
                    <w:t xml:space="preserve">First, the proposal is to update the PL RS when spatial relation is updated for the SRI associated with the Type 1 CG. </w:t>
                  </w:r>
                  <w:r>
                    <w:rPr>
                      <w:rFonts w:eastAsiaTheme="minorEastAsia"/>
                      <w:sz w:val="22"/>
                      <w:lang w:val="en-US" w:eastAsia="zh-CN"/>
                    </w:rPr>
                    <w:t>Our</w:t>
                  </w:r>
                  <w:r w:rsidRPr="009E3CE8">
                    <w:rPr>
                      <w:rFonts w:eastAsiaTheme="minorEastAsia"/>
                      <w:sz w:val="22"/>
                      <w:lang w:val="en-US" w:eastAsia="zh-CN"/>
                    </w:rPr>
                    <w:t xml:space="preserve"> view is that this may not solve the issue completely. Because precoding, rank, MCS may all need to change if the beam changes. However, they</w:t>
                  </w:r>
                  <w:r>
                    <w:rPr>
                      <w:rFonts w:eastAsiaTheme="minorEastAsia"/>
                      <w:sz w:val="22"/>
                      <w:lang w:val="en-US" w:eastAsia="zh-CN"/>
                    </w:rPr>
                    <w:t xml:space="preserve"> are</w:t>
                  </w:r>
                  <w:r w:rsidRPr="009E3CE8">
                    <w:rPr>
                      <w:rFonts w:eastAsiaTheme="minorEastAsia"/>
                      <w:sz w:val="22"/>
                      <w:lang w:val="en-US" w:eastAsia="zh-CN"/>
                    </w:rPr>
                    <w:t xml:space="preserve"> only updated by RRC. Dynamically changing 1 or 2 parameters may not solve the issue. Dynamically changing all parameters will have no difference from Type 2 CG.</w:t>
                  </w:r>
                </w:p>
                <w:p w14:paraId="566ECE89" w14:textId="77777777" w:rsidR="00BE642C" w:rsidRPr="00F740AD" w:rsidRDefault="00BE642C" w:rsidP="00BE642C">
                  <w:pPr>
                    <w:spacing w:afterLines="50" w:after="120"/>
                    <w:jc w:val="both"/>
                    <w:rPr>
                      <w:sz w:val="22"/>
                      <w:lang w:val="en-US"/>
                    </w:rPr>
                  </w:pPr>
                  <w:r w:rsidRPr="009E3CE8">
                    <w:rPr>
                      <w:rFonts w:eastAsiaTheme="minorEastAsia"/>
                      <w:sz w:val="22"/>
                      <w:lang w:val="en-US" w:eastAsia="zh-CN"/>
                    </w:rPr>
                    <w:t xml:space="preserve">Second, </w:t>
                  </w:r>
                  <w:r>
                    <w:rPr>
                      <w:rFonts w:eastAsiaTheme="minorEastAsia"/>
                      <w:sz w:val="22"/>
                      <w:lang w:val="en-US" w:eastAsia="zh-CN"/>
                    </w:rPr>
                    <w:t>we</w:t>
                  </w:r>
                  <w:r w:rsidRPr="009E3CE8">
                    <w:rPr>
                      <w:rFonts w:eastAsiaTheme="minorEastAsia"/>
                      <w:sz w:val="22"/>
                      <w:lang w:val="en-US" w:eastAsia="zh-CN"/>
                    </w:rPr>
                    <w:t xml:space="preserve"> think RRC updating PL RS is not too slow compared with actual MAC-CE latency. </w:t>
                  </w:r>
                  <w:r>
                    <w:rPr>
                      <w:rFonts w:eastAsiaTheme="minorEastAsia"/>
                      <w:sz w:val="22"/>
                      <w:lang w:val="en-US" w:eastAsia="zh-CN"/>
                    </w:rPr>
                    <w:t xml:space="preserve">Indeed, </w:t>
                  </w:r>
                  <w:r w:rsidRPr="009E3CE8">
                    <w:rPr>
                      <w:rFonts w:eastAsiaTheme="minorEastAsia"/>
                      <w:sz w:val="22"/>
                      <w:lang w:val="en-US" w:eastAsia="zh-CN"/>
                    </w:rPr>
                    <w:t xml:space="preserve">RRC command latency is around 15 ms, higher than MAC-CE’s 3 ms. But </w:t>
                  </w:r>
                  <w:r>
                    <w:rPr>
                      <w:rFonts w:eastAsiaTheme="minorEastAsia"/>
                      <w:sz w:val="22"/>
                      <w:lang w:val="en-US" w:eastAsia="zh-CN"/>
                    </w:rPr>
                    <w:t xml:space="preserve">up to </w:t>
                  </w:r>
                  <w:r w:rsidRPr="009E3CE8">
                    <w:rPr>
                      <w:rFonts w:eastAsiaTheme="minorEastAsia"/>
                      <w:sz w:val="22"/>
                      <w:lang w:val="en-US" w:eastAsia="zh-CN"/>
                    </w:rPr>
                    <w:t xml:space="preserve">5 PL RS samples </w:t>
                  </w:r>
                  <w:r>
                    <w:rPr>
                      <w:rFonts w:eastAsiaTheme="minorEastAsia"/>
                      <w:sz w:val="22"/>
                      <w:lang w:val="en-US" w:eastAsia="zh-CN"/>
                    </w:rPr>
                    <w:t xml:space="preserve">are needed anyway </w:t>
                  </w:r>
                  <w:r w:rsidRPr="009E3CE8">
                    <w:rPr>
                      <w:rFonts w:eastAsiaTheme="minorEastAsia"/>
                      <w:sz w:val="22"/>
                      <w:lang w:val="en-US" w:eastAsia="zh-CN"/>
                    </w:rPr>
                    <w:t>after MAC-CE command</w:t>
                  </w:r>
                  <w:r>
                    <w:rPr>
                      <w:rFonts w:eastAsiaTheme="minorEastAsia"/>
                      <w:sz w:val="22"/>
                      <w:lang w:val="en-US" w:eastAsia="zh-CN"/>
                    </w:rPr>
                    <w:t xml:space="preserve"> based on RAN4 requirement</w:t>
                  </w:r>
                  <w:r w:rsidRPr="009E3CE8">
                    <w:rPr>
                      <w:rFonts w:eastAsiaTheme="minorEastAsia"/>
                      <w:sz w:val="22"/>
                      <w:lang w:val="en-US" w:eastAsia="zh-CN"/>
                    </w:rPr>
                    <w:t>. Th</w:t>
                  </w:r>
                  <w:r>
                    <w:rPr>
                      <w:rFonts w:eastAsiaTheme="minorEastAsia"/>
                      <w:sz w:val="22"/>
                      <w:lang w:val="en-US" w:eastAsia="zh-CN"/>
                    </w:rPr>
                    <w:t>is</w:t>
                  </w:r>
                  <w:r w:rsidRPr="009E3CE8">
                    <w:rPr>
                      <w:rFonts w:eastAsiaTheme="minorEastAsia"/>
                      <w:sz w:val="22"/>
                      <w:lang w:val="en-US" w:eastAsia="zh-CN"/>
                    </w:rPr>
                    <w:t xml:space="preserve"> is </w:t>
                  </w:r>
                  <w:r>
                    <w:rPr>
                      <w:rFonts w:eastAsiaTheme="minorEastAsia"/>
                      <w:sz w:val="22"/>
                      <w:lang w:val="en-US" w:eastAsia="zh-CN"/>
                    </w:rPr>
                    <w:t>a</w:t>
                  </w:r>
                  <w:r w:rsidRPr="009E3CE8">
                    <w:rPr>
                      <w:rFonts w:eastAsiaTheme="minorEastAsia"/>
                      <w:sz w:val="22"/>
                      <w:lang w:val="en-US" w:eastAsia="zh-CN"/>
                    </w:rPr>
                    <w:t xml:space="preserve"> big</w:t>
                  </w:r>
                  <w:r>
                    <w:rPr>
                      <w:rFonts w:eastAsiaTheme="minorEastAsia"/>
                      <w:sz w:val="22"/>
                      <w:lang w:val="en-US" w:eastAsia="zh-CN"/>
                    </w:rPr>
                    <w:t>ger</w:t>
                  </w:r>
                  <w:r w:rsidRPr="009E3CE8">
                    <w:rPr>
                      <w:rFonts w:eastAsiaTheme="minorEastAsia"/>
                      <w:sz w:val="22"/>
                      <w:lang w:val="en-US" w:eastAsia="zh-CN"/>
                    </w:rPr>
                    <w:t xml:space="preserve"> pa</w:t>
                  </w:r>
                  <w:r>
                    <w:rPr>
                      <w:rFonts w:eastAsiaTheme="minorEastAsia"/>
                      <w:sz w:val="22"/>
                      <w:lang w:val="en-US" w:eastAsia="zh-CN"/>
                    </w:rPr>
                    <w:t>rt compared with command latency</w:t>
                  </w:r>
                  <w:r w:rsidRPr="009E3CE8">
                    <w:rPr>
                      <w:rFonts w:eastAsiaTheme="minorEastAsia"/>
                      <w:sz w:val="22"/>
                      <w:lang w:val="en-US" w:eastAsia="zh-CN"/>
                    </w:rPr>
                    <w:t>, e.g. 5 SSB samples are typically 100 ms.  </w:t>
                  </w:r>
                </w:p>
              </w:tc>
            </w:tr>
            <w:tr w:rsidR="00BE642C" w:rsidRPr="00F740AD" w14:paraId="75D7EF8E" w14:textId="77777777" w:rsidTr="00BE642C">
              <w:tc>
                <w:tcPr>
                  <w:tcW w:w="1658" w:type="dxa"/>
                </w:tcPr>
                <w:p w14:paraId="4886846C" w14:textId="77777777" w:rsidR="00BE642C" w:rsidRDefault="00BE642C" w:rsidP="00BE642C">
                  <w:pPr>
                    <w:spacing w:afterLines="50" w:after="120"/>
                    <w:jc w:val="both"/>
                    <w:rPr>
                      <w:sz w:val="22"/>
                      <w:lang w:val="en-US"/>
                    </w:rPr>
                  </w:pPr>
                  <w:r>
                    <w:rPr>
                      <w:rFonts w:eastAsiaTheme="minorEastAsia" w:hint="eastAsia"/>
                      <w:sz w:val="22"/>
                      <w:lang w:val="en-US" w:eastAsia="zh-CN"/>
                    </w:rPr>
                    <w:t>CATT</w:t>
                  </w:r>
                </w:p>
              </w:tc>
              <w:tc>
                <w:tcPr>
                  <w:tcW w:w="1023" w:type="dxa"/>
                </w:tcPr>
                <w:p w14:paraId="6B92ECE3" w14:textId="77777777" w:rsidR="00BE642C" w:rsidRPr="00F740AD" w:rsidRDefault="00BE642C" w:rsidP="00BE642C">
                  <w:pPr>
                    <w:spacing w:afterLines="50" w:after="120"/>
                    <w:jc w:val="both"/>
                    <w:rPr>
                      <w:sz w:val="22"/>
                      <w:lang w:val="en-US"/>
                    </w:rPr>
                  </w:pPr>
                  <w:r>
                    <w:rPr>
                      <w:rFonts w:eastAsiaTheme="minorEastAsia" w:hint="eastAsia"/>
                      <w:sz w:val="22"/>
                      <w:lang w:val="en-US" w:eastAsia="zh-CN"/>
                    </w:rPr>
                    <w:t>Y</w:t>
                  </w:r>
                </w:p>
              </w:tc>
              <w:tc>
                <w:tcPr>
                  <w:tcW w:w="6721" w:type="dxa"/>
                </w:tcPr>
                <w:p w14:paraId="7E96AF81" w14:textId="77777777" w:rsidR="00BE642C" w:rsidRPr="00F740AD" w:rsidRDefault="00BE642C" w:rsidP="00BE642C">
                  <w:pPr>
                    <w:spacing w:afterLines="50" w:after="120"/>
                    <w:jc w:val="both"/>
                    <w:rPr>
                      <w:sz w:val="22"/>
                      <w:lang w:val="en-US"/>
                    </w:rPr>
                  </w:pPr>
                  <w:r w:rsidRPr="000A1624">
                    <w:rPr>
                      <w:rFonts w:eastAsiaTheme="minorEastAsia" w:hint="eastAsia"/>
                      <w:sz w:val="22"/>
                      <w:szCs w:val="22"/>
                      <w:lang w:eastAsia="zh-CN"/>
                    </w:rPr>
                    <w:t>F</w:t>
                  </w:r>
                  <w:r w:rsidRPr="000A1624">
                    <w:rPr>
                      <w:rFonts w:eastAsiaTheme="minorEastAsia"/>
                      <w:sz w:val="22"/>
                      <w:szCs w:val="22"/>
                      <w:lang w:eastAsia="zh-CN"/>
                    </w:rPr>
                    <w:t>or Type 1 CG-PUSCH</w:t>
                  </w:r>
                  <w:r>
                    <w:rPr>
                      <w:rFonts w:eastAsiaTheme="minorEastAsia" w:hint="eastAsia"/>
                      <w:sz w:val="22"/>
                      <w:szCs w:val="22"/>
                      <w:lang w:eastAsia="zh-CN"/>
                    </w:rPr>
                    <w:t>, it</w:t>
                  </w:r>
                  <w:r>
                    <w:rPr>
                      <w:rFonts w:eastAsiaTheme="minorEastAsia"/>
                      <w:sz w:val="22"/>
                      <w:szCs w:val="22"/>
                      <w:lang w:eastAsia="zh-CN"/>
                    </w:rPr>
                    <w:t>’</w:t>
                  </w:r>
                  <w:r>
                    <w:rPr>
                      <w:rFonts w:eastAsiaTheme="minorEastAsia" w:hint="eastAsia"/>
                      <w:sz w:val="22"/>
                      <w:szCs w:val="22"/>
                      <w:lang w:eastAsia="zh-CN"/>
                    </w:rPr>
                    <w:t xml:space="preserve">s reasonable to address the issue with mismatched </w:t>
                  </w:r>
                  <w:r w:rsidRPr="007B6A56">
                    <w:rPr>
                      <w:sz w:val="22"/>
                      <w:szCs w:val="22"/>
                    </w:rPr>
                    <w:t xml:space="preserve">pathloss reference signal </w:t>
                  </w:r>
                  <w:r>
                    <w:rPr>
                      <w:rFonts w:eastAsiaTheme="minorEastAsia" w:hint="eastAsia"/>
                      <w:sz w:val="22"/>
                      <w:szCs w:val="22"/>
                      <w:lang w:eastAsia="zh-CN"/>
                    </w:rPr>
                    <w:t>and</w:t>
                  </w:r>
                  <w:r w:rsidRPr="007B6A56">
                    <w:rPr>
                      <w:sz w:val="22"/>
                      <w:szCs w:val="22"/>
                    </w:rPr>
                    <w:t xml:space="preserve"> spatial relation indicated by </w:t>
                  </w:r>
                  <w:r w:rsidRPr="007B6A56">
                    <w:rPr>
                      <w:i/>
                      <w:iCs/>
                      <w:sz w:val="22"/>
                      <w:szCs w:val="22"/>
                    </w:rPr>
                    <w:t>srs-ResourceIndicator</w:t>
                  </w:r>
                  <w:r>
                    <w:rPr>
                      <w:rFonts w:eastAsiaTheme="minorEastAsia" w:hint="eastAsia"/>
                      <w:i/>
                      <w:iCs/>
                      <w:sz w:val="22"/>
                      <w:szCs w:val="22"/>
                      <w:lang w:eastAsia="zh-CN"/>
                    </w:rPr>
                    <w:t>.</w:t>
                  </w:r>
                </w:p>
              </w:tc>
            </w:tr>
            <w:tr w:rsidR="00BE642C" w:rsidRPr="000A1624" w14:paraId="5F015670" w14:textId="77777777" w:rsidTr="00BE642C">
              <w:tc>
                <w:tcPr>
                  <w:tcW w:w="1658" w:type="dxa"/>
                </w:tcPr>
                <w:p w14:paraId="780E18FD"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4FE18C3C"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N</w:t>
                  </w:r>
                </w:p>
              </w:tc>
              <w:tc>
                <w:tcPr>
                  <w:tcW w:w="6721" w:type="dxa"/>
                </w:tcPr>
                <w:p w14:paraId="1ACDAA0C" w14:textId="77777777" w:rsidR="00BE642C" w:rsidRPr="000A1624" w:rsidRDefault="00BE642C" w:rsidP="00BE642C">
                  <w:pPr>
                    <w:spacing w:afterLines="50" w:after="120"/>
                    <w:jc w:val="both"/>
                    <w:rPr>
                      <w:rFonts w:eastAsiaTheme="minorEastAsia"/>
                      <w:sz w:val="22"/>
                      <w:szCs w:val="22"/>
                      <w:lang w:eastAsia="zh-CN"/>
                    </w:rPr>
                  </w:pPr>
                  <w:r>
                    <w:rPr>
                      <w:rFonts w:eastAsia="Malgun Gothic" w:hint="eastAsia"/>
                      <w:sz w:val="22"/>
                      <w:lang w:val="en-US" w:eastAsia="ko-KR"/>
                    </w:rPr>
                    <w:t xml:space="preserve">Motivation is not clear to us. </w:t>
                  </w:r>
                  <w:r>
                    <w:rPr>
                      <w:rFonts w:eastAsia="Malgun Gothic"/>
                      <w:sz w:val="22"/>
                      <w:lang w:val="en-US" w:eastAsia="ko-KR"/>
                    </w:rPr>
                    <w:t xml:space="preserve">If the fast update for the pathloss reference signaling is main intention, type 2 CG-PUSCH can be used instead of type 1 CG-PUSCH. </w:t>
                  </w:r>
                </w:p>
              </w:tc>
            </w:tr>
            <w:tr w:rsidR="00BE642C" w14:paraId="0BEF0347" w14:textId="77777777" w:rsidTr="00BE642C">
              <w:tc>
                <w:tcPr>
                  <w:tcW w:w="1658" w:type="dxa"/>
                </w:tcPr>
                <w:p w14:paraId="515DFCD9"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X</w:t>
                  </w:r>
                  <w:r>
                    <w:rPr>
                      <w:rFonts w:eastAsiaTheme="minorEastAsia"/>
                      <w:sz w:val="22"/>
                      <w:lang w:val="en-US" w:eastAsia="zh-CN"/>
                    </w:rPr>
                    <w:t>iaomi</w:t>
                  </w:r>
                </w:p>
              </w:tc>
              <w:tc>
                <w:tcPr>
                  <w:tcW w:w="1023" w:type="dxa"/>
                </w:tcPr>
                <w:p w14:paraId="1DB9FBD5"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Y</w:t>
                  </w:r>
                </w:p>
              </w:tc>
              <w:tc>
                <w:tcPr>
                  <w:tcW w:w="6721" w:type="dxa"/>
                </w:tcPr>
                <w:p w14:paraId="02FEDC8B" w14:textId="77777777" w:rsidR="00BE642C" w:rsidRPr="00F92B84"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DOCOMO, as we discussed before, in my understanding, the text you pasted here is not to cover type I CG PUSCH. ‘</w:t>
                  </w:r>
                  <w:r w:rsidRPr="00F92B84">
                    <w:rPr>
                      <w:rFonts w:eastAsiaTheme="minorEastAsia" w:hint="eastAsia"/>
                      <w:sz w:val="22"/>
                      <w:szCs w:val="22"/>
                      <w:lang w:eastAsia="zh-CN"/>
                    </w:rPr>
                    <w:t xml:space="preserve">the PUSCH transmission is </w:t>
                  </w:r>
                  <w:r w:rsidRPr="00F92B84">
                    <w:rPr>
                      <w:rFonts w:eastAsiaTheme="minorEastAsia"/>
                      <w:sz w:val="22"/>
                      <w:szCs w:val="22"/>
                      <w:lang w:eastAsia="zh-CN"/>
                    </w:rPr>
                    <w:t xml:space="preserve">not </w:t>
                  </w:r>
                  <w:r w:rsidRPr="00F92B84">
                    <w:rPr>
                      <w:rFonts w:eastAsiaTheme="minorEastAsia" w:hint="eastAsia"/>
                      <w:sz w:val="22"/>
                      <w:szCs w:val="22"/>
                      <w:lang w:eastAsia="zh-CN"/>
                    </w:rPr>
                    <w:t>scheduled by DCI format 0_</w:t>
                  </w:r>
                  <w:r w:rsidRPr="00F92B84">
                    <w:rPr>
                      <w:rFonts w:eastAsiaTheme="minorEastAsia"/>
                      <w:sz w:val="22"/>
                      <w:szCs w:val="22"/>
                      <w:lang w:eastAsia="zh-CN"/>
                    </w:rPr>
                    <w:t>0</w:t>
                  </w:r>
                  <w:r>
                    <w:rPr>
                      <w:rFonts w:eastAsiaTheme="minorEastAsia"/>
                      <w:sz w:val="22"/>
                      <w:szCs w:val="22"/>
                      <w:lang w:eastAsia="zh-CN"/>
                    </w:rPr>
                    <w:t>’ in the text equals to ‘</w:t>
                  </w:r>
                  <w:r w:rsidRPr="00F92B84">
                    <w:rPr>
                      <w:rFonts w:eastAsiaTheme="minorEastAsia" w:hint="eastAsia"/>
                      <w:sz w:val="22"/>
                      <w:szCs w:val="22"/>
                      <w:lang w:eastAsia="zh-CN"/>
                    </w:rPr>
                    <w:t xml:space="preserve">the PUSCH </w:t>
                  </w:r>
                  <w:r w:rsidRPr="00F92B84">
                    <w:rPr>
                      <w:rFonts w:eastAsiaTheme="minorEastAsia" w:hint="eastAsia"/>
                      <w:sz w:val="22"/>
                      <w:szCs w:val="22"/>
                      <w:lang w:eastAsia="zh-CN"/>
                    </w:rPr>
                    <w:lastRenderedPageBreak/>
                    <w:t>transmission is scheduled by DCI format 0_</w:t>
                  </w:r>
                  <w:r w:rsidRPr="00F92B84">
                    <w:rPr>
                      <w:rFonts w:eastAsiaTheme="minorEastAsia"/>
                      <w:sz w:val="22"/>
                      <w:szCs w:val="22"/>
                      <w:lang w:eastAsia="zh-CN"/>
                    </w:rPr>
                    <w:t>1 or DCI format 0_2</w:t>
                  </w:r>
                  <w:r>
                    <w:rPr>
                      <w:rFonts w:eastAsiaTheme="minorEastAsia"/>
                      <w:sz w:val="22"/>
                      <w:szCs w:val="22"/>
                      <w:lang w:eastAsia="zh-CN"/>
                    </w:rPr>
                    <w:t xml:space="preserve">’. You can refer to the TP agreed in </w:t>
                  </w:r>
                  <w:r w:rsidRPr="00F92B84">
                    <w:rPr>
                      <w:rFonts w:eastAsiaTheme="minorEastAsia"/>
                      <w:sz w:val="22"/>
                      <w:szCs w:val="22"/>
                      <w:lang w:eastAsia="zh-CN"/>
                    </w:rPr>
                    <w:t>R1-2007092</w:t>
                  </w:r>
                  <w:r>
                    <w:rPr>
                      <w:rFonts w:eastAsiaTheme="minorEastAsia"/>
                      <w:sz w:val="22"/>
                      <w:szCs w:val="22"/>
                      <w:lang w:eastAsia="zh-CN"/>
                    </w:rPr>
                    <w:t xml:space="preserve"> (pasted below for reference).</w:t>
                  </w:r>
                </w:p>
                <w:tbl>
                  <w:tblPr>
                    <w:tblStyle w:val="aff5"/>
                    <w:tblW w:w="0" w:type="auto"/>
                    <w:tblLook w:val="04A0" w:firstRow="1" w:lastRow="0" w:firstColumn="1" w:lastColumn="0" w:noHBand="0" w:noVBand="1"/>
                  </w:tblPr>
                  <w:tblGrid>
                    <w:gridCol w:w="6495"/>
                  </w:tblGrid>
                  <w:tr w:rsidR="00BE642C" w14:paraId="2EFE743F" w14:textId="77777777" w:rsidTr="008A7494">
                    <w:tc>
                      <w:tcPr>
                        <w:tcW w:w="9062" w:type="dxa"/>
                        <w:tcBorders>
                          <w:top w:val="single" w:sz="4" w:space="0" w:color="auto"/>
                          <w:left w:val="single" w:sz="4" w:space="0" w:color="auto"/>
                          <w:bottom w:val="single" w:sz="4" w:space="0" w:color="auto"/>
                          <w:right w:val="single" w:sz="4" w:space="0" w:color="auto"/>
                        </w:tcBorders>
                        <w:hideMark/>
                      </w:tcPr>
                      <w:p w14:paraId="065F82E3" w14:textId="77777777" w:rsidR="00BE642C" w:rsidRDefault="00BE642C" w:rsidP="00BE642C">
                        <w:pPr>
                          <w:pStyle w:val="31"/>
                          <w:ind w:left="1304" w:hanging="1304"/>
                          <w:outlineLvl w:val="2"/>
                          <w:rPr>
                            <w:rFonts w:eastAsia="Times New Roman"/>
                            <w:b/>
                            <w:bCs/>
                            <w:sz w:val="22"/>
                            <w:lang w:val="x-none"/>
                          </w:rPr>
                        </w:pPr>
                        <w:r>
                          <w:rPr>
                            <w:sz w:val="22"/>
                          </w:rPr>
                          <w:t>7.1.1</w:t>
                        </w:r>
                        <w:r>
                          <w:rPr>
                            <w:sz w:val="22"/>
                          </w:rPr>
                          <w:tab/>
                          <w:t>UE behavior</w:t>
                        </w:r>
                      </w:p>
                      <w:p w14:paraId="192CEF66" w14:textId="77777777" w:rsidR="00BE642C" w:rsidRDefault="00BE642C" w:rsidP="00BE642C">
                        <w:pPr>
                          <w:keepNext/>
                          <w:keepLines/>
                          <w:spacing w:before="180" w:after="0"/>
                          <w:ind w:left="1134" w:hanging="1134"/>
                          <w:jc w:val="center"/>
                          <w:outlineLvl w:val="1"/>
                          <w:rPr>
                            <w:rFonts w:eastAsia="宋体"/>
                            <w:noProof/>
                            <w:color w:val="FF0000"/>
                            <w:lang w:eastAsia="zh-CN"/>
                          </w:rPr>
                        </w:pPr>
                        <w:r>
                          <w:rPr>
                            <w:rFonts w:eastAsia="宋体"/>
                            <w:noProof/>
                            <w:color w:val="FF0000"/>
                            <w:lang w:eastAsia="zh-CN"/>
                          </w:rPr>
                          <w:t>*** Unchanged text is omitted ***</w:t>
                        </w:r>
                      </w:p>
                      <w:p w14:paraId="6BE8D79C" w14:textId="77777777" w:rsidR="00BE642C" w:rsidRDefault="00BE642C" w:rsidP="00BE642C">
                        <w:pPr>
                          <w:pStyle w:val="B2"/>
                          <w:rPr>
                            <w:rFonts w:eastAsia="Times New Roman"/>
                            <w:iCs/>
                            <w:sz w:val="20"/>
                            <w:lang w:val="en-US" w:eastAsia="en-GB"/>
                          </w:rPr>
                        </w:pPr>
                        <w:r>
                          <w:t>-</w:t>
                        </w:r>
                        <w:r>
                          <w:tab/>
                          <w:t xml:space="preserve">If the PUSCH transmission is </w:t>
                        </w:r>
                        <w:r>
                          <w:rPr>
                            <w:lang w:val="en-US"/>
                          </w:rPr>
                          <w:t xml:space="preserve">scheduled by </w:t>
                        </w:r>
                        <w:r>
                          <w:t xml:space="preserve">a DCI format 0_0, </w:t>
                        </w:r>
                        <w:r>
                          <w:rPr>
                            <w:shd w:val="clear" w:color="auto" w:fill="FFFFFF"/>
                          </w:rPr>
                          <w:t xml:space="preserve">and if the UE is provided a spatial setting by </w:t>
                        </w:r>
                        <w:r>
                          <w:rPr>
                            <w:rStyle w:val="affe"/>
                          </w:rPr>
                          <w:t>PUCCH-Spatial</w:t>
                        </w:r>
                        <w:r>
                          <w:rPr>
                            <w:rStyle w:val="affe"/>
                            <w:lang w:val="en-US"/>
                          </w:rPr>
                          <w:t>R</w:t>
                        </w:r>
                        <w:r>
                          <w:rPr>
                            <w:rStyle w:val="affe"/>
                          </w:rPr>
                          <w:t>elation</w:t>
                        </w:r>
                        <w:r>
                          <w:rPr>
                            <w:rStyle w:val="affe"/>
                            <w:lang w:val="en-US"/>
                          </w:rPr>
                          <w:t>I</w:t>
                        </w:r>
                        <w:r>
                          <w:rPr>
                            <w:rStyle w:val="affe"/>
                          </w:rPr>
                          <w:t>nfo</w:t>
                        </w:r>
                        <w:r>
                          <w:rPr>
                            <w:rStyle w:val="affe"/>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5EA47C23" w14:textId="77777777" w:rsidR="00BE642C" w:rsidRDefault="00BE642C" w:rsidP="00BE642C">
                        <w:pPr>
                          <w:pStyle w:val="B2"/>
                          <w:rPr>
                            <w:lang w:val="x-none" w:eastAsia="en-GB"/>
                          </w:rPr>
                        </w:pPr>
                        <w:r>
                          <w:t>-</w:t>
                        </w:r>
                        <w:r>
                          <w:tab/>
                          <w:t xml:space="preserve">If the </w:t>
                        </w:r>
                        <w:r w:rsidRPr="00F92B84">
                          <w:rPr>
                            <w:highlight w:val="yellow"/>
                          </w:rPr>
                          <w:t>PUSCH transmission is scheduled by a DCI format 0_1</w:t>
                        </w:r>
                        <w:ins w:id="23" w:author="作者">
                          <w:r w:rsidRPr="00F92B84">
                            <w:rPr>
                              <w:highlight w:val="yellow"/>
                              <w:lang w:val="en-US"/>
                            </w:rPr>
                            <w:t xml:space="preserve"> or a DCI format 0_2</w:t>
                          </w:r>
                        </w:ins>
                        <w:r>
                          <w:t xml:space="preserve">, and if the UE is provided </w:t>
                        </w:r>
                        <w:r>
                          <w:rPr>
                            <w:i/>
                          </w:rPr>
                          <w:t>enableDefaultBeamPlForSRS</w:t>
                        </w:r>
                        <w:r>
                          <w:t xml:space="preserve"> and is </w:t>
                        </w:r>
                        <w:r>
                          <w:rPr>
                            <w:lang w:val="en-US"/>
                          </w:rPr>
                          <w:t xml:space="preserve">not </w:t>
                        </w:r>
                        <w:r>
                          <w:t xml:space="preserve">provided </w:t>
                        </w:r>
                        <w:r>
                          <w:rPr>
                            <w:i/>
                          </w:rPr>
                          <w:t>PUSCH-PathlossReferenceRS</w:t>
                        </w:r>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proofErr w:type="gramStart"/>
                        <w:r>
                          <w:rPr>
                            <w:lang w:val="en-US"/>
                          </w:rPr>
                          <w:t>a</w:t>
                        </w:r>
                        <w:proofErr w:type="gramEnd"/>
                        <w:r>
                          <w:t xml:space="preserve"> SRS resource set with </w:t>
                        </w:r>
                        <w:r>
                          <w:rPr>
                            <w:lang w:val="en-US"/>
                          </w:rPr>
                          <w:t xml:space="preserve">an </w:t>
                        </w:r>
                        <w:r>
                          <w:t xml:space="preserve">SRS resource </w:t>
                        </w:r>
                        <w:r>
                          <w:rPr>
                            <w:lang w:val="en-US"/>
                          </w:rPr>
                          <w:t>associated with</w:t>
                        </w:r>
                        <w:r>
                          <w:t xml:space="preserve"> the PUSCH transmission</w:t>
                        </w:r>
                      </w:p>
                      <w:p w14:paraId="673B21B4" w14:textId="77777777" w:rsidR="00BE642C" w:rsidRDefault="00BE642C" w:rsidP="00BE642C">
                        <w:pPr>
                          <w:pStyle w:val="B2"/>
                          <w:rPr>
                            <w:lang w:eastAsia="en-GB"/>
                          </w:rPr>
                        </w:pPr>
                        <w:r>
                          <w:t>-</w:t>
                        </w:r>
                        <w:r>
                          <w:tab/>
                          <w:t xml:space="preserve">If </w:t>
                        </w:r>
                      </w:p>
                      <w:p w14:paraId="6288F22C" w14:textId="77777777" w:rsidR="00BE642C" w:rsidRDefault="00BE642C" w:rsidP="00BE642C">
                        <w:pPr>
                          <w:pStyle w:val="B3"/>
                          <w:rPr>
                            <w:lang w:eastAsia="en-GB"/>
                          </w:rPr>
                        </w:pPr>
                        <w:r>
                          <w:t>-</w:t>
                        </w:r>
                        <w:r>
                          <w:tab/>
                          <w:t xml:space="preserve">the PUSCH transmission is scheduled by a DCI format 0_0 and the UE is not provided a spatial setting for a PUCCH transmission, or </w:t>
                        </w:r>
                      </w:p>
                      <w:p w14:paraId="3ABF5E85" w14:textId="77777777" w:rsidR="00BE642C" w:rsidRDefault="00BE642C" w:rsidP="00BE642C">
                        <w:pPr>
                          <w:pStyle w:val="B3"/>
                          <w:rPr>
                            <w:lang w:eastAsia="en-GB"/>
                          </w:rPr>
                        </w:pPr>
                        <w:r>
                          <w:t>-</w:t>
                        </w:r>
                        <w:r>
                          <w:tab/>
                          <w:t>the PUSCH transmission is scheduled by a DCI format 0_1</w:t>
                        </w:r>
                        <w:ins w:id="24" w:author="作者">
                          <w:r>
                            <w:t xml:space="preserve"> or a DCI format 0_2</w:t>
                          </w:r>
                        </w:ins>
                        <w:r>
                          <w:t xml:space="preserve"> that does not include an SRI field, or </w:t>
                        </w:r>
                      </w:p>
                      <w:p w14:paraId="5A99FAAB" w14:textId="77777777" w:rsidR="00BE642C" w:rsidRDefault="00BE642C" w:rsidP="00BE642C">
                        <w:pPr>
                          <w:pStyle w:val="B3"/>
                          <w:rPr>
                            <w:lang w:eastAsia="en-GB"/>
                          </w:rPr>
                        </w:pPr>
                        <w:r>
                          <w:t>-</w:t>
                        </w:r>
                        <w:r>
                          <w:tab/>
                        </w:r>
                        <w:r>
                          <w:rPr>
                            <w:i/>
                            <w:iCs/>
                          </w:rPr>
                          <w:t>SRI-PUSCH-PowerControl</w:t>
                        </w:r>
                        <w:r>
                          <w:t xml:space="preserve"> is not provided to the UE, </w:t>
                        </w:r>
                      </w:p>
                      <w:p w14:paraId="6032509B" w14:textId="77777777" w:rsidR="00BE642C" w:rsidRDefault="00BE642C" w:rsidP="00BE642C">
                        <w:pPr>
                          <w:pStyle w:val="B2"/>
                          <w:rPr>
                            <w:i/>
                            <w:iCs/>
                            <w:lang w:eastAsia="en-GB"/>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054B2606" w14:textId="77777777" w:rsidR="00BE642C" w:rsidRDefault="00BE642C" w:rsidP="00BE642C">
                        <w:pPr>
                          <w:keepNext/>
                          <w:keepLines/>
                          <w:spacing w:before="180" w:after="0"/>
                          <w:ind w:left="1134" w:hanging="1134"/>
                          <w:jc w:val="center"/>
                          <w:outlineLvl w:val="1"/>
                          <w:rPr>
                            <w:rFonts w:eastAsia="Times New Roman"/>
                            <w:lang w:val="x-none"/>
                          </w:rPr>
                        </w:pPr>
                        <w:r>
                          <w:rPr>
                            <w:rFonts w:eastAsia="宋体"/>
                            <w:noProof/>
                            <w:color w:val="FF0000"/>
                            <w:lang w:eastAsia="zh-CN"/>
                          </w:rPr>
                          <w:t>*** Unchanged text is omitted ***</w:t>
                        </w:r>
                      </w:p>
                    </w:tc>
                  </w:tr>
                </w:tbl>
                <w:p w14:paraId="72BE53F9" w14:textId="77777777" w:rsidR="00BE642C" w:rsidRDefault="00BE642C" w:rsidP="00BE642C">
                  <w:pPr>
                    <w:spacing w:afterLines="50" w:after="120"/>
                    <w:jc w:val="both"/>
                    <w:rPr>
                      <w:rFonts w:eastAsiaTheme="minorEastAsia"/>
                      <w:sz w:val="22"/>
                      <w:szCs w:val="22"/>
                      <w:lang w:eastAsia="zh-CN"/>
                    </w:rPr>
                  </w:pPr>
                </w:p>
                <w:p w14:paraId="0AA8756A" w14:textId="77777777" w:rsidR="00BE642C" w:rsidRDefault="00BE642C" w:rsidP="00BE642C">
                  <w:pPr>
                    <w:pStyle w:val="B2"/>
                    <w:ind w:leftChars="157" w:left="377" w:firstLine="0"/>
                    <w:jc w:val="both"/>
                    <w:rPr>
                      <w:rFonts w:eastAsia="Times New Roman"/>
                      <w:sz w:val="20"/>
                      <w:lang w:val="en-US"/>
                    </w:rPr>
                  </w:pPr>
                  <w:r>
                    <w:rPr>
                      <w:rFonts w:eastAsiaTheme="minorEastAsia"/>
                      <w:sz w:val="22"/>
                      <w:szCs w:val="22"/>
                      <w:lang w:eastAsia="zh-CN"/>
                    </w:rPr>
                    <w:t xml:space="preserve">And can also refer to </w:t>
                  </w:r>
                  <w:r>
                    <w:t xml:space="preserve">38213_CR0137_(Rel-16)_ R1-2007459 (RP-201809) submitted to RAN-89, the reason for CR of this part </w:t>
                  </w:r>
                </w:p>
                <w:p w14:paraId="7BAD2405" w14:textId="77777777" w:rsidR="00BE642C" w:rsidRDefault="00BE642C" w:rsidP="00BE642C">
                  <w:pPr>
                    <w:pStyle w:val="B2"/>
                    <w:ind w:leftChars="236" w:left="850"/>
                    <w:jc w:val="both"/>
                  </w:pPr>
                  <w:r>
                    <w:t>“</w:t>
                  </w:r>
                  <w:proofErr w:type="gramStart"/>
                  <w:r>
                    <w:t>-  If</w:t>
                  </w:r>
                  <w:proofErr w:type="gramEnd"/>
                  <w:r>
                    <w:t xml:space="preserve"> the PUSCH transmission </w:t>
                  </w:r>
                  <w:r>
                    <w:rPr>
                      <w:highlight w:val="yellow"/>
                    </w:rPr>
                    <w:t>is not scheduled by DCI format 0_0</w:t>
                  </w:r>
                  <w:r>
                    <w:t xml:space="preserve">, and if the UE is provided </w:t>
                  </w:r>
                  <w:r>
                    <w:rPr>
                      <w:i/>
                      <w:iCs/>
                    </w:rPr>
                    <w:t>enableDefaultBeamPL-ForSRS-r16</w:t>
                  </w:r>
                  <w:r>
                    <w:t xml:space="preserve"> and is not provided </w:t>
                  </w:r>
                  <w:r>
                    <w:rPr>
                      <w:i/>
                      <w:iCs/>
                    </w:rPr>
                    <w:t>PUSCH-PathlossReferenceRS</w:t>
                  </w:r>
                  <w:r>
                    <w:t xml:space="preserve"> and </w:t>
                  </w:r>
                  <w:r>
                    <w:rPr>
                      <w:i/>
                      <w:iCs/>
                    </w:rPr>
                    <w:t>PUSCH-PathlossReferenceRS-r16,</w:t>
                  </w:r>
                  <w:r>
                    <w:t xml:space="preserve"> the UE uses the same RS resource index </w:t>
                  </w:r>
                  <m:oMath>
                    <m:sSub>
                      <m:sSubPr>
                        <m:ctrlPr>
                          <w:rPr>
                            <w:rFonts w:ascii="Cambria Math" w:eastAsia="宋体" w:hAnsi="Cambria Math"/>
                            <w:i/>
                            <w:iCs/>
                            <w:lang w:eastAsia="en-US"/>
                          </w:rPr>
                        </m:ctrlPr>
                      </m:sSubPr>
                      <m:e>
                        <m:r>
                          <w:rPr>
                            <w:rFonts w:ascii="Cambria Math" w:hAnsi="Cambria Math"/>
                            <w:lang w:eastAsia="zh-CN"/>
                          </w:rPr>
                          <m:t>q</m:t>
                        </m:r>
                      </m:e>
                      <m:sub>
                        <m:r>
                          <w:rPr>
                            <w:rFonts w:ascii="Cambria Math" w:hAnsi="Cambria Math"/>
                            <w:lang w:eastAsia="zh-CN"/>
                          </w:rPr>
                          <m:t>d</m:t>
                        </m:r>
                      </m:sub>
                    </m:sSub>
                  </m:oMath>
                  <w:r>
                    <w:t xml:space="preserve"> as for a SRS resource set with an SRS resource associated with the PUSCH transmission.” </w:t>
                  </w:r>
                </w:p>
                <w:p w14:paraId="3C4BBCB7" w14:textId="77777777" w:rsidR="00BE642C" w:rsidRDefault="00BE642C" w:rsidP="00BE642C">
                  <w:pPr>
                    <w:pStyle w:val="B2"/>
                    <w:ind w:leftChars="236" w:left="850"/>
                    <w:jc w:val="both"/>
                  </w:pPr>
                  <w:r>
                    <w:t>is</w:t>
                  </w:r>
                </w:p>
                <w:p w14:paraId="40939DB5" w14:textId="77777777" w:rsidR="00BE642C" w:rsidRDefault="00BE642C" w:rsidP="00BE642C">
                  <w:pPr>
                    <w:pStyle w:val="B2"/>
                    <w:ind w:leftChars="236" w:left="850"/>
                    <w:jc w:val="both"/>
                  </w:pPr>
                  <w:r>
                    <w:lastRenderedPageBreak/>
                    <w:t xml:space="preserve">“2. Enable </w:t>
                  </w:r>
                  <w:r>
                    <w:rPr>
                      <w:highlight w:val="yellow"/>
                    </w:rPr>
                    <w:t>use of DCI format 0_2</w:t>
                  </w:r>
                  <w:r>
                    <w:t xml:space="preserve"> for scheduling of </w:t>
                  </w:r>
                  <w:r>
                    <w:rPr>
                      <w:lang w:eastAsia="ko-KR"/>
                    </w:rPr>
                    <w:t xml:space="preserve">codebook based or non-codebook based PUSCH </w:t>
                  </w:r>
                  <w:r>
                    <w:t>in Clause 7.1.1 ([102-e-NR-eMIMO-01]</w:t>
                  </w:r>
                  <w:r>
                    <w:rPr>
                      <w:lang w:eastAsia="x-none"/>
                    </w:rPr>
                    <w:t>)</w:t>
                  </w:r>
                  <w:r>
                    <w:t>”.</w:t>
                  </w:r>
                </w:p>
                <w:p w14:paraId="7A1611CD" w14:textId="77777777" w:rsidR="00BE642C" w:rsidRDefault="00BE642C" w:rsidP="00BE642C">
                  <w:pPr>
                    <w:spacing w:afterLines="50" w:after="120"/>
                    <w:jc w:val="both"/>
                    <w:rPr>
                      <w:rFonts w:eastAsiaTheme="minorEastAsia"/>
                      <w:sz w:val="22"/>
                      <w:szCs w:val="22"/>
                      <w:lang w:eastAsia="zh-CN"/>
                    </w:rPr>
                  </w:pPr>
                </w:p>
                <w:p w14:paraId="3BB5D8A3"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In addition, I had confirmed it with the FL of this issue at that time and he also confirmed that the text you pasted here not cover the Type I CG PUSCH.</w:t>
                  </w:r>
                </w:p>
                <w:p w14:paraId="4A44C619" w14:textId="77777777" w:rsidR="00BE642C" w:rsidRDefault="00BE642C" w:rsidP="00BE642C">
                  <w:pPr>
                    <w:spacing w:afterLines="50" w:after="120"/>
                    <w:jc w:val="both"/>
                    <w:rPr>
                      <w:rFonts w:eastAsiaTheme="minorEastAsia"/>
                      <w:sz w:val="22"/>
                      <w:szCs w:val="22"/>
                      <w:lang w:eastAsia="zh-CN"/>
                    </w:rPr>
                  </w:pPr>
                </w:p>
                <w:p w14:paraId="4B70819A"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 @QC yes, we agree with you that this may not solve the issue completely. But the PL RS can be updated with little spec effort since if the UE is provided</w:t>
                  </w:r>
                  <w:r w:rsidRPr="00D910DF">
                    <w:rPr>
                      <w:rFonts w:eastAsiaTheme="minorEastAsia"/>
                      <w:sz w:val="22"/>
                      <w:szCs w:val="22"/>
                      <w:lang w:eastAsia="zh-CN"/>
                    </w:rPr>
                    <w:t xml:space="preserve"> </w:t>
                  </w:r>
                  <w:r w:rsidRPr="00D910DF">
                    <w:rPr>
                      <w:rFonts w:eastAsia="Times New Roman"/>
                      <w:bCs/>
                      <w:i/>
                      <w:iCs/>
                      <w:sz w:val="22"/>
                      <w:szCs w:val="22"/>
                      <w:lang w:eastAsia="en-GB"/>
                    </w:rPr>
                    <w:t>enablePL-RS-UpdateForPUSCH-SRS</w:t>
                  </w:r>
                  <w:r w:rsidRPr="00D910DF">
                    <w:rPr>
                      <w:rFonts w:eastAsiaTheme="minorEastAsia"/>
                      <w:sz w:val="22"/>
                      <w:szCs w:val="22"/>
                      <w:lang w:eastAsia="zh-CN"/>
                    </w:rPr>
                    <w:t xml:space="preserve">, it means the UE support to the UE feature of MAC CE based pathloss RS updates for PUSCH/SRS, which is not restricted for PUSCH scheduled by DCI only. </w:t>
                  </w:r>
                  <w:r>
                    <w:rPr>
                      <w:rFonts w:eastAsiaTheme="minorEastAsia"/>
                      <w:sz w:val="22"/>
                      <w:szCs w:val="22"/>
                      <w:lang w:eastAsia="zh-CN"/>
                    </w:rPr>
                    <w:t xml:space="preserve">In this case, UE can update the PL RS for type I CG PUSCH as well as PUSCH scheduled by DCI. </w:t>
                  </w:r>
                </w:p>
                <w:p w14:paraId="3628C697"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And as discussed in unified TCI state, the PL RS was supported to be associated or included in TCI state, and type I CG PUSCH was supported to apply the indicated joint/UL TCI states with both spatial relation info and PL RS. But the </w:t>
                  </w:r>
                  <w:r w:rsidRPr="009E3CE8">
                    <w:rPr>
                      <w:rFonts w:eastAsiaTheme="minorEastAsia"/>
                      <w:sz w:val="22"/>
                      <w:lang w:val="en-US" w:eastAsia="zh-CN"/>
                    </w:rPr>
                    <w:t>precoding, rank, MCS</w:t>
                  </w:r>
                  <w:r>
                    <w:rPr>
                      <w:rFonts w:eastAsiaTheme="minorEastAsia"/>
                      <w:sz w:val="22"/>
                      <w:lang w:val="en-US" w:eastAsia="zh-CN"/>
                    </w:rPr>
                    <w:t xml:space="preserve"> will be not changed. So it is useful to update the spatial relation info and PL RS without changing </w:t>
                  </w:r>
                  <w:r w:rsidRPr="009E3CE8">
                    <w:rPr>
                      <w:rFonts w:eastAsiaTheme="minorEastAsia"/>
                      <w:sz w:val="22"/>
                      <w:lang w:val="en-US" w:eastAsia="zh-CN"/>
                    </w:rPr>
                    <w:t>precoding, rank, MCS</w:t>
                  </w:r>
                  <w:r>
                    <w:rPr>
                      <w:rFonts w:eastAsiaTheme="minorEastAsia"/>
                      <w:sz w:val="22"/>
                      <w:lang w:val="en-US" w:eastAsia="zh-CN"/>
                    </w:rPr>
                    <w:t>.</w:t>
                  </w:r>
                </w:p>
                <w:p w14:paraId="555759EF"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In addition, if PL RS for type I CG PUSCH can’t be updated by MAC CE, there will be up to 3 PL RSs can be updated by MAC CE since UE can only support to maintain up to 4 PL RSs </w:t>
                  </w:r>
                  <w:r w:rsidRPr="00E37E1B">
                    <w:rPr>
                      <w:rFonts w:eastAsiaTheme="minorEastAsia"/>
                      <w:sz w:val="22"/>
                      <w:szCs w:val="22"/>
                      <w:lang w:eastAsia="zh-CN"/>
                    </w:rPr>
                    <w:t>simulteously</w:t>
                  </w:r>
                  <w:r>
                    <w:rPr>
                      <w:rFonts w:eastAsiaTheme="minorEastAsia"/>
                      <w:sz w:val="22"/>
                      <w:szCs w:val="22"/>
                      <w:lang w:eastAsia="zh-CN"/>
                    </w:rPr>
                    <w:t>, which reduces the NW flexibility.</w:t>
                  </w:r>
                </w:p>
                <w:p w14:paraId="1321FFD1" w14:textId="77777777" w:rsidR="00BE642C" w:rsidRDefault="00BE642C" w:rsidP="00BE642C">
                  <w:pPr>
                    <w:spacing w:afterLines="50" w:after="120"/>
                    <w:jc w:val="both"/>
                    <w:rPr>
                      <w:rFonts w:eastAsiaTheme="minorEastAsia"/>
                      <w:sz w:val="22"/>
                      <w:szCs w:val="22"/>
                      <w:lang w:eastAsia="zh-CN"/>
                    </w:rPr>
                  </w:pPr>
                </w:p>
                <w:p w14:paraId="1A5FAE2C" w14:textId="77777777" w:rsidR="00BE642C" w:rsidRPr="00E37E1B"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CATT yes, we share same view as CATT</w:t>
                  </w:r>
                </w:p>
                <w:p w14:paraId="63A99F21" w14:textId="77777777" w:rsidR="00BE642C" w:rsidRDefault="00BE642C" w:rsidP="00BE642C">
                  <w:pPr>
                    <w:spacing w:afterLines="50" w:after="120"/>
                    <w:jc w:val="both"/>
                    <w:rPr>
                      <w:rFonts w:eastAsiaTheme="minorEastAsia"/>
                      <w:sz w:val="22"/>
                      <w:szCs w:val="22"/>
                      <w:lang w:eastAsia="zh-CN"/>
                    </w:rPr>
                  </w:pPr>
                </w:p>
                <w:p w14:paraId="7D4AAA53" w14:textId="77777777" w:rsidR="00BE642C"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Samsung, the PL RS can be updated with little spec effort since NW has updated the PL RS and UE has capability to update the PL RS, why not to update it for Type I CG PUSCH? It will be not even worse. And in unified TCI state, both Type I and Type II CG PUSCH can apply unified TCI state to update the spational relation ifo and PL RS.</w:t>
                  </w:r>
                </w:p>
                <w:p w14:paraId="34751D3A" w14:textId="77777777" w:rsidR="00BE642C" w:rsidRDefault="00BE642C" w:rsidP="00BE642C">
                  <w:pPr>
                    <w:spacing w:afterLines="50" w:after="120"/>
                    <w:jc w:val="both"/>
                    <w:rPr>
                      <w:rFonts w:eastAsia="Malgun Gothic"/>
                      <w:sz w:val="22"/>
                      <w:lang w:val="en-US" w:eastAsia="ko-KR"/>
                    </w:rPr>
                  </w:pPr>
                </w:p>
              </w:tc>
            </w:tr>
            <w:tr w:rsidR="00BE642C" w14:paraId="19AE6AF4" w14:textId="77777777" w:rsidTr="00BE642C">
              <w:tc>
                <w:tcPr>
                  <w:tcW w:w="1658" w:type="dxa"/>
                </w:tcPr>
                <w:p w14:paraId="6B5D800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lastRenderedPageBreak/>
                    <w:t>ZTE</w:t>
                  </w:r>
                </w:p>
              </w:tc>
              <w:tc>
                <w:tcPr>
                  <w:tcW w:w="1023" w:type="dxa"/>
                </w:tcPr>
                <w:p w14:paraId="7D05601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t>Y</w:t>
                  </w:r>
                </w:p>
              </w:tc>
              <w:tc>
                <w:tcPr>
                  <w:tcW w:w="6721" w:type="dxa"/>
                </w:tcPr>
                <w:p w14:paraId="52441A36" w14:textId="77777777" w:rsidR="00BE642C" w:rsidRDefault="00BE642C" w:rsidP="00BE642C">
                  <w:pPr>
                    <w:spacing w:afterLines="50" w:after="120"/>
                    <w:jc w:val="both"/>
                    <w:rPr>
                      <w:rFonts w:eastAsia="Malgun Gothic"/>
                      <w:sz w:val="22"/>
                      <w:lang w:val="en-US" w:eastAsia="ko-KR"/>
                    </w:rPr>
                  </w:pPr>
                </w:p>
              </w:tc>
            </w:tr>
            <w:tr w:rsidR="00BE642C" w14:paraId="79ABB51D" w14:textId="77777777" w:rsidTr="00BE642C">
              <w:tc>
                <w:tcPr>
                  <w:tcW w:w="1658" w:type="dxa"/>
                </w:tcPr>
                <w:p w14:paraId="5349C43E" w14:textId="77777777" w:rsidR="00BE642C" w:rsidRDefault="00BE642C" w:rsidP="00BE64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4FFA61CE" w14:textId="77777777" w:rsidR="00BE642C" w:rsidRDefault="00BE642C" w:rsidP="00BE642C">
                  <w:pPr>
                    <w:spacing w:afterLines="50" w:after="120"/>
                    <w:jc w:val="both"/>
                    <w:rPr>
                      <w:rFonts w:eastAsiaTheme="minorEastAsia"/>
                      <w:sz w:val="22"/>
                      <w:lang w:val="en-US" w:eastAsia="zh-CN"/>
                    </w:rPr>
                  </w:pPr>
                  <w:r>
                    <w:rPr>
                      <w:rFonts w:eastAsiaTheme="minorEastAsia"/>
                      <w:sz w:val="22"/>
                      <w:lang w:val="en-US" w:eastAsia="zh-CN"/>
                    </w:rPr>
                    <w:t>Y</w:t>
                  </w:r>
                </w:p>
              </w:tc>
              <w:tc>
                <w:tcPr>
                  <w:tcW w:w="6721" w:type="dxa"/>
                </w:tcPr>
                <w:p w14:paraId="5386E929" w14:textId="77777777" w:rsidR="00BE642C" w:rsidRDefault="00BE642C" w:rsidP="00BE642C">
                  <w:pPr>
                    <w:spacing w:afterLines="50" w:after="120"/>
                    <w:jc w:val="both"/>
                    <w:rPr>
                      <w:rFonts w:eastAsia="Malgun Gothic"/>
                      <w:sz w:val="22"/>
                      <w:lang w:val="en-US" w:eastAsia="ko-KR"/>
                    </w:rPr>
                  </w:pPr>
                  <w:r>
                    <w:rPr>
                      <w:rFonts w:eastAsia="Malgun Gothic"/>
                      <w:sz w:val="22"/>
                      <w:lang w:val="en-US" w:eastAsia="ko-KR"/>
                    </w:rPr>
                    <w:t>The</w:t>
                  </w:r>
                  <w:r w:rsidRPr="002207DB">
                    <w:rPr>
                      <w:rFonts w:eastAsia="Malgun Gothic"/>
                      <w:sz w:val="22"/>
                      <w:lang w:val="en-US" w:eastAsia="ko-KR"/>
                    </w:rPr>
                    <w:t xml:space="preserve"> motivation is reasonable. </w:t>
                  </w:r>
                  <w:r>
                    <w:rPr>
                      <w:rFonts w:eastAsia="Malgun Gothic"/>
                      <w:sz w:val="22"/>
                      <w:lang w:val="en-US" w:eastAsia="ko-KR"/>
                    </w:rPr>
                    <w:t xml:space="preserve">The solution seems simple and helpful to resolve this identified issue. </w:t>
                  </w:r>
                </w:p>
              </w:tc>
            </w:tr>
            <w:tr w:rsidR="00BE642C" w14:paraId="368DDCC1" w14:textId="77777777" w:rsidTr="00BE642C">
              <w:tc>
                <w:tcPr>
                  <w:tcW w:w="1658" w:type="dxa"/>
                </w:tcPr>
                <w:p w14:paraId="4B5016F7" w14:textId="77777777" w:rsidR="00BE642C" w:rsidRDefault="00BE642C" w:rsidP="00BE64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5A8DDE44" w14:textId="77777777" w:rsidR="00BE642C" w:rsidRDefault="00BE642C" w:rsidP="00BE642C">
                  <w:pPr>
                    <w:spacing w:afterLines="50" w:after="120"/>
                    <w:jc w:val="both"/>
                    <w:rPr>
                      <w:rFonts w:eastAsiaTheme="minorEastAsia"/>
                      <w:sz w:val="22"/>
                      <w:lang w:val="en-US" w:eastAsia="zh-CN"/>
                    </w:rPr>
                  </w:pPr>
                </w:p>
              </w:tc>
              <w:tc>
                <w:tcPr>
                  <w:tcW w:w="6721" w:type="dxa"/>
                </w:tcPr>
                <w:p w14:paraId="0F94BD0F" w14:textId="77777777" w:rsidR="00BE642C" w:rsidRDefault="00BE642C" w:rsidP="00BE642C">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17566E">
                    <w:rPr>
                      <w:rFonts w:eastAsia="MS Mincho" w:cs="Batang"/>
                      <w:sz w:val="22"/>
                      <w:szCs w:val="22"/>
                    </w:rPr>
                    <w:t>Xiaomi, China Unicom, OPPO, ZTE</w:t>
                  </w:r>
                  <w:r>
                    <w:rPr>
                      <w:rFonts w:eastAsia="MS Mincho" w:cs="Batang"/>
                      <w:sz w:val="22"/>
                      <w:szCs w:val="22"/>
                    </w:rPr>
                    <w:t>, CATT</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5825A092" w14:textId="77777777" w:rsidR="00BE642C" w:rsidRDefault="00BE642C" w:rsidP="00BE642C">
                  <w:pPr>
                    <w:spacing w:afterLines="50" w:after="120"/>
                    <w:jc w:val="both"/>
                    <w:rPr>
                      <w:rFonts w:eastAsia="Malgun Gothic"/>
                      <w:sz w:val="22"/>
                      <w:lang w:val="en-US" w:eastAsia="ko-KR"/>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 and update the proposal, if necessary.</w:t>
                  </w:r>
                </w:p>
              </w:tc>
            </w:tr>
            <w:tr w:rsidR="00BE642C" w14:paraId="478F4F5B" w14:textId="77777777" w:rsidTr="00BE642C">
              <w:tc>
                <w:tcPr>
                  <w:tcW w:w="1658" w:type="dxa"/>
                  <w:shd w:val="clear" w:color="auto" w:fill="BFBFBF" w:themeFill="background1" w:themeFillShade="BF"/>
                </w:tcPr>
                <w:p w14:paraId="7B5A982C" w14:textId="77777777" w:rsidR="00BE642C" w:rsidRDefault="00BE642C" w:rsidP="00BE642C">
                  <w:pPr>
                    <w:spacing w:afterLines="50" w:after="120"/>
                    <w:jc w:val="both"/>
                    <w:rPr>
                      <w:rFonts w:eastAsiaTheme="minorEastAsia"/>
                      <w:sz w:val="22"/>
                      <w:lang w:val="en-US" w:eastAsia="zh-CN"/>
                    </w:rPr>
                  </w:pPr>
                </w:p>
              </w:tc>
              <w:tc>
                <w:tcPr>
                  <w:tcW w:w="1023" w:type="dxa"/>
                  <w:shd w:val="clear" w:color="auto" w:fill="BFBFBF" w:themeFill="background1" w:themeFillShade="BF"/>
                </w:tcPr>
                <w:p w14:paraId="5D8CDBCD" w14:textId="77777777" w:rsidR="00BE642C" w:rsidRDefault="00BE642C" w:rsidP="00BE642C">
                  <w:pPr>
                    <w:spacing w:afterLines="50" w:after="120"/>
                    <w:jc w:val="both"/>
                    <w:rPr>
                      <w:rFonts w:eastAsiaTheme="minorEastAsia"/>
                      <w:sz w:val="22"/>
                      <w:lang w:val="en-US" w:eastAsia="zh-CN"/>
                    </w:rPr>
                  </w:pPr>
                </w:p>
              </w:tc>
              <w:tc>
                <w:tcPr>
                  <w:tcW w:w="6721" w:type="dxa"/>
                  <w:shd w:val="clear" w:color="auto" w:fill="BFBFBF" w:themeFill="background1" w:themeFillShade="BF"/>
                </w:tcPr>
                <w:p w14:paraId="7FD91F36" w14:textId="77777777" w:rsidR="00BE642C" w:rsidRDefault="00BE642C" w:rsidP="00BE642C">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further input. Directly discuss over RAN1 reflector)</w:t>
                  </w:r>
                </w:p>
              </w:tc>
            </w:tr>
            <w:tr w:rsidR="00CB39F5" w14:paraId="0DA361BC" w14:textId="77777777" w:rsidTr="00BE642C">
              <w:tc>
                <w:tcPr>
                  <w:tcW w:w="1658" w:type="dxa"/>
                  <w:shd w:val="clear" w:color="auto" w:fill="BFBFBF" w:themeFill="background1" w:themeFillShade="BF"/>
                </w:tcPr>
                <w:p w14:paraId="38EBAE6E" w14:textId="5216E09A" w:rsidR="00CB39F5" w:rsidRDefault="00CB39F5" w:rsidP="00CB39F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448F7E2A" w14:textId="77777777" w:rsidR="00CB39F5" w:rsidRDefault="00CB39F5" w:rsidP="00CB39F5">
                  <w:pPr>
                    <w:spacing w:afterLines="50" w:after="120"/>
                    <w:jc w:val="both"/>
                    <w:rPr>
                      <w:rFonts w:eastAsiaTheme="minorEastAsia"/>
                      <w:sz w:val="22"/>
                      <w:lang w:val="en-US" w:eastAsia="zh-CN"/>
                    </w:rPr>
                  </w:pPr>
                </w:p>
              </w:tc>
              <w:tc>
                <w:tcPr>
                  <w:tcW w:w="6721" w:type="dxa"/>
                  <w:shd w:val="clear" w:color="auto" w:fill="BFBFBF" w:themeFill="background1" w:themeFillShade="BF"/>
                </w:tcPr>
                <w:p w14:paraId="4FE7E0AE" w14:textId="52B34EAF" w:rsidR="00CB39F5" w:rsidRDefault="00CB39F5" w:rsidP="00CB39F5">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6BD141CD" w14:textId="77777777" w:rsidR="00BE642C" w:rsidRPr="00BE642C" w:rsidRDefault="00BE642C" w:rsidP="008A7494">
            <w:pPr>
              <w:jc w:val="both"/>
              <w:rPr>
                <w:bCs/>
                <w:sz w:val="22"/>
                <w:szCs w:val="18"/>
                <w:lang w:val="en-US"/>
              </w:rPr>
            </w:pPr>
          </w:p>
        </w:tc>
      </w:tr>
    </w:tbl>
    <w:p w14:paraId="4A593CA3" w14:textId="77777777" w:rsidR="00BE642C" w:rsidRDefault="00BE642C" w:rsidP="00B30E37">
      <w:pPr>
        <w:rPr>
          <w:b/>
        </w:rPr>
      </w:pPr>
    </w:p>
    <w:p w14:paraId="774F3CF9" w14:textId="2F4EF889" w:rsidR="00B30E37" w:rsidRDefault="00B30E37" w:rsidP="00B30E37">
      <w:pPr>
        <w:jc w:val="both"/>
        <w:rPr>
          <w:rFonts w:eastAsia="MS Mincho" w:cs="Batang"/>
          <w:sz w:val="22"/>
          <w:szCs w:val="22"/>
        </w:rPr>
      </w:pPr>
      <w:r>
        <w:rPr>
          <w:rFonts w:eastAsia="MS Mincho" w:cs="Batang"/>
          <w:sz w:val="22"/>
          <w:szCs w:val="22"/>
        </w:rPr>
        <w:t>Based on the above contribution, following TEI proposal can be discussed in RAN1#11</w:t>
      </w:r>
      <w:r w:rsidR="003F2A8D">
        <w:rPr>
          <w:rFonts w:eastAsia="MS Mincho" w:cs="Batang"/>
          <w:sz w:val="22"/>
          <w:szCs w:val="22"/>
        </w:rPr>
        <w:t>3</w:t>
      </w:r>
      <w:r>
        <w:rPr>
          <w:rFonts w:eastAsia="MS Mincho" w:cs="Batang"/>
          <w:sz w:val="22"/>
          <w:szCs w:val="22"/>
        </w:rPr>
        <w:t xml:space="preserve"> meeting.</w:t>
      </w:r>
    </w:p>
    <w:p w14:paraId="35E31BE9" w14:textId="77777777" w:rsidR="00B30E37" w:rsidRPr="0078205A" w:rsidRDefault="00B30E37" w:rsidP="00B30E37">
      <w:pPr>
        <w:rPr>
          <w:rFonts w:ascii="Arial" w:eastAsia="MS Mincho" w:hAnsi="Arial"/>
          <w:sz w:val="32"/>
          <w:szCs w:val="32"/>
        </w:rPr>
      </w:pPr>
    </w:p>
    <w:p w14:paraId="64B2926F" w14:textId="77D61BAB" w:rsidR="00B30E37" w:rsidRPr="00AD5375" w:rsidRDefault="00B30E37" w:rsidP="00B30E37">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B0477D">
        <w:rPr>
          <w:rFonts w:eastAsia="MS Mincho" w:cs="Batang"/>
          <w:b/>
          <w:bCs/>
          <w:sz w:val="22"/>
          <w:szCs w:val="22"/>
        </w:rPr>
        <w:t>8</w:t>
      </w:r>
    </w:p>
    <w:p w14:paraId="31A88F88" w14:textId="7AEC0100" w:rsidR="004660AE" w:rsidRPr="004D674A" w:rsidRDefault="00061506" w:rsidP="004660AE">
      <w:pPr>
        <w:pStyle w:val="aff8"/>
        <w:numPr>
          <w:ilvl w:val="0"/>
          <w:numId w:val="13"/>
        </w:numPr>
        <w:ind w:leftChars="0"/>
        <w:jc w:val="both"/>
        <w:rPr>
          <w:b/>
          <w:bCs/>
          <w:sz w:val="22"/>
          <w:szCs w:val="22"/>
        </w:rPr>
      </w:pPr>
      <w:r w:rsidRPr="00061506">
        <w:rPr>
          <w:rFonts w:eastAsia="MS Mincho" w:cs="Batang"/>
          <w:b/>
          <w:bCs/>
          <w:sz w:val="22"/>
          <w:szCs w:val="22"/>
        </w:rPr>
        <w:t>Rel-18 TEI proposal on pathloss RS for Type 1 CG-PUSCH is agreed. Relevant TP for clause 7.1.1 in TS 38.213 is endorsed</w:t>
      </w:r>
    </w:p>
    <w:p w14:paraId="220B5DA5" w14:textId="2523FDEF" w:rsidR="004D674A" w:rsidRPr="004660AE" w:rsidRDefault="004D674A" w:rsidP="004D674A">
      <w:pPr>
        <w:pStyle w:val="aff8"/>
        <w:numPr>
          <w:ilvl w:val="1"/>
          <w:numId w:val="13"/>
        </w:numPr>
        <w:ind w:leftChars="0"/>
        <w:jc w:val="both"/>
        <w:rPr>
          <w:b/>
          <w:bCs/>
          <w:sz w:val="22"/>
          <w:szCs w:val="22"/>
        </w:rPr>
      </w:pPr>
      <w:r>
        <w:rPr>
          <w:rFonts w:cs="Batang" w:hint="eastAsia"/>
          <w:b/>
          <w:bCs/>
          <w:sz w:val="22"/>
          <w:szCs w:val="22"/>
        </w:rPr>
        <w:t>F</w:t>
      </w:r>
      <w:r>
        <w:rPr>
          <w:rFonts w:cs="Batang"/>
          <w:b/>
          <w:bCs/>
          <w:sz w:val="22"/>
          <w:szCs w:val="22"/>
        </w:rPr>
        <w:t>FS</w:t>
      </w:r>
      <w:r w:rsidR="00A008A4">
        <w:rPr>
          <w:rFonts w:cs="Batang"/>
          <w:b/>
          <w:bCs/>
          <w:sz w:val="22"/>
          <w:szCs w:val="22"/>
        </w:rPr>
        <w:t>:</w:t>
      </w:r>
      <w:r w:rsidRPr="004D674A">
        <w:t xml:space="preserve"> </w:t>
      </w:r>
      <w:r w:rsidRPr="004D674A">
        <w:rPr>
          <w:rFonts w:cs="Batang"/>
          <w:b/>
          <w:bCs/>
          <w:sz w:val="22"/>
          <w:szCs w:val="22"/>
        </w:rPr>
        <w:t>UE capability and RRC configuration</w:t>
      </w:r>
    </w:p>
    <w:tbl>
      <w:tblPr>
        <w:tblStyle w:val="aff5"/>
        <w:tblW w:w="0" w:type="auto"/>
        <w:tblLook w:val="04A0" w:firstRow="1" w:lastRow="0" w:firstColumn="1" w:lastColumn="0" w:noHBand="0" w:noVBand="1"/>
      </w:tblPr>
      <w:tblGrid>
        <w:gridCol w:w="9628"/>
      </w:tblGrid>
      <w:tr w:rsidR="004660AE" w14:paraId="26832C4A" w14:textId="77777777" w:rsidTr="004660AE">
        <w:tc>
          <w:tcPr>
            <w:tcW w:w="9628" w:type="dxa"/>
          </w:tcPr>
          <w:p w14:paraId="3382E80B" w14:textId="77777777" w:rsidR="006020D1" w:rsidRPr="00D45933" w:rsidRDefault="006020D1" w:rsidP="006020D1">
            <w:pPr>
              <w:rPr>
                <w:sz w:val="22"/>
                <w:szCs w:val="22"/>
              </w:rPr>
            </w:pPr>
            <w:r w:rsidRPr="00D45933">
              <w:rPr>
                <w:sz w:val="22"/>
                <w:szCs w:val="22"/>
              </w:rPr>
              <w:t>7.1.1 UE behaviour</w:t>
            </w:r>
          </w:p>
          <w:p w14:paraId="400CB015" w14:textId="77777777" w:rsidR="006020D1" w:rsidRPr="00D45933" w:rsidRDefault="006020D1" w:rsidP="006020D1">
            <w:pPr>
              <w:rPr>
                <w:sz w:val="22"/>
                <w:szCs w:val="22"/>
                <w:lang w:eastAsia="zh-CN"/>
              </w:rPr>
            </w:pPr>
            <w:r w:rsidRPr="00D45933">
              <w:rPr>
                <w:sz w:val="22"/>
                <w:szCs w:val="22"/>
                <w:lang w:eastAsia="zh-CN"/>
              </w:rPr>
              <w:t>……</w:t>
            </w:r>
          </w:p>
          <w:p w14:paraId="41CBF769" w14:textId="77777777" w:rsidR="006020D1" w:rsidRPr="00D45933" w:rsidRDefault="006020D1" w:rsidP="006020D1">
            <w:pPr>
              <w:jc w:val="center"/>
              <w:rPr>
                <w:b/>
                <w:iCs/>
                <w:color w:val="FF0000"/>
                <w:sz w:val="22"/>
                <w:szCs w:val="22"/>
              </w:rPr>
            </w:pPr>
            <w:r w:rsidRPr="00D45933">
              <w:rPr>
                <w:b/>
                <w:iCs/>
                <w:color w:val="FF0000"/>
                <w:sz w:val="22"/>
                <w:szCs w:val="22"/>
              </w:rPr>
              <w:t>&lt;Unchanged parts are omitted&gt;</w:t>
            </w:r>
          </w:p>
          <w:p w14:paraId="48DF528F" w14:textId="77777777" w:rsidR="006020D1" w:rsidRPr="00D45933" w:rsidRDefault="006020D1" w:rsidP="006020D1">
            <w:pPr>
              <w:spacing w:line="276" w:lineRule="auto"/>
              <w:ind w:left="720" w:hanging="153"/>
              <w:rPr>
                <w:rFonts w:eastAsia="Malgun Gothic"/>
                <w:sz w:val="22"/>
                <w:szCs w:val="22"/>
                <w:lang w:eastAsia="en-GB"/>
              </w:rPr>
            </w:pPr>
            <w:r w:rsidRPr="00D45933">
              <w:rPr>
                <w:sz w:val="22"/>
                <w:szCs w:val="22"/>
              </w:rPr>
              <w:t>-</w:t>
            </w:r>
            <w:r w:rsidRPr="00D45933">
              <w:rPr>
                <w:sz w:val="22"/>
                <w:szCs w:val="22"/>
              </w:rPr>
              <w:tab/>
            </w:r>
            <w:r w:rsidRPr="00D45933">
              <w:rPr>
                <w:rFonts w:eastAsia="Times New Roman"/>
                <w:sz w:val="22"/>
                <w:szCs w:val="22"/>
                <w:lang w:eastAsia="en-GB"/>
              </w:rPr>
              <w:t xml:space="preserve">For a PUSCH transmission configured by </w:t>
            </w:r>
            <w:r w:rsidRPr="00D45933">
              <w:rPr>
                <w:rFonts w:eastAsia="Times New Roman"/>
                <w:i/>
                <w:iCs/>
                <w:sz w:val="22"/>
                <w:szCs w:val="22"/>
                <w:lang w:eastAsia="en-GB"/>
              </w:rPr>
              <w:t xml:space="preserve">ConfiguredGrantConfig, </w:t>
            </w:r>
            <w:r w:rsidRPr="00D45933">
              <w:rPr>
                <w:rFonts w:eastAsia="Times New Roman"/>
                <w:sz w:val="22"/>
                <w:szCs w:val="22"/>
                <w:lang w:eastAsia="en-GB"/>
              </w:rPr>
              <w:t xml:space="preserve">if </w:t>
            </w:r>
            <w:r w:rsidRPr="00D45933">
              <w:rPr>
                <w:rFonts w:eastAsia="Times New Roman"/>
                <w:i/>
                <w:sz w:val="22"/>
                <w:szCs w:val="22"/>
                <w:lang w:eastAsia="en-GB"/>
              </w:rPr>
              <w:t>rrc-ConfiguredUplinkGrant</w:t>
            </w:r>
            <w:r w:rsidRPr="00D45933">
              <w:rPr>
                <w:rFonts w:eastAsia="Times New Roman"/>
                <w:sz w:val="22"/>
                <w:szCs w:val="22"/>
                <w:lang w:eastAsia="en-GB"/>
              </w:rPr>
              <w:t xml:space="preserve"> is included in </w:t>
            </w:r>
            <w:r w:rsidRPr="00D45933">
              <w:rPr>
                <w:rFonts w:eastAsia="Times New Roman"/>
                <w:i/>
                <w:sz w:val="22"/>
                <w:szCs w:val="22"/>
                <w:lang w:eastAsia="en-GB"/>
              </w:rPr>
              <w:t>ConfiguredGrantConfig</w:t>
            </w:r>
            <w:r w:rsidRPr="00D45933">
              <w:rPr>
                <w:rFonts w:eastAsia="Malgun Gothic"/>
                <w:sz w:val="22"/>
                <w:szCs w:val="22"/>
                <w:lang w:eastAsia="en-GB"/>
              </w:rPr>
              <w:t xml:space="preserve">, </w:t>
            </w:r>
          </w:p>
          <w:p w14:paraId="3A6F0281" w14:textId="4A02A9F4" w:rsidR="006020D1" w:rsidRPr="00D45933" w:rsidRDefault="006020D1" w:rsidP="00C663DD">
            <w:pPr>
              <w:pStyle w:val="aff8"/>
              <w:numPr>
                <w:ilvl w:val="0"/>
                <w:numId w:val="51"/>
              </w:numPr>
              <w:autoSpaceDE/>
              <w:autoSpaceDN/>
              <w:adjustRightInd/>
              <w:spacing w:after="200" w:line="276" w:lineRule="auto"/>
              <w:ind w:leftChars="0"/>
              <w:contextualSpacing/>
              <w:jc w:val="both"/>
              <w:rPr>
                <w:rFonts w:eastAsia="Malgun Gothic"/>
                <w:color w:val="FF0000"/>
                <w:sz w:val="22"/>
                <w:szCs w:val="22"/>
                <w:lang w:eastAsia="en-GB"/>
              </w:rPr>
            </w:pPr>
            <w:r w:rsidRPr="00D45933">
              <w:rPr>
                <w:rFonts w:eastAsia="Times New Roman"/>
                <w:bCs/>
                <w:iCs/>
                <w:color w:val="FF0000"/>
                <w:sz w:val="22"/>
                <w:szCs w:val="22"/>
                <w:lang w:eastAsia="en-GB"/>
              </w:rPr>
              <w:t xml:space="preserve">if the UE is provided </w:t>
            </w:r>
            <w:r w:rsidRPr="00D45933">
              <w:rPr>
                <w:rFonts w:eastAsia="Times New Roman"/>
                <w:bCs/>
                <w:i/>
                <w:iCs/>
                <w:color w:val="FF0000"/>
                <w:sz w:val="22"/>
                <w:szCs w:val="22"/>
                <w:lang w:eastAsia="en-GB"/>
              </w:rPr>
              <w:t>enablePL-RS-UpdateForPUSCH-SRS,</w:t>
            </w:r>
            <w:r w:rsidRPr="00D45933">
              <w:rPr>
                <w:rFonts w:eastAsia="Malgun Gothic"/>
                <w:color w:val="FF0000"/>
                <w:sz w:val="22"/>
                <w:szCs w:val="22"/>
                <w:lang w:eastAsia="en-GB"/>
              </w:rPr>
              <w:t xml:space="preserve"> the </w:t>
            </w:r>
            <w:r w:rsidRPr="00D45933">
              <w:rPr>
                <w:rFonts w:eastAsia="Times New Roman"/>
                <w:color w:val="FF0000"/>
                <w:sz w:val="22"/>
                <w:szCs w:val="22"/>
                <w:lang w:eastAsia="en-GB"/>
              </w:rPr>
              <w:t xml:space="preserve">UE determines a RS resource index </w:t>
            </w:r>
            <w:r w:rsidR="0023719B" w:rsidRPr="0023719B">
              <w:rPr>
                <w:rFonts w:eastAsia="Times New Roman"/>
                <w:i/>
                <w:iCs/>
                <w:color w:val="FF0000"/>
                <w:sz w:val="22"/>
                <w:szCs w:val="22"/>
                <w:lang w:eastAsia="en-GB"/>
              </w:rPr>
              <w:t>q</w:t>
            </w:r>
            <w:r w:rsidR="0023719B" w:rsidRPr="0023719B">
              <w:rPr>
                <w:rFonts w:eastAsia="Times New Roman"/>
                <w:i/>
                <w:iCs/>
                <w:color w:val="FF0000"/>
                <w:sz w:val="22"/>
                <w:szCs w:val="22"/>
                <w:vertAlign w:val="subscript"/>
                <w:lang w:eastAsia="en-GB"/>
              </w:rPr>
              <w:t>d</w:t>
            </w:r>
            <w:r w:rsidRPr="00D45933">
              <w:rPr>
                <w:rFonts w:eastAsia="Times New Roman"/>
                <w:color w:val="FF0000"/>
                <w:sz w:val="22"/>
                <w:szCs w:val="22"/>
                <w:lang w:eastAsia="en-GB"/>
              </w:rPr>
              <w:t xml:space="preserve"> from the value of </w:t>
            </w:r>
            <w:r w:rsidRPr="00D45933">
              <w:rPr>
                <w:rFonts w:eastAsia="MS Mincho"/>
                <w:i/>
                <w:color w:val="FF0000"/>
                <w:sz w:val="22"/>
                <w:szCs w:val="22"/>
                <w:lang w:eastAsia="en-GB"/>
              </w:rPr>
              <w:t>PUSCH-PathlossReferenceRS-Id</w:t>
            </w:r>
            <w:r w:rsidRPr="00D45933">
              <w:rPr>
                <w:rFonts w:eastAsia="MS Mincho"/>
                <w:color w:val="FF0000"/>
                <w:sz w:val="22"/>
                <w:szCs w:val="22"/>
                <w:lang w:eastAsia="en-GB"/>
              </w:rPr>
              <w:t xml:space="preserve"> </w:t>
            </w:r>
            <w:r w:rsidRPr="00D45933">
              <w:rPr>
                <w:rFonts w:eastAsia="Times New Roman"/>
                <w:color w:val="FF0000"/>
                <w:sz w:val="22"/>
                <w:szCs w:val="22"/>
                <w:lang w:eastAsia="en-GB"/>
              </w:rPr>
              <w:t xml:space="preserve">that is mapped to the </w:t>
            </w:r>
            <w:r w:rsidRPr="00D45933">
              <w:rPr>
                <w:rFonts w:eastAsia="Times New Roman"/>
                <w:i/>
                <w:color w:val="FF0000"/>
                <w:sz w:val="22"/>
                <w:szCs w:val="22"/>
                <w:lang w:eastAsia="en-GB"/>
              </w:rPr>
              <w:t>sri-PUSCH-PowerControlId</w:t>
            </w:r>
            <w:r w:rsidRPr="00D45933">
              <w:rPr>
                <w:rFonts w:eastAsia="Times New Roman"/>
                <w:color w:val="FF0000"/>
                <w:sz w:val="22"/>
                <w:szCs w:val="22"/>
                <w:lang w:eastAsia="en-GB"/>
              </w:rPr>
              <w:t xml:space="preserve"> indicated by the </w:t>
            </w:r>
            <w:r w:rsidRPr="00D45933">
              <w:rPr>
                <w:rFonts w:eastAsia="Times New Roman"/>
                <w:i/>
                <w:color w:val="FF0000"/>
                <w:sz w:val="22"/>
                <w:szCs w:val="22"/>
                <w:lang w:eastAsia="en-GB"/>
              </w:rPr>
              <w:t>srs-ResourceIndicator</w:t>
            </w:r>
            <w:r w:rsidRPr="00D45933">
              <w:rPr>
                <w:rFonts w:eastAsia="Times New Roman"/>
                <w:color w:val="FF0000"/>
                <w:sz w:val="22"/>
                <w:szCs w:val="22"/>
                <w:lang w:eastAsia="en-GB"/>
              </w:rPr>
              <w:t xml:space="preserve"> value included in </w:t>
            </w:r>
            <w:r w:rsidRPr="00D45933">
              <w:rPr>
                <w:rFonts w:eastAsia="Times New Roman"/>
                <w:i/>
                <w:iCs/>
                <w:color w:val="FF0000"/>
                <w:sz w:val="22"/>
                <w:szCs w:val="22"/>
                <w:lang w:eastAsia="zh-CN"/>
              </w:rPr>
              <w:t>rrc-ConfiguredUplinkGrant</w:t>
            </w:r>
          </w:p>
          <w:p w14:paraId="4FBFDE70" w14:textId="5940A439" w:rsidR="006020D1" w:rsidRPr="00D45933" w:rsidRDefault="006020D1" w:rsidP="00C663DD">
            <w:pPr>
              <w:pStyle w:val="aff8"/>
              <w:numPr>
                <w:ilvl w:val="0"/>
                <w:numId w:val="51"/>
              </w:numPr>
              <w:autoSpaceDE/>
              <w:autoSpaceDN/>
              <w:adjustRightInd/>
              <w:spacing w:after="200" w:line="276" w:lineRule="auto"/>
              <w:ind w:leftChars="0"/>
              <w:contextualSpacing/>
              <w:jc w:val="both"/>
              <w:rPr>
                <w:rFonts w:eastAsia="Malgun Gothic"/>
                <w:sz w:val="22"/>
                <w:szCs w:val="22"/>
                <w:lang w:eastAsia="en-GB"/>
              </w:rPr>
            </w:pPr>
            <w:r w:rsidRPr="00D45933">
              <w:rPr>
                <w:rFonts w:eastAsia="Times New Roman"/>
                <w:bCs/>
                <w:iCs/>
                <w:color w:val="FF0000"/>
                <w:sz w:val="22"/>
                <w:szCs w:val="22"/>
                <w:lang w:eastAsia="en-GB"/>
              </w:rPr>
              <w:t xml:space="preserve">if the UE is not provided </w:t>
            </w:r>
            <w:r w:rsidRPr="00D45933">
              <w:rPr>
                <w:rFonts w:eastAsia="Times New Roman"/>
                <w:bCs/>
                <w:i/>
                <w:iCs/>
                <w:color w:val="FF0000"/>
                <w:sz w:val="22"/>
                <w:szCs w:val="22"/>
                <w:lang w:eastAsia="en-GB"/>
              </w:rPr>
              <w:t>enablePL-RS-UpdateForPUSCH-SRS</w:t>
            </w:r>
            <w:r w:rsidRPr="00D45933">
              <w:rPr>
                <w:rFonts w:eastAsia="Times New Roman"/>
                <w:bCs/>
                <w:i/>
                <w:iCs/>
                <w:color w:val="ED7D31" w:themeColor="accent2"/>
                <w:sz w:val="22"/>
                <w:szCs w:val="22"/>
                <w:lang w:eastAsia="en-GB"/>
              </w:rPr>
              <w:t>,</w:t>
            </w:r>
            <w:r w:rsidRPr="00D45933">
              <w:rPr>
                <w:rFonts w:eastAsia="Malgun Gothic"/>
                <w:sz w:val="22"/>
                <w:szCs w:val="22"/>
                <w:lang w:eastAsia="en-GB"/>
              </w:rPr>
              <w:t xml:space="preserve"> a </w:t>
            </w:r>
            <w:r w:rsidRPr="00D45933">
              <w:rPr>
                <w:rFonts w:eastAsia="Times New Roman"/>
                <w:sz w:val="22"/>
                <w:szCs w:val="22"/>
                <w:lang w:eastAsia="en-GB"/>
              </w:rPr>
              <w:t xml:space="preserve">RS resource index </w:t>
            </w:r>
            <w:r w:rsidR="0023719B" w:rsidRPr="0023719B">
              <w:rPr>
                <w:rFonts w:eastAsia="Times New Roman"/>
                <w:i/>
                <w:iCs/>
                <w:sz w:val="22"/>
                <w:szCs w:val="22"/>
                <w:lang w:eastAsia="en-GB"/>
              </w:rPr>
              <w:t>q</w:t>
            </w:r>
            <w:r w:rsidR="0023719B" w:rsidRPr="0023719B">
              <w:rPr>
                <w:rFonts w:eastAsia="Times New Roman"/>
                <w:i/>
                <w:iCs/>
                <w:sz w:val="22"/>
                <w:szCs w:val="22"/>
                <w:vertAlign w:val="subscript"/>
                <w:lang w:eastAsia="en-GB"/>
              </w:rPr>
              <w:t>d</w:t>
            </w:r>
            <w:r w:rsidRPr="00D45933">
              <w:rPr>
                <w:rFonts w:eastAsia="Times New Roman"/>
                <w:sz w:val="22"/>
                <w:szCs w:val="22"/>
                <w:lang w:eastAsia="en-GB"/>
              </w:rPr>
              <w:t xml:space="preserve"> is provided by a value of </w:t>
            </w:r>
            <w:r w:rsidRPr="00D45933">
              <w:rPr>
                <w:rFonts w:eastAsia="Times New Roman"/>
                <w:i/>
                <w:sz w:val="22"/>
                <w:szCs w:val="22"/>
                <w:lang w:eastAsia="en-GB"/>
              </w:rPr>
              <w:t>pathlossReferenceIndex</w:t>
            </w:r>
            <w:r w:rsidRPr="00D45933">
              <w:rPr>
                <w:rFonts w:eastAsia="Times New Roman"/>
                <w:sz w:val="22"/>
                <w:szCs w:val="22"/>
                <w:lang w:eastAsia="en-GB"/>
              </w:rPr>
              <w:t xml:space="preserve"> </w:t>
            </w:r>
            <w:r w:rsidRPr="00D45933">
              <w:rPr>
                <w:rFonts w:eastAsia="Times New Roman"/>
                <w:sz w:val="22"/>
                <w:szCs w:val="22"/>
                <w:lang w:eastAsia="zh-CN"/>
              </w:rPr>
              <w:t xml:space="preserve">included in </w:t>
            </w:r>
            <w:r w:rsidRPr="00D45933">
              <w:rPr>
                <w:rFonts w:eastAsia="Times New Roman"/>
                <w:i/>
                <w:iCs/>
                <w:sz w:val="22"/>
                <w:szCs w:val="22"/>
                <w:lang w:eastAsia="zh-CN"/>
              </w:rPr>
              <w:t xml:space="preserve">rrc-ConfiguredUplinkGrant </w:t>
            </w:r>
            <w:r w:rsidRPr="00D45933">
              <w:rPr>
                <w:rFonts w:eastAsia="Times New Roman"/>
                <w:sz w:val="22"/>
                <w:szCs w:val="22"/>
                <w:lang w:eastAsia="en-GB"/>
              </w:rPr>
              <w:t>where the RS resource is either on serving cell</w:t>
            </w:r>
            <w:r w:rsidRPr="00D45933">
              <w:rPr>
                <w:rFonts w:eastAsia="Times New Roman"/>
                <w:i/>
                <w:sz w:val="22"/>
                <w:szCs w:val="22"/>
                <w:lang w:eastAsia="en-GB"/>
              </w:rPr>
              <w:t xml:space="preserve"> </w:t>
            </w:r>
            <w:r w:rsidR="0023719B" w:rsidRPr="0023719B">
              <w:rPr>
                <w:rFonts w:eastAsia="Times New Roman"/>
                <w:i/>
                <w:noProof/>
                <w:sz w:val="22"/>
                <w:szCs w:val="22"/>
                <w:lang w:val="en-US" w:eastAsia="en-GB"/>
              </w:rPr>
              <w:t>c</w:t>
            </w:r>
            <w:r w:rsidRPr="00D45933">
              <w:rPr>
                <w:rFonts w:eastAsia="Times New Roman"/>
                <w:sz w:val="22"/>
                <w:szCs w:val="22"/>
                <w:lang w:eastAsia="en-GB"/>
              </w:rPr>
              <w:t xml:space="preserve"> or, if provided, on a serving cell indicated by a value of </w:t>
            </w:r>
            <w:r w:rsidRPr="00D45933">
              <w:rPr>
                <w:rFonts w:eastAsia="Times New Roman"/>
                <w:i/>
                <w:iCs/>
                <w:sz w:val="22"/>
                <w:szCs w:val="22"/>
                <w:lang w:eastAsia="en-GB"/>
              </w:rPr>
              <w:t>pathlossReferenceLinking</w:t>
            </w:r>
          </w:p>
          <w:p w14:paraId="0EC544C9" w14:textId="77777777" w:rsidR="006020D1" w:rsidRPr="00D45933" w:rsidRDefault="006020D1" w:rsidP="00C663DD">
            <w:pPr>
              <w:pStyle w:val="aff8"/>
              <w:numPr>
                <w:ilvl w:val="0"/>
                <w:numId w:val="51"/>
              </w:numPr>
              <w:snapToGrid w:val="0"/>
              <w:spacing w:after="120"/>
              <w:ind w:leftChars="0"/>
              <w:jc w:val="both"/>
              <w:rPr>
                <w:sz w:val="22"/>
                <w:szCs w:val="22"/>
              </w:rPr>
            </w:pPr>
            <w:r w:rsidRPr="00D45933">
              <w:rPr>
                <w:sz w:val="22"/>
                <w:szCs w:val="22"/>
                <w:lang w:eastAsia="zh-CN"/>
              </w:rPr>
              <w:t>……</w:t>
            </w:r>
          </w:p>
          <w:p w14:paraId="03A3305E" w14:textId="40EC7B2E" w:rsidR="004660AE" w:rsidRDefault="006020D1" w:rsidP="006020D1">
            <w:pPr>
              <w:jc w:val="center"/>
              <w:rPr>
                <w:b/>
                <w:sz w:val="22"/>
                <w:szCs w:val="22"/>
              </w:rPr>
            </w:pPr>
            <w:r w:rsidRPr="00D45933">
              <w:rPr>
                <w:b/>
                <w:iCs/>
                <w:color w:val="FF0000"/>
                <w:sz w:val="22"/>
                <w:szCs w:val="22"/>
              </w:rPr>
              <w:t>&lt;Unchanged parts are omitted&gt;</w:t>
            </w:r>
          </w:p>
        </w:tc>
      </w:tr>
    </w:tbl>
    <w:p w14:paraId="2A971AC4" w14:textId="4C1A5FE0" w:rsidR="00B30E37" w:rsidRDefault="00B30E37" w:rsidP="004660AE">
      <w:pPr>
        <w:jc w:val="both"/>
        <w:rPr>
          <w:b/>
          <w:sz w:val="22"/>
          <w:szCs w:val="22"/>
        </w:rPr>
      </w:pPr>
    </w:p>
    <w:p w14:paraId="01EA9A30" w14:textId="77777777" w:rsidR="00B30E37" w:rsidRPr="0023719B" w:rsidRDefault="00B30E37" w:rsidP="00B30E37">
      <w:pPr>
        <w:jc w:val="both"/>
        <w:rPr>
          <w:b/>
          <w:sz w:val="22"/>
          <w:szCs w:val="22"/>
        </w:rPr>
      </w:pPr>
    </w:p>
    <w:p w14:paraId="2029D3C5" w14:textId="75DED342" w:rsidR="00B30E37" w:rsidRDefault="00B30E37" w:rsidP="00B30E37">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624B8B" w:rsidRPr="00624B8B">
        <w:rPr>
          <w:rFonts w:eastAsia="MS Mincho" w:cs="Batang"/>
          <w:sz w:val="22"/>
          <w:szCs w:val="22"/>
        </w:rPr>
        <w:t>Xiaomi, CATT, China Unicom, Huawei, HiSilicon, OPPO, ZTE</w:t>
      </w:r>
      <w:r w:rsidR="00624B8B">
        <w:rPr>
          <w:rFonts w:eastAsia="MS Mincho" w:cs="Batang"/>
          <w:sz w:val="22"/>
          <w:szCs w:val="22"/>
        </w:rPr>
        <w:t>.</w:t>
      </w:r>
    </w:p>
    <w:p w14:paraId="7FADE61C" w14:textId="77777777" w:rsidR="00B30E37" w:rsidRDefault="00B30E37" w:rsidP="00B30E37">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B30E37" w14:paraId="4B41CB99" w14:textId="77777777" w:rsidTr="00610415">
        <w:tc>
          <w:tcPr>
            <w:tcW w:w="1693" w:type="dxa"/>
            <w:shd w:val="clear" w:color="auto" w:fill="F2F2F2" w:themeFill="background1" w:themeFillShade="F2"/>
          </w:tcPr>
          <w:p w14:paraId="4D61C432" w14:textId="77777777" w:rsidR="00B30E37" w:rsidRDefault="00B30E37"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AB08E1A" w14:textId="77777777" w:rsidR="00B30E37" w:rsidRDefault="00B30E37"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2248506B" w14:textId="77777777" w:rsidR="00B30E37" w:rsidRDefault="00B30E37" w:rsidP="00610415">
            <w:pPr>
              <w:spacing w:afterLines="50" w:after="120"/>
              <w:jc w:val="both"/>
              <w:rPr>
                <w:sz w:val="22"/>
                <w:lang w:val="en-US"/>
              </w:rPr>
            </w:pPr>
            <w:r>
              <w:rPr>
                <w:rFonts w:hint="eastAsia"/>
                <w:sz w:val="22"/>
                <w:lang w:val="en-US"/>
              </w:rPr>
              <w:t>C</w:t>
            </w:r>
            <w:r>
              <w:rPr>
                <w:sz w:val="22"/>
                <w:lang w:val="en-US"/>
              </w:rPr>
              <w:t>omment</w:t>
            </w:r>
          </w:p>
        </w:tc>
      </w:tr>
      <w:tr w:rsidR="0045592B" w14:paraId="56A54E4C" w14:textId="77777777" w:rsidTr="00610415">
        <w:tc>
          <w:tcPr>
            <w:tcW w:w="1693" w:type="dxa"/>
          </w:tcPr>
          <w:p w14:paraId="21534F7C" w14:textId="406DADF4" w:rsidR="0045592B" w:rsidRDefault="00800C9B" w:rsidP="00610415">
            <w:pPr>
              <w:spacing w:afterLines="50" w:after="120"/>
              <w:jc w:val="both"/>
              <w:rPr>
                <w:rFonts w:eastAsia="MS Mincho"/>
                <w:sz w:val="22"/>
                <w:lang w:val="en-US"/>
              </w:rPr>
            </w:pPr>
            <w:r>
              <w:rPr>
                <w:rFonts w:eastAsia="MS Mincho"/>
                <w:sz w:val="22"/>
                <w:lang w:val="en-US"/>
              </w:rPr>
              <w:t>Qualcomm</w:t>
            </w:r>
          </w:p>
        </w:tc>
        <w:tc>
          <w:tcPr>
            <w:tcW w:w="1023" w:type="dxa"/>
          </w:tcPr>
          <w:p w14:paraId="141D0DE2" w14:textId="766B0615" w:rsidR="0045592B" w:rsidRDefault="00E35255" w:rsidP="00610415">
            <w:pPr>
              <w:spacing w:afterLines="50" w:after="120"/>
              <w:jc w:val="both"/>
              <w:rPr>
                <w:rFonts w:eastAsia="MS Mincho"/>
                <w:sz w:val="22"/>
                <w:lang w:val="en-US"/>
              </w:rPr>
            </w:pPr>
            <w:r>
              <w:rPr>
                <w:rFonts w:eastAsia="MS Mincho"/>
                <w:sz w:val="22"/>
                <w:lang w:val="en-US"/>
              </w:rPr>
              <w:t>N</w:t>
            </w:r>
          </w:p>
        </w:tc>
        <w:tc>
          <w:tcPr>
            <w:tcW w:w="6912" w:type="dxa"/>
          </w:tcPr>
          <w:p w14:paraId="39AA55AB" w14:textId="4B09192A" w:rsidR="008A262D" w:rsidRPr="001E1D4C" w:rsidRDefault="008A262D" w:rsidP="00BC534A">
            <w:pPr>
              <w:spacing w:afterLines="50" w:after="120"/>
              <w:jc w:val="both"/>
              <w:rPr>
                <w:sz w:val="22"/>
                <w:lang w:val="en-US"/>
              </w:rPr>
            </w:pPr>
            <w:r>
              <w:rPr>
                <w:sz w:val="22"/>
                <w:lang w:val="en-US"/>
              </w:rPr>
              <w:t>Firstly, we assume the discussed issue</w:t>
            </w:r>
            <w:r w:rsidR="00356132">
              <w:rPr>
                <w:sz w:val="22"/>
                <w:lang w:val="en-US"/>
              </w:rPr>
              <w:t>s should be</w:t>
            </w:r>
            <w:r>
              <w:rPr>
                <w:sz w:val="22"/>
                <w:lang w:val="en-US"/>
              </w:rPr>
              <w:t xml:space="preserve"> important.</w:t>
            </w:r>
            <w:r w:rsidR="00356132">
              <w:rPr>
                <w:sz w:val="22"/>
                <w:lang w:val="en-US"/>
              </w:rPr>
              <w:t xml:space="preserve"> With this assumption, we believe the proposal may not have significant benefit. </w:t>
            </w:r>
            <w:r w:rsidR="006157F1">
              <w:rPr>
                <w:sz w:val="22"/>
                <w:lang w:val="en-US"/>
              </w:rPr>
              <w:t xml:space="preserve">To our understanding, Type1 CG is </w:t>
            </w:r>
            <w:r w:rsidR="00D55890">
              <w:rPr>
                <w:sz w:val="22"/>
                <w:lang w:val="en-US"/>
              </w:rPr>
              <w:t xml:space="preserve">mainly </w:t>
            </w:r>
            <w:r w:rsidR="006157F1">
              <w:rPr>
                <w:sz w:val="22"/>
                <w:lang w:val="en-US"/>
              </w:rPr>
              <w:t xml:space="preserve">intended for RRC based update. </w:t>
            </w:r>
            <w:r w:rsidR="00D55890" w:rsidRPr="00D55890">
              <w:rPr>
                <w:sz w:val="22"/>
                <w:lang w:val="en-US"/>
              </w:rPr>
              <w:t>For fast variation of channel/environment, Type2 CG is the right tool to use.</w:t>
            </w:r>
            <w:r w:rsidR="00066F7E">
              <w:rPr>
                <w:sz w:val="22"/>
                <w:lang w:val="en-US"/>
              </w:rPr>
              <w:t xml:space="preserve"> In addition, </w:t>
            </w:r>
            <w:r w:rsidR="00BC534A">
              <w:rPr>
                <w:sz w:val="22"/>
                <w:lang w:val="en-US"/>
              </w:rPr>
              <w:t xml:space="preserve">even we have MAC-CE based PL RS for Type1 CG, </w:t>
            </w:r>
            <w:r w:rsidRPr="008A262D">
              <w:rPr>
                <w:sz w:val="22"/>
                <w:lang w:val="en-US"/>
              </w:rPr>
              <w:t xml:space="preserve">the actual RRC </w:t>
            </w:r>
            <w:r w:rsidR="00BC534A">
              <w:rPr>
                <w:sz w:val="22"/>
                <w:lang w:val="en-US"/>
              </w:rPr>
              <w:t>and</w:t>
            </w:r>
            <w:r w:rsidRPr="008A262D">
              <w:rPr>
                <w:sz w:val="22"/>
                <w:lang w:val="en-US"/>
              </w:rPr>
              <w:t xml:space="preserve"> MAC-CE based PL RS </w:t>
            </w:r>
            <w:r w:rsidR="00BC534A">
              <w:rPr>
                <w:sz w:val="22"/>
                <w:lang w:val="en-US"/>
              </w:rPr>
              <w:t xml:space="preserve">update may </w:t>
            </w:r>
            <w:r w:rsidRPr="008A262D">
              <w:rPr>
                <w:sz w:val="22"/>
                <w:lang w:val="en-US"/>
              </w:rPr>
              <w:t>ha</w:t>
            </w:r>
            <w:r w:rsidR="00BC534A">
              <w:rPr>
                <w:sz w:val="22"/>
                <w:lang w:val="en-US"/>
              </w:rPr>
              <w:t>ve</w:t>
            </w:r>
            <w:r w:rsidRPr="008A262D">
              <w:rPr>
                <w:sz w:val="22"/>
                <w:lang w:val="en-US"/>
              </w:rPr>
              <w:t xml:space="preserve"> similar update latency if considering RAN4 5-sample PL RS measurement requirement. </w:t>
            </w:r>
          </w:p>
        </w:tc>
      </w:tr>
      <w:tr w:rsidR="0045592B" w14:paraId="6A403777" w14:textId="77777777" w:rsidTr="00610415">
        <w:tc>
          <w:tcPr>
            <w:tcW w:w="1693" w:type="dxa"/>
          </w:tcPr>
          <w:p w14:paraId="1271D39F" w14:textId="2CAF7FCE" w:rsidR="0045592B" w:rsidRPr="000907D0" w:rsidRDefault="000907D0" w:rsidP="0061041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33D0471D" w14:textId="63C6B9A8" w:rsidR="0045592B" w:rsidRPr="000907D0" w:rsidRDefault="000907D0" w:rsidP="0061041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584500E5" w14:textId="77777777" w:rsidR="0045592B" w:rsidRPr="001E1D4C" w:rsidRDefault="0045592B" w:rsidP="001E1D4C">
            <w:pPr>
              <w:spacing w:afterLines="50" w:after="120"/>
              <w:jc w:val="both"/>
              <w:rPr>
                <w:sz w:val="22"/>
                <w:lang w:val="en-US"/>
              </w:rPr>
            </w:pPr>
          </w:p>
        </w:tc>
      </w:tr>
      <w:tr w:rsidR="001961F4" w14:paraId="5B7B23CE" w14:textId="77777777" w:rsidTr="00610415">
        <w:tc>
          <w:tcPr>
            <w:tcW w:w="1693" w:type="dxa"/>
          </w:tcPr>
          <w:p w14:paraId="7274A583" w14:textId="094D67C8" w:rsidR="001961F4" w:rsidRDefault="001961F4" w:rsidP="001961F4">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FFE8753" w14:textId="77777777" w:rsidR="001961F4" w:rsidRDefault="001961F4" w:rsidP="001961F4">
            <w:pPr>
              <w:spacing w:afterLines="50" w:after="120"/>
              <w:jc w:val="both"/>
              <w:rPr>
                <w:rFonts w:eastAsia="MS Mincho"/>
                <w:sz w:val="22"/>
                <w:lang w:val="en-US"/>
              </w:rPr>
            </w:pPr>
          </w:p>
        </w:tc>
        <w:tc>
          <w:tcPr>
            <w:tcW w:w="6912" w:type="dxa"/>
          </w:tcPr>
          <w:p w14:paraId="7993152E" w14:textId="77777777" w:rsidR="001961F4" w:rsidRDefault="001961F4" w:rsidP="001961F4">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1AA08863" w14:textId="77777777" w:rsidR="001961F4" w:rsidRDefault="001961F4" w:rsidP="001961F4">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1B9D0F6A" w14:textId="77777777" w:rsidR="001961F4" w:rsidRDefault="001961F4" w:rsidP="001961F4">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629A7B5A" w14:textId="736519FD" w:rsidR="001961F4" w:rsidRPr="001E1D4C" w:rsidRDefault="001961F4" w:rsidP="001961F4">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bl>
    <w:p w14:paraId="29356A6E" w14:textId="77777777" w:rsidR="00B30E37" w:rsidRDefault="00B30E37" w:rsidP="002753B9">
      <w:pPr>
        <w:rPr>
          <w:b/>
        </w:rPr>
      </w:pPr>
    </w:p>
    <w:p w14:paraId="53F9023E" w14:textId="77777777" w:rsidR="00C41B90" w:rsidRDefault="00C41B90" w:rsidP="002753B9">
      <w:pPr>
        <w:rPr>
          <w:b/>
        </w:rPr>
      </w:pPr>
    </w:p>
    <w:p w14:paraId="08EAE2E6" w14:textId="5C1E279D" w:rsidR="00C51033" w:rsidRPr="005953A0" w:rsidRDefault="00F05D74" w:rsidP="00C51033">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05D74">
        <w:rPr>
          <w:rFonts w:ascii="Arial" w:eastAsia="MS Mincho" w:hAnsi="Arial"/>
          <w:sz w:val="28"/>
          <w:szCs w:val="32"/>
          <w:lang w:val="en-US"/>
        </w:rPr>
        <w:t xml:space="preserve">Extended </w:t>
      </w:r>
      <w:r w:rsidR="00AC7E87" w:rsidRPr="00AC7E87">
        <w:rPr>
          <w:rFonts w:ascii="Arial" w:eastAsia="MS Mincho" w:hAnsi="Arial"/>
          <w:sz w:val="28"/>
          <w:szCs w:val="32"/>
          <w:lang w:val="en-US"/>
        </w:rPr>
        <w:t>CP support for NR MBS</w:t>
      </w:r>
    </w:p>
    <w:p w14:paraId="2F3A083C" w14:textId="77777777" w:rsidR="00E90E39" w:rsidRDefault="00E90E39" w:rsidP="00E90E39">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83"/>
        <w:gridCol w:w="9045"/>
      </w:tblGrid>
      <w:tr w:rsidR="00E90E39" w14:paraId="5FE8B53C" w14:textId="77777777" w:rsidTr="00032E55">
        <w:tc>
          <w:tcPr>
            <w:tcW w:w="562" w:type="dxa"/>
          </w:tcPr>
          <w:p w14:paraId="605ABC56" w14:textId="7389E567" w:rsidR="00E90E39" w:rsidRPr="0016792D" w:rsidRDefault="00E90E39" w:rsidP="008A7494">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r w:rsidR="00724956">
              <w:rPr>
                <w:rFonts w:ascii="Arial" w:eastAsia="MS Mincho" w:hAnsi="Arial"/>
                <w:sz w:val="22"/>
                <w:szCs w:val="22"/>
                <w:lang w:val="en-US"/>
              </w:rPr>
              <w:t>, [10]</w:t>
            </w:r>
          </w:p>
        </w:tc>
        <w:tc>
          <w:tcPr>
            <w:tcW w:w="9066" w:type="dxa"/>
          </w:tcPr>
          <w:p w14:paraId="473771E4" w14:textId="4B94B352" w:rsidR="00E57557" w:rsidRDefault="00E57557" w:rsidP="00032E55">
            <w:pPr>
              <w:jc w:val="both"/>
              <w:rPr>
                <w:lang w:eastAsia="zh-CN"/>
              </w:rPr>
            </w:pPr>
            <w:r>
              <w:rPr>
                <w:lang w:eastAsia="zh-CN"/>
              </w:rPr>
              <w:t xml:space="preserve">For the MBS feature frozen in Rel-17 and the enhanced MBS in the on-gong Rel-18 work item, the frame work is based on the supported numerologies and the CP types (normal, extended) as defined in Table 4.2-1 in TS 38.211. Therefore, although the SFN transmission </w:t>
            </w:r>
            <w:r>
              <w:rPr>
                <w:lang w:eastAsia="zh-CN"/>
              </w:rPr>
              <w:lastRenderedPageBreak/>
              <w:t>scheme for MBS broadcast and multicast can be supported, while the</w:t>
            </w:r>
            <w:r w:rsidRPr="00865187">
              <w:rPr>
                <w:lang w:eastAsia="zh-CN"/>
              </w:rPr>
              <w:t xml:space="preserve"> reachabl</w:t>
            </w:r>
            <w:r>
              <w:rPr>
                <w:lang w:eastAsia="zh-CN"/>
              </w:rPr>
              <w:t xml:space="preserve">e coverage is limited by the CP length. </w:t>
            </w:r>
          </w:p>
          <w:p w14:paraId="3519036F" w14:textId="77777777" w:rsidR="00E57557" w:rsidRPr="00EE27D9" w:rsidRDefault="00E57557" w:rsidP="00032E55">
            <w:pPr>
              <w:jc w:val="both"/>
              <w:rPr>
                <w:lang w:eastAsia="zh-CN"/>
              </w:rPr>
            </w:pPr>
            <w:r>
              <w:rPr>
                <w:rFonts w:hint="eastAsia"/>
                <w:lang w:eastAsia="zh-CN"/>
              </w:rPr>
              <w:t>T</w:t>
            </w:r>
            <w:r>
              <w:rPr>
                <w:lang w:eastAsia="zh-CN"/>
              </w:rPr>
              <w:t xml:space="preserve">his paper provides the motivation and the feasibility of promoting a Rel-18 TEI on supporting ECP for the 15kHz and 30kHz subcarrier spacing. </w:t>
            </w:r>
          </w:p>
          <w:p w14:paraId="2314D5BB" w14:textId="77777777" w:rsidR="00032E55" w:rsidRDefault="00032E55" w:rsidP="00032E55">
            <w:pPr>
              <w:jc w:val="both"/>
              <w:rPr>
                <w:lang w:eastAsia="zh-CN"/>
              </w:rPr>
            </w:pPr>
            <w:r w:rsidRPr="007C7ED7">
              <w:rPr>
                <w:rFonts w:hint="eastAsia"/>
                <w:lang w:eastAsia="zh-CN"/>
              </w:rPr>
              <w:t>F</w:t>
            </w:r>
            <w:r w:rsidRPr="007C7ED7">
              <w:rPr>
                <w:lang w:eastAsia="zh-CN"/>
              </w:rPr>
              <w:t xml:space="preserve">or MBS broadcast and multicast, </w:t>
            </w:r>
            <w:r>
              <w:rPr>
                <w:lang w:eastAsia="zh-CN"/>
              </w:rPr>
              <w:t xml:space="preserve">on one hand, </w:t>
            </w:r>
            <w:r w:rsidRPr="007C7ED7">
              <w:rPr>
                <w:lang w:eastAsia="zh-CN"/>
              </w:rPr>
              <w:t>a group of UEs are</w:t>
            </w:r>
            <w:r>
              <w:rPr>
                <w:lang w:eastAsia="zh-CN"/>
              </w:rPr>
              <w:t xml:space="preserve"> expected to receive the same contents but the UE may not be located in vicinity, e.g., some UEs are in cell center but other UEs are at cell edge, the larger the CP the larger the cell coverage. On the other hand, the UEs located at the cell edge can benefit from SFN transmission scheme in terms of improving the received SNR. </w:t>
            </w:r>
          </w:p>
          <w:p w14:paraId="71582220" w14:textId="77777777" w:rsidR="00032E55" w:rsidRDefault="00032E55" w:rsidP="00311731">
            <w:pPr>
              <w:jc w:val="both"/>
              <w:rPr>
                <w:lang w:eastAsia="zh-CN"/>
              </w:rPr>
            </w:pPr>
            <w:r>
              <w:rPr>
                <w:lang w:eastAsia="zh-CN"/>
              </w:rPr>
              <w:t xml:space="preserve">However, the specification only allows normal CP for the 15kHz and 30kHz subcarrier spacing so far, which unnecessarily imposes the limits to the deployments of MBS with low spectral efficiency. </w:t>
            </w:r>
          </w:p>
          <w:p w14:paraId="5D22127F" w14:textId="05D7E47E" w:rsidR="00032E55" w:rsidRDefault="00032E55" w:rsidP="00311731">
            <w:pPr>
              <w:jc w:val="both"/>
              <w:rPr>
                <w:lang w:eastAsia="zh-CN"/>
              </w:rPr>
            </w:pPr>
            <w:r>
              <w:rPr>
                <w:rFonts w:hint="eastAsia"/>
                <w:lang w:eastAsia="zh-CN"/>
              </w:rPr>
              <w:t>S</w:t>
            </w:r>
            <w:r>
              <w:rPr>
                <w:lang w:eastAsia="zh-CN"/>
              </w:rPr>
              <w:t xml:space="preserve">upport of Extended CP has been motivated and discussed as in </w:t>
            </w:r>
            <w:r>
              <w:rPr>
                <w:lang w:eastAsia="zh-CN"/>
              </w:rPr>
              <w:fldChar w:fldCharType="begin"/>
            </w:r>
            <w:r>
              <w:rPr>
                <w:lang w:eastAsia="zh-CN"/>
              </w:rPr>
              <w:instrText xml:space="preserve"> REF _Ref135039442 \n \h  \* MERGEFORMAT </w:instrText>
            </w:r>
            <w:r>
              <w:rPr>
                <w:lang w:eastAsia="zh-CN"/>
              </w:rPr>
            </w:r>
            <w:r>
              <w:rPr>
                <w:lang w:eastAsia="zh-CN"/>
              </w:rPr>
              <w:fldChar w:fldCharType="separate"/>
            </w:r>
            <w:r>
              <w:rPr>
                <w:lang w:eastAsia="zh-CN"/>
              </w:rPr>
              <w:t>[</w:t>
            </w:r>
            <w:r w:rsidR="00C261AB" w:rsidRPr="00C261AB">
              <w:rPr>
                <w:lang w:eastAsia="zh-CN"/>
              </w:rPr>
              <w:t>RWS-210446</w:t>
            </w:r>
            <w:r>
              <w:rPr>
                <w:lang w:eastAsia="zh-CN"/>
              </w:rPr>
              <w:t>]</w:t>
            </w:r>
            <w:r>
              <w:rPr>
                <w:lang w:eastAsia="zh-CN"/>
              </w:rPr>
              <w:fldChar w:fldCharType="end"/>
            </w:r>
            <w:r>
              <w:rPr>
                <w:lang w:eastAsia="zh-CN"/>
              </w:rPr>
              <w:t xml:space="preserve"> and </w:t>
            </w:r>
            <w:r>
              <w:rPr>
                <w:lang w:eastAsia="zh-CN"/>
              </w:rPr>
              <w:fldChar w:fldCharType="begin"/>
            </w:r>
            <w:r>
              <w:rPr>
                <w:lang w:eastAsia="zh-CN"/>
              </w:rPr>
              <w:instrText xml:space="preserve"> REF _Ref135039448 \n \h  \* MERGEFORMAT </w:instrText>
            </w:r>
            <w:r>
              <w:rPr>
                <w:lang w:eastAsia="zh-CN"/>
              </w:rPr>
            </w:r>
            <w:r>
              <w:rPr>
                <w:lang w:eastAsia="zh-CN"/>
              </w:rPr>
              <w:fldChar w:fldCharType="separate"/>
            </w:r>
            <w:r>
              <w:rPr>
                <w:lang w:eastAsia="zh-CN"/>
              </w:rPr>
              <w:t>[</w:t>
            </w:r>
            <w:r w:rsidR="008023ED" w:rsidRPr="00032E3F">
              <w:t>RWS-210330</w:t>
            </w:r>
            <w:r>
              <w:rPr>
                <w:lang w:eastAsia="zh-CN"/>
              </w:rPr>
              <w:t>]</w:t>
            </w:r>
            <w:r>
              <w:rPr>
                <w:lang w:eastAsia="zh-CN"/>
              </w:rPr>
              <w:fldChar w:fldCharType="end"/>
            </w:r>
            <w:r>
              <w:rPr>
                <w:lang w:eastAsia="zh-CN"/>
              </w:rPr>
              <w:t xml:space="preserve"> when scoping Rel-18 but was precluded in the end due to leveraging several aspects including available TU and the proposed enhancements scope. </w:t>
            </w:r>
          </w:p>
          <w:p w14:paraId="7F2C6920" w14:textId="77777777" w:rsidR="00032E55" w:rsidRPr="00971011" w:rsidRDefault="00032E55" w:rsidP="00311731">
            <w:pPr>
              <w:jc w:val="both"/>
              <w:rPr>
                <w:lang w:eastAsia="zh-CN"/>
              </w:rPr>
            </w:pPr>
            <w:bookmarkStart w:id="25" w:name="OLE_LINK1"/>
            <w:bookmarkStart w:id="26" w:name="OLE_LINK2"/>
            <w:r w:rsidRPr="008E0A23">
              <w:rPr>
                <w:rFonts w:hint="eastAsia"/>
                <w:b/>
                <w:i/>
                <w:lang w:eastAsia="zh-CN"/>
              </w:rPr>
              <w:t>O</w:t>
            </w:r>
            <w:r w:rsidRPr="008E0A23">
              <w:rPr>
                <w:b/>
                <w:i/>
                <w:lang w:eastAsia="zh-CN"/>
              </w:rPr>
              <w:t>bservation</w:t>
            </w:r>
            <w:r>
              <w:rPr>
                <w:b/>
                <w:i/>
                <w:lang w:eastAsia="zh-CN"/>
              </w:rPr>
              <w:t xml:space="preserve"> 1</w:t>
            </w:r>
            <w:r w:rsidRPr="008E0A23">
              <w:rPr>
                <w:b/>
                <w:i/>
                <w:lang w:eastAsia="zh-CN"/>
              </w:rPr>
              <w:t>: The specification allowing only normal CP for 15kHz and 30kHz</w:t>
            </w:r>
            <w:r>
              <w:rPr>
                <w:b/>
                <w:i/>
                <w:lang w:eastAsia="zh-CN"/>
              </w:rPr>
              <w:t xml:space="preserve"> subcarrier spacing</w:t>
            </w:r>
            <w:r w:rsidRPr="008E0A23">
              <w:rPr>
                <w:b/>
                <w:i/>
                <w:lang w:eastAsia="zh-CN"/>
              </w:rPr>
              <w:t xml:space="preserve"> unnecessarily imposes the limits to the deployments of MBS</w:t>
            </w:r>
            <w:r>
              <w:rPr>
                <w:lang w:eastAsia="zh-CN"/>
              </w:rPr>
              <w:t xml:space="preserve">. </w:t>
            </w:r>
          </w:p>
          <w:p w14:paraId="65C9EC68" w14:textId="77777777" w:rsidR="00032E55" w:rsidRDefault="00032E55" w:rsidP="00311731">
            <w:pPr>
              <w:jc w:val="both"/>
              <w:rPr>
                <w:lang w:eastAsia="zh-CN"/>
              </w:rPr>
            </w:pPr>
            <w:r w:rsidRPr="008E0A23">
              <w:rPr>
                <w:rFonts w:hint="eastAsia"/>
                <w:b/>
                <w:i/>
                <w:lang w:eastAsia="zh-CN"/>
              </w:rPr>
              <w:t>O</w:t>
            </w:r>
            <w:r w:rsidRPr="008E0A23">
              <w:rPr>
                <w:b/>
                <w:i/>
                <w:lang w:eastAsia="zh-CN"/>
              </w:rPr>
              <w:t>bservation</w:t>
            </w:r>
            <w:r>
              <w:rPr>
                <w:b/>
                <w:i/>
                <w:lang w:eastAsia="zh-CN"/>
              </w:rPr>
              <w:t xml:space="preserve"> 2</w:t>
            </w:r>
            <w:r w:rsidRPr="008E0A23">
              <w:rPr>
                <w:b/>
                <w:i/>
                <w:lang w:eastAsia="zh-CN"/>
              </w:rPr>
              <w:t>: Extended CP can help improve the special efficiency for MBS transmission</w:t>
            </w:r>
            <w:r>
              <w:rPr>
                <w:lang w:eastAsia="zh-CN"/>
              </w:rPr>
              <w:t xml:space="preserve">. </w:t>
            </w:r>
          </w:p>
          <w:bookmarkEnd w:id="25"/>
          <w:bookmarkEnd w:id="26"/>
          <w:p w14:paraId="4440D282" w14:textId="77777777" w:rsidR="00227B19" w:rsidRDefault="00227B19" w:rsidP="00311731">
            <w:pPr>
              <w:jc w:val="both"/>
              <w:rPr>
                <w:lang w:eastAsia="zh-CN"/>
              </w:rPr>
            </w:pPr>
            <w:r>
              <w:rPr>
                <w:rFonts w:hint="eastAsia"/>
                <w:lang w:eastAsia="zh-CN"/>
              </w:rPr>
              <w:t>F</w:t>
            </w:r>
            <w:r>
              <w:rPr>
                <w:lang w:eastAsia="zh-CN"/>
              </w:rPr>
              <w:t xml:space="preserve">or supporting the extended CP for </w:t>
            </w:r>
            <w:r w:rsidRPr="00E70EDE">
              <w:rPr>
                <w:lang w:eastAsia="zh-CN"/>
              </w:rPr>
              <w:t>the 15kHz and 30kHz subcarrier spacing</w:t>
            </w:r>
            <w:r>
              <w:rPr>
                <w:lang w:eastAsia="zh-CN"/>
              </w:rPr>
              <w:t xml:space="preserve">, the specification impact is mainly in RAN1 and the change is minor. </w:t>
            </w:r>
          </w:p>
          <w:p w14:paraId="05D891BB" w14:textId="77777777" w:rsidR="00227B19" w:rsidRDefault="00227B19" w:rsidP="00311731">
            <w:pPr>
              <w:jc w:val="both"/>
              <w:rPr>
                <w:lang w:eastAsia="zh-CN"/>
              </w:rPr>
            </w:pPr>
            <w:r>
              <w:rPr>
                <w:rFonts w:hint="eastAsia"/>
                <w:lang w:eastAsia="zh-CN"/>
              </w:rPr>
              <w:t>F</w:t>
            </w:r>
            <w:r>
              <w:rPr>
                <w:lang w:eastAsia="zh-CN"/>
              </w:rPr>
              <w:t>or example, all the changes envisioned are as follows:</w:t>
            </w:r>
          </w:p>
          <w:p w14:paraId="605B77DE" w14:textId="43E9B89D" w:rsidR="00227B19" w:rsidRPr="00A22660" w:rsidRDefault="00227B19" w:rsidP="00311731">
            <w:pPr>
              <w:jc w:val="both"/>
              <w:rPr>
                <w:b/>
                <w:i/>
                <w:u w:val="single"/>
                <w:lang w:eastAsia="zh-CN"/>
              </w:rPr>
            </w:pPr>
            <w:r w:rsidRPr="00A22660">
              <w:rPr>
                <w:b/>
                <w:i/>
                <w:u w:val="single"/>
                <w:lang w:eastAsia="zh-CN"/>
              </w:rPr>
              <w:t>Changes to TS38.211</w:t>
            </w:r>
          </w:p>
          <w:p w14:paraId="30125DAF" w14:textId="77777777" w:rsidR="00227B19" w:rsidRDefault="00227B19" w:rsidP="00311731">
            <w:pPr>
              <w:jc w:val="both"/>
              <w:rPr>
                <w:iCs/>
                <w:lang w:eastAsia="zh-CN"/>
              </w:rPr>
            </w:pPr>
            <w:r>
              <w:rPr>
                <w:rFonts w:hint="eastAsia"/>
                <w:iCs/>
                <w:lang w:eastAsia="zh-CN"/>
              </w:rPr>
              <w:t>T</w:t>
            </w:r>
            <w:r>
              <w:rPr>
                <w:iCs/>
                <w:lang w:eastAsia="zh-CN"/>
              </w:rPr>
              <w:t xml:space="preserve">he changes needed to TS38.211 are to the following tables as highlighted in </w:t>
            </w:r>
            <w:r w:rsidRPr="00E70EDE">
              <w:rPr>
                <w:iCs/>
                <w:color w:val="FF0000"/>
                <w:lang w:eastAsia="zh-CN"/>
              </w:rPr>
              <w:t xml:space="preserve">red </w:t>
            </w:r>
            <w:r>
              <w:rPr>
                <w:iCs/>
                <w:lang w:eastAsia="zh-CN"/>
              </w:rPr>
              <w:t>fonts:</w:t>
            </w:r>
          </w:p>
          <w:p w14:paraId="4BA0DAD7" w14:textId="77777777" w:rsidR="00227B19" w:rsidRPr="00E70EDE" w:rsidRDefault="00227B19" w:rsidP="00227B19">
            <w:pPr>
              <w:jc w:val="center"/>
              <w:rPr>
                <w:b/>
                <w:iCs/>
                <w:lang w:eastAsia="zh-CN"/>
              </w:rPr>
            </w:pPr>
            <w:r w:rsidRPr="00E70EDE">
              <w:rPr>
                <w:b/>
              </w:rPr>
              <w:t>Table 4.2-1: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227B19" w14:paraId="3E653C90" w14:textId="77777777" w:rsidTr="008A7494">
              <w:trPr>
                <w:jc w:val="center"/>
              </w:trPr>
              <w:tc>
                <w:tcPr>
                  <w:tcW w:w="1129" w:type="dxa"/>
                  <w:shd w:val="clear" w:color="auto" w:fill="auto"/>
                  <w:vAlign w:val="center"/>
                </w:tcPr>
                <w:p w14:paraId="74F842E5" w14:textId="77777777" w:rsidR="00227B19" w:rsidRPr="00DC5129" w:rsidRDefault="00227B19" w:rsidP="00227B19">
                  <w:pPr>
                    <w:pStyle w:val="TAH"/>
                    <w:rPr>
                      <w:rFonts w:eastAsia="Batang"/>
                    </w:rPr>
                  </w:pPr>
                  <w:r w:rsidRPr="00F04CCA">
                    <w:rPr>
                      <w:rFonts w:eastAsia="Batang"/>
                      <w:position w:val="-10"/>
                    </w:rPr>
                    <w:object w:dxaOrig="220" w:dyaOrig="240" w14:anchorId="50E08BF2">
                      <v:shape id="_x0000_i1035" type="#_x0000_t75" style="width:11.5pt;height:14pt" o:ole="">
                        <v:imagedata r:id="rId38" o:title=""/>
                      </v:shape>
                      <o:OLEObject Type="Embed" ProgID="Equation.3" ShapeID="_x0000_i1035" DrawAspect="Content" ObjectID="_1746347457" r:id="rId39"/>
                    </w:object>
                  </w:r>
                </w:p>
              </w:tc>
              <w:tc>
                <w:tcPr>
                  <w:tcW w:w="1843" w:type="dxa"/>
                  <w:shd w:val="clear" w:color="auto" w:fill="auto"/>
                  <w:vAlign w:val="center"/>
                </w:tcPr>
                <w:p w14:paraId="732B2E65" w14:textId="77777777" w:rsidR="00227B19" w:rsidRPr="00DC5129" w:rsidRDefault="00227B19" w:rsidP="00227B19">
                  <w:pPr>
                    <w:pStyle w:val="TAH"/>
                    <w:rPr>
                      <w:rFonts w:eastAsia="Batang"/>
                    </w:rPr>
                  </w:pPr>
                  <w:r w:rsidRPr="00DC5129">
                    <w:rPr>
                      <w:rFonts w:eastAsia="Batang"/>
                      <w:position w:val="-10"/>
                    </w:rPr>
                    <w:object w:dxaOrig="1500" w:dyaOrig="340" w14:anchorId="5165AA3D">
                      <v:shape id="_x0000_i1036" type="#_x0000_t75" style="width:73.5pt;height:18pt" o:ole="">
                        <v:imagedata r:id="rId40" o:title=""/>
                      </v:shape>
                      <o:OLEObject Type="Embed" ProgID="Equation.3" ShapeID="_x0000_i1036" DrawAspect="Content" ObjectID="_1746347458" r:id="rId41"/>
                    </w:object>
                  </w:r>
                </w:p>
              </w:tc>
              <w:tc>
                <w:tcPr>
                  <w:tcW w:w="1843" w:type="dxa"/>
                  <w:vAlign w:val="center"/>
                </w:tcPr>
                <w:p w14:paraId="5A9FC569" w14:textId="77777777" w:rsidR="00227B19" w:rsidRPr="00DC5129" w:rsidRDefault="00227B19" w:rsidP="00227B19">
                  <w:pPr>
                    <w:pStyle w:val="TAH"/>
                    <w:rPr>
                      <w:rFonts w:eastAsia="Batang"/>
                    </w:rPr>
                  </w:pPr>
                  <w:r>
                    <w:rPr>
                      <w:rFonts w:eastAsia="Batang"/>
                    </w:rPr>
                    <w:t>Cyclic prefix</w:t>
                  </w:r>
                </w:p>
              </w:tc>
            </w:tr>
            <w:tr w:rsidR="00227B19" w14:paraId="360AD0B4" w14:textId="77777777" w:rsidTr="008A7494">
              <w:trPr>
                <w:jc w:val="center"/>
              </w:trPr>
              <w:tc>
                <w:tcPr>
                  <w:tcW w:w="1129" w:type="dxa"/>
                  <w:shd w:val="clear" w:color="auto" w:fill="auto"/>
                </w:tcPr>
                <w:p w14:paraId="4CD13DF9" w14:textId="77777777" w:rsidR="00227B19" w:rsidRPr="00DC5129" w:rsidRDefault="00227B19" w:rsidP="00227B19">
                  <w:pPr>
                    <w:pStyle w:val="TAC"/>
                    <w:rPr>
                      <w:rFonts w:eastAsia="Batang"/>
                    </w:rPr>
                  </w:pPr>
                  <w:r w:rsidRPr="00DC5129">
                    <w:rPr>
                      <w:rFonts w:eastAsia="Batang"/>
                    </w:rPr>
                    <w:t>0</w:t>
                  </w:r>
                </w:p>
              </w:tc>
              <w:tc>
                <w:tcPr>
                  <w:tcW w:w="1843" w:type="dxa"/>
                  <w:shd w:val="clear" w:color="auto" w:fill="auto"/>
                </w:tcPr>
                <w:p w14:paraId="1243553F" w14:textId="77777777" w:rsidR="00227B19" w:rsidRPr="00DC5129" w:rsidRDefault="00227B19" w:rsidP="00227B19">
                  <w:pPr>
                    <w:pStyle w:val="TAC"/>
                    <w:rPr>
                      <w:rFonts w:eastAsia="Batang"/>
                    </w:rPr>
                  </w:pPr>
                  <w:r w:rsidRPr="00DC5129">
                    <w:rPr>
                      <w:rFonts w:eastAsia="Batang"/>
                    </w:rPr>
                    <w:t>15</w:t>
                  </w:r>
                </w:p>
              </w:tc>
              <w:tc>
                <w:tcPr>
                  <w:tcW w:w="1843" w:type="dxa"/>
                </w:tcPr>
                <w:p w14:paraId="3C2A18EB"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EAB6EAE" w14:textId="77777777" w:rsidTr="008A7494">
              <w:trPr>
                <w:jc w:val="center"/>
              </w:trPr>
              <w:tc>
                <w:tcPr>
                  <w:tcW w:w="1129" w:type="dxa"/>
                  <w:shd w:val="clear" w:color="auto" w:fill="auto"/>
                </w:tcPr>
                <w:p w14:paraId="57F5615B" w14:textId="77777777" w:rsidR="00227B19" w:rsidRPr="00DC5129" w:rsidRDefault="00227B19" w:rsidP="00227B19">
                  <w:pPr>
                    <w:pStyle w:val="TAC"/>
                    <w:rPr>
                      <w:rFonts w:eastAsia="Batang"/>
                    </w:rPr>
                  </w:pPr>
                  <w:r w:rsidRPr="00DC5129">
                    <w:rPr>
                      <w:rFonts w:eastAsia="Batang"/>
                    </w:rPr>
                    <w:t>1</w:t>
                  </w:r>
                </w:p>
              </w:tc>
              <w:tc>
                <w:tcPr>
                  <w:tcW w:w="1843" w:type="dxa"/>
                  <w:shd w:val="clear" w:color="auto" w:fill="auto"/>
                </w:tcPr>
                <w:p w14:paraId="7BA4C356" w14:textId="77777777" w:rsidR="00227B19" w:rsidRPr="00DC5129" w:rsidRDefault="00227B19" w:rsidP="00227B19">
                  <w:pPr>
                    <w:pStyle w:val="TAC"/>
                    <w:rPr>
                      <w:rFonts w:eastAsia="Batang"/>
                    </w:rPr>
                  </w:pPr>
                  <w:r w:rsidRPr="00DC5129">
                    <w:rPr>
                      <w:rFonts w:eastAsia="Batang"/>
                    </w:rPr>
                    <w:t>30</w:t>
                  </w:r>
                </w:p>
              </w:tc>
              <w:tc>
                <w:tcPr>
                  <w:tcW w:w="1843" w:type="dxa"/>
                </w:tcPr>
                <w:p w14:paraId="7AE6ADEE"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83B5D42" w14:textId="77777777" w:rsidTr="008A7494">
              <w:trPr>
                <w:jc w:val="center"/>
              </w:trPr>
              <w:tc>
                <w:tcPr>
                  <w:tcW w:w="1129" w:type="dxa"/>
                  <w:shd w:val="clear" w:color="auto" w:fill="auto"/>
                </w:tcPr>
                <w:p w14:paraId="11C206B8" w14:textId="77777777" w:rsidR="00227B19" w:rsidRPr="00DC5129" w:rsidRDefault="00227B19" w:rsidP="00227B19">
                  <w:pPr>
                    <w:pStyle w:val="TAC"/>
                    <w:rPr>
                      <w:rFonts w:eastAsia="Batang"/>
                    </w:rPr>
                  </w:pPr>
                  <w:r w:rsidRPr="00DC5129">
                    <w:rPr>
                      <w:rFonts w:eastAsia="Batang"/>
                    </w:rPr>
                    <w:t>2</w:t>
                  </w:r>
                </w:p>
              </w:tc>
              <w:tc>
                <w:tcPr>
                  <w:tcW w:w="1843" w:type="dxa"/>
                  <w:shd w:val="clear" w:color="auto" w:fill="auto"/>
                </w:tcPr>
                <w:p w14:paraId="5B887DE9" w14:textId="77777777" w:rsidR="00227B19" w:rsidRPr="00DC5129" w:rsidRDefault="00227B19" w:rsidP="00227B19">
                  <w:pPr>
                    <w:pStyle w:val="TAC"/>
                    <w:rPr>
                      <w:rFonts w:eastAsia="Batang"/>
                    </w:rPr>
                  </w:pPr>
                  <w:r w:rsidRPr="00DC5129">
                    <w:rPr>
                      <w:rFonts w:eastAsia="Batang"/>
                    </w:rPr>
                    <w:t>60</w:t>
                  </w:r>
                </w:p>
              </w:tc>
              <w:tc>
                <w:tcPr>
                  <w:tcW w:w="1843" w:type="dxa"/>
                </w:tcPr>
                <w:p w14:paraId="1E532EE9" w14:textId="77777777" w:rsidR="00227B19" w:rsidRPr="00DC5129" w:rsidRDefault="00227B19" w:rsidP="00227B19">
                  <w:pPr>
                    <w:pStyle w:val="TAC"/>
                    <w:jc w:val="left"/>
                    <w:rPr>
                      <w:rFonts w:eastAsia="Batang"/>
                    </w:rPr>
                  </w:pPr>
                  <w:r>
                    <w:rPr>
                      <w:rFonts w:eastAsia="Batang"/>
                    </w:rPr>
                    <w:t>Normal, Extended</w:t>
                  </w:r>
                </w:p>
              </w:tc>
            </w:tr>
            <w:tr w:rsidR="00227B19" w14:paraId="4BA3182C" w14:textId="77777777" w:rsidTr="008A7494">
              <w:trPr>
                <w:jc w:val="center"/>
              </w:trPr>
              <w:tc>
                <w:tcPr>
                  <w:tcW w:w="1129" w:type="dxa"/>
                  <w:shd w:val="clear" w:color="auto" w:fill="auto"/>
                </w:tcPr>
                <w:p w14:paraId="1875AB29" w14:textId="77777777" w:rsidR="00227B19" w:rsidRPr="00DC5129" w:rsidRDefault="00227B19" w:rsidP="00227B19">
                  <w:pPr>
                    <w:pStyle w:val="TAC"/>
                    <w:rPr>
                      <w:rFonts w:eastAsia="Batang"/>
                    </w:rPr>
                  </w:pPr>
                  <w:r w:rsidRPr="00DC5129">
                    <w:rPr>
                      <w:rFonts w:eastAsia="Batang"/>
                    </w:rPr>
                    <w:t>3</w:t>
                  </w:r>
                </w:p>
              </w:tc>
              <w:tc>
                <w:tcPr>
                  <w:tcW w:w="1843" w:type="dxa"/>
                  <w:shd w:val="clear" w:color="auto" w:fill="auto"/>
                </w:tcPr>
                <w:p w14:paraId="7533F2DF" w14:textId="77777777" w:rsidR="00227B19" w:rsidRPr="00DC5129" w:rsidRDefault="00227B19" w:rsidP="00227B19">
                  <w:pPr>
                    <w:pStyle w:val="TAC"/>
                    <w:rPr>
                      <w:rFonts w:eastAsia="Batang"/>
                    </w:rPr>
                  </w:pPr>
                  <w:r w:rsidRPr="00DC5129">
                    <w:rPr>
                      <w:rFonts w:eastAsia="Batang"/>
                    </w:rPr>
                    <w:t>120</w:t>
                  </w:r>
                </w:p>
              </w:tc>
              <w:tc>
                <w:tcPr>
                  <w:tcW w:w="1843" w:type="dxa"/>
                </w:tcPr>
                <w:p w14:paraId="64F950F1" w14:textId="77777777" w:rsidR="00227B19" w:rsidRPr="00DC5129" w:rsidRDefault="00227B19" w:rsidP="00227B19">
                  <w:pPr>
                    <w:pStyle w:val="TAC"/>
                    <w:jc w:val="left"/>
                    <w:rPr>
                      <w:rFonts w:eastAsia="Batang"/>
                    </w:rPr>
                  </w:pPr>
                  <w:r>
                    <w:rPr>
                      <w:rFonts w:eastAsia="Batang"/>
                    </w:rPr>
                    <w:t>Normal</w:t>
                  </w:r>
                </w:p>
              </w:tc>
            </w:tr>
            <w:tr w:rsidR="00227B19" w14:paraId="43A305FE" w14:textId="77777777" w:rsidTr="008A7494">
              <w:trPr>
                <w:jc w:val="center"/>
              </w:trPr>
              <w:tc>
                <w:tcPr>
                  <w:tcW w:w="1129" w:type="dxa"/>
                  <w:shd w:val="clear" w:color="auto" w:fill="auto"/>
                </w:tcPr>
                <w:p w14:paraId="4AE33C08" w14:textId="77777777" w:rsidR="00227B19" w:rsidRPr="00DC5129" w:rsidRDefault="00227B19" w:rsidP="00227B19">
                  <w:pPr>
                    <w:pStyle w:val="TAC"/>
                    <w:rPr>
                      <w:rFonts w:eastAsia="Batang"/>
                    </w:rPr>
                  </w:pPr>
                  <w:r w:rsidRPr="00DC5129">
                    <w:rPr>
                      <w:rFonts w:eastAsia="Batang"/>
                    </w:rPr>
                    <w:t>4</w:t>
                  </w:r>
                </w:p>
              </w:tc>
              <w:tc>
                <w:tcPr>
                  <w:tcW w:w="1843" w:type="dxa"/>
                  <w:shd w:val="clear" w:color="auto" w:fill="auto"/>
                </w:tcPr>
                <w:p w14:paraId="0A82D5E7" w14:textId="77777777" w:rsidR="00227B19" w:rsidRPr="00DC5129" w:rsidRDefault="00227B19" w:rsidP="00227B19">
                  <w:pPr>
                    <w:pStyle w:val="TAC"/>
                    <w:rPr>
                      <w:rFonts w:eastAsia="Batang"/>
                    </w:rPr>
                  </w:pPr>
                  <w:r w:rsidRPr="00DC5129">
                    <w:rPr>
                      <w:rFonts w:eastAsia="Batang"/>
                    </w:rPr>
                    <w:t>240</w:t>
                  </w:r>
                </w:p>
              </w:tc>
              <w:tc>
                <w:tcPr>
                  <w:tcW w:w="1843" w:type="dxa"/>
                </w:tcPr>
                <w:p w14:paraId="5854ADF9" w14:textId="77777777" w:rsidR="00227B19" w:rsidRPr="00DC5129" w:rsidRDefault="00227B19" w:rsidP="00227B19">
                  <w:pPr>
                    <w:pStyle w:val="TAC"/>
                    <w:jc w:val="left"/>
                    <w:rPr>
                      <w:rFonts w:eastAsia="Batang"/>
                    </w:rPr>
                  </w:pPr>
                  <w:r>
                    <w:rPr>
                      <w:rFonts w:eastAsia="Batang"/>
                    </w:rPr>
                    <w:t>Normal</w:t>
                  </w:r>
                </w:p>
              </w:tc>
            </w:tr>
            <w:tr w:rsidR="00227B19" w14:paraId="0CDBDD08" w14:textId="77777777" w:rsidTr="008A7494">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29C7A0" w14:textId="77777777" w:rsidR="00227B19" w:rsidRPr="00DC5129" w:rsidRDefault="00227B19" w:rsidP="00227B19">
                  <w:pPr>
                    <w:pStyle w:val="TAC"/>
                    <w:rPr>
                      <w:rFonts w:eastAsia="Batang"/>
                    </w:rPr>
                  </w:pPr>
                  <w:r>
                    <w:rPr>
                      <w:rFonts w:eastAsia="Batang"/>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C239C" w14:textId="77777777" w:rsidR="00227B19" w:rsidRPr="00DC5129" w:rsidRDefault="00227B19" w:rsidP="00227B19">
                  <w:pPr>
                    <w:pStyle w:val="TAC"/>
                    <w:rPr>
                      <w:rFonts w:eastAsia="Batang"/>
                    </w:rPr>
                  </w:pPr>
                  <w:r>
                    <w:rPr>
                      <w:rFonts w:eastAsia="Batang"/>
                    </w:rPr>
                    <w:t>480</w:t>
                  </w:r>
                </w:p>
              </w:tc>
              <w:tc>
                <w:tcPr>
                  <w:tcW w:w="1843" w:type="dxa"/>
                  <w:tcBorders>
                    <w:top w:val="single" w:sz="4" w:space="0" w:color="auto"/>
                    <w:left w:val="single" w:sz="4" w:space="0" w:color="auto"/>
                    <w:bottom w:val="single" w:sz="4" w:space="0" w:color="auto"/>
                    <w:right w:val="single" w:sz="4" w:space="0" w:color="auto"/>
                  </w:tcBorders>
                </w:tcPr>
                <w:p w14:paraId="414EF362" w14:textId="77777777" w:rsidR="00227B19" w:rsidRDefault="00227B19" w:rsidP="00227B19">
                  <w:pPr>
                    <w:pStyle w:val="TAC"/>
                    <w:jc w:val="left"/>
                    <w:rPr>
                      <w:rFonts w:eastAsia="Batang"/>
                    </w:rPr>
                  </w:pPr>
                  <w:r>
                    <w:rPr>
                      <w:rFonts w:eastAsia="Batang"/>
                    </w:rPr>
                    <w:t>Normal</w:t>
                  </w:r>
                </w:p>
              </w:tc>
            </w:tr>
            <w:tr w:rsidR="00227B19" w14:paraId="48D447F1" w14:textId="77777777" w:rsidTr="008A7494">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BB3AFE" w14:textId="77777777" w:rsidR="00227B19" w:rsidRDefault="00227B19" w:rsidP="00227B19">
                  <w:pPr>
                    <w:pStyle w:val="TAC"/>
                    <w:rPr>
                      <w:rFonts w:eastAsia="Batang"/>
                    </w:rPr>
                  </w:pPr>
                  <w:r>
                    <w:rPr>
                      <w:rFonts w:eastAsia="Batang"/>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3203A" w14:textId="77777777" w:rsidR="00227B19" w:rsidRDefault="00227B19" w:rsidP="00227B19">
                  <w:pPr>
                    <w:pStyle w:val="TAC"/>
                    <w:rPr>
                      <w:rFonts w:eastAsia="Batang"/>
                    </w:rPr>
                  </w:pPr>
                  <w:r>
                    <w:rPr>
                      <w:rFonts w:eastAsia="Batang"/>
                    </w:rPr>
                    <w:t>960</w:t>
                  </w:r>
                </w:p>
              </w:tc>
              <w:tc>
                <w:tcPr>
                  <w:tcW w:w="1843" w:type="dxa"/>
                  <w:tcBorders>
                    <w:top w:val="single" w:sz="4" w:space="0" w:color="auto"/>
                    <w:left w:val="single" w:sz="4" w:space="0" w:color="auto"/>
                    <w:bottom w:val="single" w:sz="4" w:space="0" w:color="auto"/>
                    <w:right w:val="single" w:sz="4" w:space="0" w:color="auto"/>
                  </w:tcBorders>
                </w:tcPr>
                <w:p w14:paraId="148837E0" w14:textId="77777777" w:rsidR="00227B19" w:rsidRDefault="00227B19" w:rsidP="00227B19">
                  <w:pPr>
                    <w:pStyle w:val="TAC"/>
                    <w:jc w:val="left"/>
                    <w:rPr>
                      <w:rFonts w:eastAsia="Batang"/>
                    </w:rPr>
                  </w:pPr>
                  <w:r>
                    <w:rPr>
                      <w:rFonts w:eastAsia="Batang"/>
                    </w:rPr>
                    <w:t>Normal</w:t>
                  </w:r>
                </w:p>
              </w:tc>
            </w:tr>
          </w:tbl>
          <w:p w14:paraId="12D8D1E7" w14:textId="77777777" w:rsidR="00227B19" w:rsidRDefault="00227B19" w:rsidP="00227B19">
            <w:pPr>
              <w:rPr>
                <w:iCs/>
                <w:lang w:eastAsia="zh-CN"/>
              </w:rPr>
            </w:pPr>
          </w:p>
          <w:p w14:paraId="22F94D3B" w14:textId="77777777" w:rsidR="00227B19" w:rsidRDefault="00227B19" w:rsidP="00227B19">
            <w:pPr>
              <w:jc w:val="center"/>
              <w:rPr>
                <w:iCs/>
                <w:lang w:eastAsia="zh-CN"/>
              </w:rPr>
            </w:pPr>
            <w:r w:rsidRPr="00012467">
              <w:rPr>
                <w:b/>
                <w:iCs/>
                <w:lang w:eastAsia="zh-CN"/>
              </w:rPr>
              <w:t>Table 4.3.2-2: Number of OFDM symbols per slot, slots per frame, and slots per subframe for extended cyclic prefix</w:t>
            </w:r>
            <w:r w:rsidRPr="00012467">
              <w:rPr>
                <w:i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27B19" w:rsidRPr="009A7C23" w14:paraId="54AAA40F" w14:textId="77777777" w:rsidTr="008A7494">
              <w:trPr>
                <w:jc w:val="center"/>
              </w:trPr>
              <w:tc>
                <w:tcPr>
                  <w:tcW w:w="852" w:type="dxa"/>
                  <w:shd w:val="clear" w:color="auto" w:fill="auto"/>
                  <w:vAlign w:val="center"/>
                </w:tcPr>
                <w:p w14:paraId="5114A0C2" w14:textId="77777777" w:rsidR="00227B19" w:rsidRPr="009A7C23" w:rsidRDefault="00227B19" w:rsidP="00227B19">
                  <w:pPr>
                    <w:pStyle w:val="TAH"/>
                    <w:rPr>
                      <w:rFonts w:eastAsia="Batang"/>
                      <w:position w:val="-14"/>
                    </w:rPr>
                  </w:pPr>
                  <m:oMathPara>
                    <m:oMath>
                      <m:r>
                        <m:rPr>
                          <m:sty m:val="bi"/>
                        </m:rPr>
                        <w:rPr>
                          <w:rFonts w:ascii="Cambria Math" w:hAnsi="Cambria Math"/>
                        </w:rPr>
                        <m:t>μ</m:t>
                      </m:r>
                    </m:oMath>
                  </m:oMathPara>
                </w:p>
              </w:tc>
              <w:tc>
                <w:tcPr>
                  <w:tcW w:w="1416" w:type="dxa"/>
                  <w:shd w:val="clear" w:color="auto" w:fill="auto"/>
                  <w:vAlign w:val="center"/>
                </w:tcPr>
                <w:p w14:paraId="1F680187" w14:textId="77777777" w:rsidR="00227B19" w:rsidRPr="009A7C23" w:rsidRDefault="00E51F7C"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40F63B8" w14:textId="77777777" w:rsidR="00227B19" w:rsidRPr="009A7C23" w:rsidRDefault="00E51F7C"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0D717538" w14:textId="77777777" w:rsidR="00227B19" w:rsidRPr="009A7C23" w:rsidRDefault="00E51F7C"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27B19" w:rsidRPr="009A7C23" w14:paraId="24329B21" w14:textId="77777777" w:rsidTr="008A7494">
              <w:trPr>
                <w:jc w:val="center"/>
              </w:trPr>
              <w:tc>
                <w:tcPr>
                  <w:tcW w:w="852" w:type="dxa"/>
                  <w:shd w:val="clear" w:color="auto" w:fill="auto"/>
                  <w:vAlign w:val="center"/>
                </w:tcPr>
                <w:p w14:paraId="3164AE90"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0</w:t>
                  </w:r>
                </w:p>
              </w:tc>
              <w:tc>
                <w:tcPr>
                  <w:tcW w:w="1416" w:type="dxa"/>
                  <w:shd w:val="clear" w:color="auto" w:fill="auto"/>
                  <w:vAlign w:val="center"/>
                </w:tcPr>
                <w:p w14:paraId="7E899F5A"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12</w:t>
                  </w:r>
                </w:p>
              </w:tc>
              <w:tc>
                <w:tcPr>
                  <w:tcW w:w="1559" w:type="dxa"/>
                  <w:shd w:val="clear" w:color="auto" w:fill="auto"/>
                  <w:vAlign w:val="center"/>
                </w:tcPr>
                <w:p w14:paraId="00B3461F"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0</w:t>
                  </w:r>
                </w:p>
              </w:tc>
              <w:tc>
                <w:tcPr>
                  <w:tcW w:w="1276" w:type="dxa"/>
                  <w:shd w:val="clear" w:color="auto" w:fill="auto"/>
                  <w:vAlign w:val="center"/>
                </w:tcPr>
                <w:p w14:paraId="7895C1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p>
              </w:tc>
            </w:tr>
            <w:tr w:rsidR="00227B19" w:rsidRPr="009A7C23" w14:paraId="4B5F64E5" w14:textId="77777777" w:rsidTr="008A7494">
              <w:trPr>
                <w:jc w:val="center"/>
              </w:trPr>
              <w:tc>
                <w:tcPr>
                  <w:tcW w:w="852" w:type="dxa"/>
                  <w:shd w:val="clear" w:color="auto" w:fill="auto"/>
                  <w:vAlign w:val="center"/>
                </w:tcPr>
                <w:p w14:paraId="44760B3E"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1</w:t>
                  </w:r>
                </w:p>
              </w:tc>
              <w:tc>
                <w:tcPr>
                  <w:tcW w:w="1416" w:type="dxa"/>
                  <w:shd w:val="clear" w:color="auto" w:fill="auto"/>
                  <w:vAlign w:val="center"/>
                </w:tcPr>
                <w:p w14:paraId="7F9A2395"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2</w:t>
                  </w:r>
                </w:p>
              </w:tc>
              <w:tc>
                <w:tcPr>
                  <w:tcW w:w="1559" w:type="dxa"/>
                  <w:shd w:val="clear" w:color="auto" w:fill="auto"/>
                  <w:vAlign w:val="center"/>
                </w:tcPr>
                <w:p w14:paraId="57541811"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r w:rsidRPr="004579CD">
                    <w:rPr>
                      <w:rFonts w:eastAsiaTheme="minorEastAsia"/>
                      <w:b w:val="0"/>
                      <w:color w:val="FF0000"/>
                      <w:sz w:val="20"/>
                      <w:lang w:eastAsia="zh-CN"/>
                    </w:rPr>
                    <w:t>0</w:t>
                  </w:r>
                </w:p>
              </w:tc>
              <w:tc>
                <w:tcPr>
                  <w:tcW w:w="1276" w:type="dxa"/>
                  <w:shd w:val="clear" w:color="auto" w:fill="auto"/>
                  <w:vAlign w:val="center"/>
                </w:tcPr>
                <w:p w14:paraId="502C37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p>
              </w:tc>
            </w:tr>
            <w:tr w:rsidR="00227B19" w:rsidRPr="009A7C23" w14:paraId="0E51EB77" w14:textId="77777777" w:rsidTr="008A7494">
              <w:trPr>
                <w:jc w:val="center"/>
              </w:trPr>
              <w:tc>
                <w:tcPr>
                  <w:tcW w:w="852" w:type="dxa"/>
                  <w:shd w:val="clear" w:color="auto" w:fill="auto"/>
                </w:tcPr>
                <w:p w14:paraId="25AE88A0" w14:textId="77777777" w:rsidR="00227B19" w:rsidRPr="009A7C23" w:rsidRDefault="00227B19" w:rsidP="00227B19">
                  <w:pPr>
                    <w:pStyle w:val="TAC"/>
                    <w:rPr>
                      <w:rFonts w:eastAsia="Batang"/>
                    </w:rPr>
                  </w:pPr>
                  <w:r w:rsidRPr="009A7C23">
                    <w:rPr>
                      <w:rFonts w:eastAsia="Batang"/>
                    </w:rPr>
                    <w:t>2</w:t>
                  </w:r>
                </w:p>
              </w:tc>
              <w:tc>
                <w:tcPr>
                  <w:tcW w:w="1416" w:type="dxa"/>
                  <w:shd w:val="clear" w:color="auto" w:fill="auto"/>
                </w:tcPr>
                <w:p w14:paraId="33BC1707" w14:textId="77777777" w:rsidR="00227B19" w:rsidRPr="009A7C23" w:rsidRDefault="00227B19" w:rsidP="00227B19">
                  <w:pPr>
                    <w:pStyle w:val="TAC"/>
                    <w:rPr>
                      <w:rFonts w:eastAsia="Batang"/>
                    </w:rPr>
                  </w:pPr>
                  <w:r w:rsidRPr="009A7C23">
                    <w:rPr>
                      <w:rFonts w:eastAsia="Batang"/>
                    </w:rPr>
                    <w:t>12</w:t>
                  </w:r>
                </w:p>
              </w:tc>
              <w:tc>
                <w:tcPr>
                  <w:tcW w:w="1559" w:type="dxa"/>
                  <w:shd w:val="clear" w:color="auto" w:fill="auto"/>
                </w:tcPr>
                <w:p w14:paraId="51CC2429" w14:textId="77777777" w:rsidR="00227B19" w:rsidRPr="009A7C23" w:rsidRDefault="00227B19" w:rsidP="00227B19">
                  <w:pPr>
                    <w:pStyle w:val="TAC"/>
                    <w:rPr>
                      <w:rFonts w:eastAsia="Batang"/>
                    </w:rPr>
                  </w:pPr>
                  <w:r w:rsidRPr="009A7C23">
                    <w:rPr>
                      <w:rFonts w:eastAsia="Batang"/>
                    </w:rPr>
                    <w:t>40</w:t>
                  </w:r>
                </w:p>
              </w:tc>
              <w:tc>
                <w:tcPr>
                  <w:tcW w:w="1276" w:type="dxa"/>
                  <w:shd w:val="clear" w:color="auto" w:fill="auto"/>
                </w:tcPr>
                <w:p w14:paraId="1F9410B6" w14:textId="77777777" w:rsidR="00227B19" w:rsidRPr="009A7C23" w:rsidRDefault="00227B19" w:rsidP="00227B19">
                  <w:pPr>
                    <w:pStyle w:val="TAC"/>
                    <w:rPr>
                      <w:rFonts w:eastAsia="Batang"/>
                    </w:rPr>
                  </w:pPr>
                  <w:r w:rsidRPr="009A7C23">
                    <w:rPr>
                      <w:rFonts w:eastAsia="Batang"/>
                    </w:rPr>
                    <w:t>4</w:t>
                  </w:r>
                </w:p>
              </w:tc>
            </w:tr>
          </w:tbl>
          <w:p w14:paraId="77C2E36F" w14:textId="77777777" w:rsidR="00227B19" w:rsidRDefault="00227B19" w:rsidP="00227B19">
            <w:pPr>
              <w:jc w:val="center"/>
              <w:rPr>
                <w:iCs/>
                <w:lang w:eastAsia="zh-CN"/>
              </w:rPr>
            </w:pPr>
          </w:p>
          <w:p w14:paraId="0A9C03CD" w14:textId="726FC46F" w:rsidR="00227B19" w:rsidRPr="00A22660" w:rsidRDefault="00227B19" w:rsidP="00227B19">
            <w:pPr>
              <w:jc w:val="both"/>
              <w:rPr>
                <w:b/>
                <w:i/>
                <w:iCs/>
                <w:u w:val="single"/>
                <w:lang w:eastAsia="zh-CN"/>
              </w:rPr>
            </w:pPr>
            <w:r w:rsidRPr="00A22660">
              <w:rPr>
                <w:b/>
                <w:i/>
                <w:iCs/>
                <w:u w:val="single"/>
                <w:lang w:eastAsia="zh-CN"/>
              </w:rPr>
              <w:t>Changes to TS38.213</w:t>
            </w:r>
          </w:p>
          <w:p w14:paraId="1E4A874C" w14:textId="77777777" w:rsidR="00227B19" w:rsidRDefault="00227B19" w:rsidP="00227B19">
            <w:pPr>
              <w:jc w:val="both"/>
              <w:rPr>
                <w:iCs/>
                <w:lang w:eastAsia="zh-CN"/>
              </w:rPr>
            </w:pPr>
            <w:r>
              <w:rPr>
                <w:iCs/>
                <w:lang w:eastAsia="zh-CN"/>
              </w:rPr>
              <w:t>The change needed to TS38.213 for determining the slot format is as follows as</w:t>
            </w:r>
            <w:r w:rsidRPr="007D79FA">
              <w:rPr>
                <w:iCs/>
                <w:lang w:eastAsia="zh-CN"/>
              </w:rPr>
              <w:t xml:space="preserve"> in </w:t>
            </w:r>
            <w:r w:rsidRPr="007D79FA">
              <w:rPr>
                <w:iCs/>
                <w:color w:val="FF0000"/>
                <w:lang w:eastAsia="zh-CN"/>
              </w:rPr>
              <w:t xml:space="preserve">red </w:t>
            </w:r>
            <w:r w:rsidRPr="007D79FA">
              <w:rPr>
                <w:iCs/>
                <w:lang w:eastAsia="zh-CN"/>
              </w:rPr>
              <w:t>fonts</w:t>
            </w:r>
            <w:r>
              <w:rPr>
                <w:iCs/>
                <w:lang w:eastAsia="zh-CN"/>
              </w:rPr>
              <w:t>:</w:t>
            </w:r>
          </w:p>
          <w:tbl>
            <w:tblPr>
              <w:tblStyle w:val="aff5"/>
              <w:tblW w:w="0" w:type="auto"/>
              <w:tblLook w:val="04A0" w:firstRow="1" w:lastRow="0" w:firstColumn="1" w:lastColumn="0" w:noHBand="0" w:noVBand="1"/>
            </w:tblPr>
            <w:tblGrid>
              <w:gridCol w:w="8819"/>
            </w:tblGrid>
            <w:tr w:rsidR="00227B19" w14:paraId="3582CE1C" w14:textId="77777777" w:rsidTr="008A7494">
              <w:tc>
                <w:tcPr>
                  <w:tcW w:w="9307" w:type="dxa"/>
                </w:tcPr>
                <w:p w14:paraId="2C352E73" w14:textId="77777777" w:rsidR="00227B19" w:rsidRPr="007D79FA" w:rsidRDefault="00227B19" w:rsidP="00227B19">
                  <w:pPr>
                    <w:jc w:val="both"/>
                    <w:rPr>
                      <w:i/>
                    </w:rPr>
                  </w:pPr>
                  <w:r w:rsidRPr="007D79FA">
                    <w:rPr>
                      <w:i/>
                    </w:rPr>
                    <w:t xml:space="preserve">If a BWP in the serving cell is configured with </w:t>
                  </w:r>
                  <m:oMath>
                    <m:r>
                      <w:rPr>
                        <w:rFonts w:ascii="Cambria Math" w:hAnsi="Cambria Math"/>
                        <w:lang w:eastAsia="zh-CN"/>
                      </w:rPr>
                      <m:t>μ=</m:t>
                    </m:r>
                    <m:r>
                      <w:rPr>
                        <w:rFonts w:ascii="Cambria Math" w:hAnsi="Cambria Math"/>
                        <w:color w:val="FF0000"/>
                        <w:lang w:eastAsia="zh-CN"/>
                      </w:rPr>
                      <m:t xml:space="preserve">0, 1, </m:t>
                    </m:r>
                    <m:r>
                      <m:rPr>
                        <m:sty m:val="p"/>
                      </m:rPr>
                      <w:rPr>
                        <w:rFonts w:ascii="Cambria Math" w:hAnsi="Cambria Math"/>
                        <w:color w:val="FF0000"/>
                        <w:lang w:eastAsia="zh-CN"/>
                      </w:rPr>
                      <m:t>or</m:t>
                    </m:r>
                    <m:r>
                      <w:rPr>
                        <w:rFonts w:ascii="Cambria Math" w:hAnsi="Cambria Math"/>
                        <w:lang w:eastAsia="zh-CN"/>
                      </w:rPr>
                      <m:t xml:space="preserve"> 2</m:t>
                    </m:r>
                  </m:oMath>
                  <w:r w:rsidRPr="007D79FA">
                    <w:rPr>
                      <w:i/>
                    </w:rPr>
                    <w:t xml:space="preserve"> and with extended CP, the UE expects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=0</m:t>
                    </m:r>
                  </m:oMath>
                  <w:r w:rsidRPr="007D79FA">
                    <w:rPr>
                      <w:i/>
                    </w:rPr>
                    <w:t xml:space="preserve">,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=1</m:t>
                    </m:r>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=2</m:t>
                    </m:r>
                  </m:oMath>
                  <w:r w:rsidRPr="007D79FA">
                    <w:rPr>
                      <w:i/>
                    </w:rPr>
                    <w:t xml:space="preserve">. A format for a slot with extended CP is determined from a format for a slot with normal CP. A UE determines an extended CP </w:t>
                  </w:r>
                  <w:r w:rsidRPr="007D79FA">
                    <w:rPr>
                      <w:i/>
                    </w:rPr>
                    <w:lastRenderedPageBreak/>
                    <w:t>symbol to be a downlink/uplink/flexible symbol if the overlapping normal CP symbols that are downlink/uplink/flexible symbols, respectively. A UE determines an extended CP symbol to be a flexible symbol if one of the overlapping normal CP symbols is flexible. A UE determines an extended CP symbol to be a flexible symbol if the pair of the overlapping normal CP symbols includes a downlink and an uplink symbol.</w:t>
                  </w:r>
                </w:p>
                <w:p w14:paraId="0F43C254" w14:textId="77777777" w:rsidR="00227B19" w:rsidRPr="007D79FA" w:rsidRDefault="00227B19" w:rsidP="00227B19">
                  <w:pPr>
                    <w:jc w:val="both"/>
                    <w:rPr>
                      <w:lang w:eastAsia="zh-CN"/>
                    </w:rPr>
                  </w:pPr>
                  <w:r w:rsidRPr="007D79FA">
                    <w:rPr>
                      <w:i/>
                    </w:rPr>
                    <w:t xml:space="preserve">A reference SCS configuration </w:t>
                  </w:r>
                  <m:oMath>
                    <m:sSub>
                      <m:sSubPr>
                        <m:ctrlPr>
                          <w:rPr>
                            <w:rFonts w:ascii="Cambria Math" w:hAnsi="Cambria Math"/>
                            <w:i/>
                          </w:rPr>
                        </m:ctrlPr>
                      </m:sSubPr>
                      <m:e>
                        <m:r>
                          <w:rPr>
                            <w:rFonts w:ascii="Cambria Math" w:hAnsi="Cambria Math"/>
                          </w:rPr>
                          <m:t>μ</m:t>
                        </m:r>
                      </m:e>
                      <m:sub>
                        <m:r>
                          <w:rPr>
                            <w:rFonts w:ascii="Cambria Math" w:hAnsi="Cambria Math"/>
                          </w:rPr>
                          <m:t>SFI</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SFI,DL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SFI,UL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SFI,SUL</m:t>
                        </m:r>
                      </m:sub>
                    </m:sSub>
                  </m:oMath>
                  <w:r w:rsidRPr="007D79FA">
                    <w:rPr>
                      <w:i/>
                    </w:rPr>
                    <w:t xml:space="preserve"> is either 0, or 1, or 2 for FR1 and is either 2 or 3 for FR2. </w:t>
                  </w:r>
                </w:p>
              </w:tc>
            </w:tr>
          </w:tbl>
          <w:p w14:paraId="7629C77C" w14:textId="77777777" w:rsidR="00227B19" w:rsidRDefault="00227B19" w:rsidP="00227B19">
            <w:pPr>
              <w:jc w:val="both"/>
              <w:rPr>
                <w:iCs/>
                <w:lang w:eastAsia="zh-CN"/>
              </w:rPr>
            </w:pPr>
          </w:p>
          <w:p w14:paraId="3BD6CC8B" w14:textId="77777777" w:rsidR="00227B19" w:rsidRPr="007E75F1" w:rsidRDefault="00227B19" w:rsidP="00227B19">
            <w:pPr>
              <w:jc w:val="both"/>
              <w:rPr>
                <w:iCs/>
                <w:lang w:eastAsia="zh-CN"/>
              </w:rPr>
            </w:pPr>
            <w:r w:rsidRPr="007E75F1">
              <w:rPr>
                <w:iCs/>
                <w:lang w:eastAsia="zh-CN"/>
              </w:rPr>
              <w:t>The reason for the little specification impact to RAN1 is because all other parts of the specifications are already written to support extended CP for 60 kHz SCS in a way that is transparent to SCS.</w:t>
            </w:r>
          </w:p>
          <w:p w14:paraId="3A71CAEF" w14:textId="77777777" w:rsidR="00227B19" w:rsidRPr="00A22660" w:rsidRDefault="00227B19" w:rsidP="00227B19">
            <w:pPr>
              <w:jc w:val="both"/>
              <w:rPr>
                <w:b/>
                <w:i/>
                <w:iCs/>
                <w:u w:val="single"/>
                <w:lang w:eastAsia="zh-CN"/>
              </w:rPr>
            </w:pPr>
            <w:r w:rsidRPr="00A22660">
              <w:rPr>
                <w:rFonts w:hint="eastAsia"/>
                <w:b/>
                <w:i/>
                <w:iCs/>
                <w:u w:val="single"/>
                <w:lang w:eastAsia="zh-CN"/>
              </w:rPr>
              <w:t>N</w:t>
            </w:r>
            <w:r w:rsidRPr="00A22660">
              <w:rPr>
                <w:b/>
                <w:i/>
                <w:iCs/>
                <w:u w:val="single"/>
                <w:lang w:eastAsia="zh-CN"/>
              </w:rPr>
              <w:t>ecessary signalling support  from RAN2</w:t>
            </w:r>
          </w:p>
          <w:p w14:paraId="3A8315E1" w14:textId="77777777" w:rsidR="00227B19" w:rsidRDefault="00227B19" w:rsidP="00227B19">
            <w:pPr>
              <w:jc w:val="both"/>
              <w:rPr>
                <w:iCs/>
                <w:lang w:eastAsia="zh-CN"/>
              </w:rPr>
            </w:pPr>
            <w:r>
              <w:rPr>
                <w:rFonts w:hint="eastAsia"/>
                <w:iCs/>
                <w:lang w:eastAsia="zh-CN"/>
              </w:rPr>
              <w:t>O</w:t>
            </w:r>
            <w:r>
              <w:rPr>
                <w:iCs/>
                <w:lang w:eastAsia="zh-CN"/>
              </w:rPr>
              <w:t xml:space="preserve">nce RAN1 decides to adopt such a TEI, RAN2 can directly incorporate the necessary signalling support for the configuration of the CFR via a CR. </w:t>
            </w:r>
          </w:p>
          <w:p w14:paraId="51EB3786" w14:textId="77777777" w:rsidR="00227B19" w:rsidRDefault="00227B19" w:rsidP="00227B19">
            <w:pPr>
              <w:jc w:val="both"/>
              <w:rPr>
                <w:b/>
                <w:i/>
                <w:iCs/>
                <w:lang w:eastAsia="zh-CN"/>
              </w:rPr>
            </w:pPr>
          </w:p>
          <w:p w14:paraId="47BDE0E7" w14:textId="77777777" w:rsidR="00227B19" w:rsidRDefault="00227B19" w:rsidP="00227B19">
            <w:pPr>
              <w:jc w:val="both"/>
              <w:rPr>
                <w:b/>
                <w:i/>
                <w:iCs/>
                <w:lang w:eastAsia="zh-CN"/>
              </w:rPr>
            </w:pPr>
            <w:r w:rsidRPr="00092B41">
              <w:rPr>
                <w:b/>
                <w:i/>
                <w:iCs/>
                <w:lang w:eastAsia="zh-CN"/>
              </w:rPr>
              <w:t>Observation 3: The specificat</w:t>
            </w:r>
            <w:r>
              <w:rPr>
                <w:b/>
                <w:i/>
                <w:iCs/>
                <w:lang w:eastAsia="zh-CN"/>
              </w:rPr>
              <w:t xml:space="preserve">ion impact to RAN1 is minor including, i.e., changes to </w:t>
            </w:r>
            <w:r w:rsidRPr="00092B41">
              <w:rPr>
                <w:b/>
                <w:i/>
                <w:iCs/>
                <w:lang w:eastAsia="zh-CN"/>
              </w:rPr>
              <w:t>TS 38.211 clause 4.2 Table 4.2-1 and clause 4.3.2 Table 4.3.2-2, and TS 38.213 clause 11.1.1 for slot format determination</w:t>
            </w:r>
            <w:r>
              <w:rPr>
                <w:b/>
                <w:i/>
                <w:iCs/>
                <w:lang w:eastAsia="zh-CN"/>
              </w:rPr>
              <w:t>.</w:t>
            </w:r>
          </w:p>
          <w:p w14:paraId="5A69D3DC" w14:textId="77777777" w:rsidR="00227B19" w:rsidRDefault="00227B19" w:rsidP="00227B19">
            <w:pPr>
              <w:jc w:val="both"/>
              <w:rPr>
                <w:b/>
                <w:i/>
                <w:iCs/>
                <w:lang w:eastAsia="zh-CN"/>
              </w:rPr>
            </w:pPr>
            <w:r w:rsidRPr="00092B41">
              <w:rPr>
                <w:b/>
                <w:i/>
                <w:iCs/>
                <w:lang w:eastAsia="zh-CN"/>
              </w:rPr>
              <w:t xml:space="preserve">Observation </w:t>
            </w:r>
            <w:r>
              <w:rPr>
                <w:b/>
                <w:i/>
                <w:iCs/>
                <w:lang w:eastAsia="zh-CN"/>
              </w:rPr>
              <w:t>4</w:t>
            </w:r>
            <w:r w:rsidRPr="00092B41">
              <w:rPr>
                <w:b/>
                <w:i/>
                <w:iCs/>
                <w:lang w:eastAsia="zh-CN"/>
              </w:rPr>
              <w:t>:</w:t>
            </w:r>
            <w:r>
              <w:rPr>
                <w:b/>
                <w:i/>
                <w:iCs/>
                <w:lang w:eastAsia="zh-CN"/>
              </w:rPr>
              <w:t xml:space="preserve"> </w:t>
            </w:r>
            <w:r w:rsidRPr="00092B41">
              <w:rPr>
                <w:b/>
                <w:i/>
                <w:iCs/>
                <w:lang w:eastAsia="zh-CN"/>
              </w:rPr>
              <w:t>RAN2 can directly incorporate the necessary signalling for the configuration</w:t>
            </w:r>
            <w:r>
              <w:rPr>
                <w:b/>
                <w:i/>
                <w:iCs/>
                <w:lang w:eastAsia="zh-CN"/>
              </w:rPr>
              <w:t xml:space="preserve"> of normal or extended CP for </w:t>
            </w:r>
            <w:r w:rsidRPr="00092B41">
              <w:rPr>
                <w:b/>
                <w:i/>
                <w:iCs/>
                <w:lang w:eastAsia="zh-CN"/>
              </w:rPr>
              <w:t>the CFR via a CR</w:t>
            </w:r>
            <w:r>
              <w:rPr>
                <w:b/>
                <w:i/>
                <w:iCs/>
                <w:lang w:eastAsia="zh-CN"/>
              </w:rPr>
              <w:t>.</w:t>
            </w:r>
          </w:p>
          <w:p w14:paraId="28F185E0" w14:textId="77777777" w:rsidR="00227B19" w:rsidRPr="00092B41" w:rsidRDefault="00227B19" w:rsidP="00227B19">
            <w:pPr>
              <w:jc w:val="both"/>
              <w:rPr>
                <w:iCs/>
                <w:lang w:eastAsia="zh-CN"/>
              </w:rPr>
            </w:pPr>
            <w:r w:rsidRPr="00092B41">
              <w:rPr>
                <w:iCs/>
                <w:lang w:eastAsia="zh-CN"/>
              </w:rPr>
              <w:t xml:space="preserve">Overall, </w:t>
            </w:r>
            <w:r>
              <w:rPr>
                <w:iCs/>
                <w:lang w:eastAsia="zh-CN"/>
              </w:rPr>
              <w:t xml:space="preserve">the support of </w:t>
            </w:r>
            <w:r w:rsidRPr="00092B41">
              <w:rPr>
                <w:iCs/>
                <w:lang w:eastAsia="zh-CN"/>
              </w:rPr>
              <w:t>extended CP for the 15kHz and 30kHz subcarrier spacing</w:t>
            </w:r>
            <w:r w:rsidRPr="00092B41">
              <w:t xml:space="preserve"> </w:t>
            </w:r>
            <w:r w:rsidRPr="00092B41">
              <w:rPr>
                <w:iCs/>
                <w:lang w:eastAsia="zh-CN"/>
              </w:rPr>
              <w:t>as a Rel-18 TEI</w:t>
            </w:r>
            <w:r>
              <w:rPr>
                <w:iCs/>
                <w:lang w:eastAsia="zh-CN"/>
              </w:rPr>
              <w:t xml:space="preserve"> is feasible based on the above analysis. </w:t>
            </w:r>
          </w:p>
          <w:p w14:paraId="300F8EDE" w14:textId="5FA16FF2" w:rsidR="00E90E39" w:rsidRPr="00227B19" w:rsidRDefault="00227B19" w:rsidP="00227B19">
            <w:pPr>
              <w:jc w:val="both"/>
              <w:rPr>
                <w:rFonts w:eastAsiaTheme="minorEastAsia"/>
                <w:b/>
                <w:i/>
                <w:iCs/>
                <w:lang w:eastAsia="zh-CN"/>
              </w:rPr>
            </w:pPr>
            <w:r w:rsidRPr="00DA5D31">
              <w:rPr>
                <w:rFonts w:hint="eastAsia"/>
                <w:b/>
                <w:i/>
                <w:iCs/>
                <w:u w:val="single"/>
                <w:lang w:eastAsia="zh-CN"/>
              </w:rPr>
              <w:t>P</w:t>
            </w:r>
            <w:r w:rsidRPr="00DA5D31">
              <w:rPr>
                <w:b/>
                <w:i/>
                <w:iCs/>
                <w:u w:val="single"/>
                <w:lang w:eastAsia="zh-CN"/>
              </w:rPr>
              <w:t>roposal</w:t>
            </w:r>
            <w:r w:rsidRPr="00DA5D31">
              <w:rPr>
                <w:b/>
                <w:i/>
                <w:iCs/>
                <w:lang w:eastAsia="zh-CN"/>
              </w:rPr>
              <w:t xml:space="preserve">: </w:t>
            </w:r>
            <w:r>
              <w:rPr>
                <w:b/>
                <w:i/>
                <w:iCs/>
                <w:lang w:eastAsia="zh-CN"/>
              </w:rPr>
              <w:t>Specify the support of extended CP for the 15kHz and 30kHz subcarrier spacing</w:t>
            </w:r>
            <w:r w:rsidRPr="00092B41">
              <w:rPr>
                <w:lang w:eastAsia="zh-CN"/>
              </w:rPr>
              <w:t xml:space="preserve"> </w:t>
            </w:r>
            <w:r w:rsidRPr="00092B41">
              <w:rPr>
                <w:b/>
                <w:i/>
                <w:iCs/>
                <w:lang w:eastAsia="zh-CN"/>
              </w:rPr>
              <w:t>by scaling based on eCP for 60 kHz SCS</w:t>
            </w:r>
            <w:r>
              <w:rPr>
                <w:b/>
                <w:i/>
                <w:iCs/>
                <w:lang w:eastAsia="zh-CN"/>
              </w:rPr>
              <w:t xml:space="preserve"> for MBS broadcast and multicast transmission as a Rel-18 TEI.</w:t>
            </w:r>
          </w:p>
        </w:tc>
      </w:tr>
    </w:tbl>
    <w:p w14:paraId="1FE46168" w14:textId="77777777" w:rsidR="00C51033" w:rsidRPr="00C51033" w:rsidRDefault="00C51033" w:rsidP="002753B9">
      <w:pPr>
        <w:rPr>
          <w:b/>
          <w:lang w:val="en-US"/>
        </w:rPr>
      </w:pPr>
    </w:p>
    <w:p w14:paraId="6583B82E" w14:textId="687345AD" w:rsidR="00632B02" w:rsidRDefault="00632B02" w:rsidP="00632B02">
      <w:pPr>
        <w:jc w:val="both"/>
        <w:rPr>
          <w:rFonts w:eastAsia="MS Mincho" w:cs="Batang"/>
          <w:sz w:val="22"/>
          <w:szCs w:val="22"/>
        </w:rPr>
      </w:pPr>
      <w:r>
        <w:rPr>
          <w:rFonts w:eastAsia="MS Mincho" w:cs="Batang"/>
          <w:sz w:val="22"/>
          <w:szCs w:val="22"/>
        </w:rPr>
        <w:t>Based on the above contribution, following TEI proposal can be discussed in RAN1#11</w:t>
      </w:r>
      <w:r w:rsidR="000355C0">
        <w:rPr>
          <w:rFonts w:eastAsia="MS Mincho" w:cs="Batang"/>
          <w:sz w:val="22"/>
          <w:szCs w:val="22"/>
        </w:rPr>
        <w:t>3</w:t>
      </w:r>
      <w:r>
        <w:rPr>
          <w:rFonts w:eastAsia="MS Mincho" w:cs="Batang"/>
          <w:sz w:val="22"/>
          <w:szCs w:val="22"/>
        </w:rPr>
        <w:t xml:space="preserve"> meeting.</w:t>
      </w:r>
    </w:p>
    <w:p w14:paraId="093DB26D" w14:textId="77777777" w:rsidR="00632B02" w:rsidRPr="00304698" w:rsidRDefault="00632B02" w:rsidP="00632B02">
      <w:pPr>
        <w:rPr>
          <w:rFonts w:ascii="Arial" w:eastAsia="MS Mincho" w:hAnsi="Arial"/>
          <w:sz w:val="32"/>
          <w:szCs w:val="32"/>
        </w:rPr>
      </w:pPr>
    </w:p>
    <w:p w14:paraId="1EF2C0CA" w14:textId="0070F957" w:rsidR="00632B02" w:rsidRPr="00AD5375" w:rsidRDefault="00632B02" w:rsidP="00632B0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C430C4">
        <w:rPr>
          <w:rFonts w:eastAsia="MS Mincho" w:cs="Batang"/>
          <w:b/>
          <w:bCs/>
          <w:sz w:val="22"/>
          <w:szCs w:val="22"/>
        </w:rPr>
        <w:t>9</w:t>
      </w:r>
    </w:p>
    <w:p w14:paraId="61DAB9E8" w14:textId="5D3731B6" w:rsidR="00632B02" w:rsidRPr="004660AE" w:rsidRDefault="00632B02" w:rsidP="00632B02">
      <w:pPr>
        <w:pStyle w:val="aff8"/>
        <w:numPr>
          <w:ilvl w:val="0"/>
          <w:numId w:val="13"/>
        </w:numPr>
        <w:ind w:leftChars="0"/>
        <w:jc w:val="both"/>
        <w:rPr>
          <w:b/>
          <w:bCs/>
          <w:sz w:val="22"/>
          <w:szCs w:val="22"/>
        </w:rPr>
      </w:pPr>
      <w:r>
        <w:rPr>
          <w:rFonts w:eastAsia="MS Mincho" w:cs="Batang"/>
          <w:b/>
          <w:bCs/>
          <w:sz w:val="22"/>
          <w:szCs w:val="22"/>
        </w:rPr>
        <w:t>S</w:t>
      </w:r>
      <w:r w:rsidRPr="00632B02">
        <w:rPr>
          <w:rFonts w:eastAsia="MS Mincho" w:cs="Batang"/>
          <w:b/>
          <w:bCs/>
          <w:sz w:val="22"/>
          <w:szCs w:val="22"/>
        </w:rPr>
        <w:t xml:space="preserve">upport extended CP for the 15kHz and 30kHz subcarrier spacing by scaling based on </w:t>
      </w:r>
      <w:r w:rsidR="007A4713">
        <w:rPr>
          <w:rFonts w:eastAsia="MS Mincho" w:cs="Batang"/>
          <w:b/>
          <w:bCs/>
          <w:sz w:val="22"/>
          <w:szCs w:val="22"/>
        </w:rPr>
        <w:t xml:space="preserve">extended </w:t>
      </w:r>
      <w:r w:rsidRPr="00632B02">
        <w:rPr>
          <w:rFonts w:eastAsia="MS Mincho" w:cs="Batang"/>
          <w:b/>
          <w:bCs/>
          <w:sz w:val="22"/>
          <w:szCs w:val="22"/>
        </w:rPr>
        <w:t>CP for 60 kHz SCS for MBS broadcast and multicast transmission</w:t>
      </w:r>
    </w:p>
    <w:p w14:paraId="313C5731" w14:textId="77777777" w:rsidR="00C51033" w:rsidRPr="00632B02" w:rsidRDefault="00C51033" w:rsidP="002753B9">
      <w:pPr>
        <w:rPr>
          <w:b/>
        </w:rPr>
      </w:pPr>
    </w:p>
    <w:p w14:paraId="51211357" w14:textId="7F4E8098" w:rsidR="000D66B2" w:rsidRDefault="000D66B2" w:rsidP="00347CFE">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928F1" w:rsidRPr="00B928F1">
        <w:rPr>
          <w:rFonts w:eastAsia="MS Mincho" w:cs="Batang"/>
          <w:sz w:val="22"/>
          <w:szCs w:val="22"/>
        </w:rPr>
        <w:t>CBN, China Telecom, China Unicom, CATT, Huawei, HiSilicon</w:t>
      </w:r>
      <w:r w:rsidR="00731DA2">
        <w:rPr>
          <w:rFonts w:eastAsia="MS Mincho" w:cs="Batang"/>
          <w:sz w:val="22"/>
          <w:szCs w:val="22"/>
        </w:rPr>
        <w:t>,</w:t>
      </w:r>
      <w:r w:rsidR="00731DA2" w:rsidRPr="00731DA2">
        <w:rPr>
          <w:rFonts w:eastAsia="MS Mincho" w:cs="Batang"/>
          <w:sz w:val="22"/>
          <w:szCs w:val="22"/>
        </w:rPr>
        <w:t xml:space="preserve"> ZTE, Sanechips</w:t>
      </w:r>
      <w:r>
        <w:rPr>
          <w:rFonts w:eastAsia="MS Mincho" w:cs="Batang"/>
          <w:sz w:val="22"/>
          <w:szCs w:val="22"/>
        </w:rPr>
        <w:t>.</w:t>
      </w:r>
    </w:p>
    <w:p w14:paraId="7CEFC233" w14:textId="77777777" w:rsidR="000D66B2" w:rsidRDefault="000D66B2" w:rsidP="000D66B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0D66B2" w14:paraId="78AFE92D" w14:textId="77777777" w:rsidTr="008A7494">
        <w:tc>
          <w:tcPr>
            <w:tcW w:w="1693" w:type="dxa"/>
            <w:shd w:val="clear" w:color="auto" w:fill="F2F2F2" w:themeFill="background1" w:themeFillShade="F2"/>
          </w:tcPr>
          <w:p w14:paraId="14FA1751" w14:textId="77777777" w:rsidR="000D66B2" w:rsidRDefault="000D66B2" w:rsidP="008A749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95D2A68" w14:textId="77777777" w:rsidR="000D66B2" w:rsidRDefault="000D66B2" w:rsidP="008A7494">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630C985" w14:textId="77777777" w:rsidR="000D66B2" w:rsidRDefault="000D66B2" w:rsidP="008A7494">
            <w:pPr>
              <w:spacing w:afterLines="50" w:after="120"/>
              <w:jc w:val="both"/>
              <w:rPr>
                <w:sz w:val="22"/>
                <w:lang w:val="en-US"/>
              </w:rPr>
            </w:pPr>
            <w:r>
              <w:rPr>
                <w:rFonts w:hint="eastAsia"/>
                <w:sz w:val="22"/>
                <w:lang w:val="en-US"/>
              </w:rPr>
              <w:t>C</w:t>
            </w:r>
            <w:r>
              <w:rPr>
                <w:sz w:val="22"/>
                <w:lang w:val="en-US"/>
              </w:rPr>
              <w:t>omment</w:t>
            </w:r>
          </w:p>
        </w:tc>
      </w:tr>
      <w:tr w:rsidR="000D66B2" w14:paraId="7091AE31" w14:textId="77777777" w:rsidTr="008A7494">
        <w:tc>
          <w:tcPr>
            <w:tcW w:w="1693" w:type="dxa"/>
          </w:tcPr>
          <w:p w14:paraId="0F9158D7" w14:textId="2281BBC0" w:rsidR="000D66B2" w:rsidRPr="00CA4B59" w:rsidRDefault="00371A4D" w:rsidP="008A7494">
            <w:pPr>
              <w:spacing w:afterLines="50" w:after="120"/>
              <w:jc w:val="both"/>
              <w:rPr>
                <w:rFonts w:eastAsia="MS Mincho"/>
                <w:sz w:val="22"/>
                <w:lang w:val="en-US"/>
              </w:rPr>
            </w:pPr>
            <w:r>
              <w:rPr>
                <w:rFonts w:eastAsia="MS Mincho"/>
                <w:sz w:val="22"/>
                <w:lang w:val="en-US"/>
              </w:rPr>
              <w:t>Qualcomm</w:t>
            </w:r>
          </w:p>
        </w:tc>
        <w:tc>
          <w:tcPr>
            <w:tcW w:w="1023" w:type="dxa"/>
          </w:tcPr>
          <w:p w14:paraId="5609DC63" w14:textId="660C6CDF" w:rsidR="000D66B2" w:rsidRPr="001E1D4C" w:rsidRDefault="00371A4D" w:rsidP="008A7494">
            <w:pPr>
              <w:spacing w:afterLines="50" w:after="120"/>
              <w:jc w:val="both"/>
              <w:rPr>
                <w:rFonts w:eastAsia="MS Mincho"/>
                <w:sz w:val="22"/>
                <w:lang w:val="en-US"/>
              </w:rPr>
            </w:pPr>
            <w:r>
              <w:rPr>
                <w:rFonts w:eastAsia="MS Mincho"/>
                <w:sz w:val="22"/>
                <w:lang w:val="en-US"/>
              </w:rPr>
              <w:t>N</w:t>
            </w:r>
          </w:p>
        </w:tc>
        <w:tc>
          <w:tcPr>
            <w:tcW w:w="6912" w:type="dxa"/>
          </w:tcPr>
          <w:p w14:paraId="05B982BA" w14:textId="77777777" w:rsidR="00371A4D" w:rsidRDefault="00371A4D" w:rsidP="00371A4D">
            <w:pPr>
              <w:spacing w:afterLines="50" w:after="120"/>
              <w:jc w:val="both"/>
              <w:rPr>
                <w:sz w:val="22"/>
                <w:lang w:val="en-US"/>
              </w:rPr>
            </w:pPr>
            <w:r>
              <w:rPr>
                <w:sz w:val="22"/>
                <w:lang w:val="en-US"/>
              </w:rPr>
              <w:t>The potential impact to support ECP for MBS needs to be further studied at least in RAN1/2.</w:t>
            </w:r>
          </w:p>
          <w:p w14:paraId="38D8D9A3" w14:textId="77777777" w:rsidR="00371A4D" w:rsidRPr="008653A4" w:rsidRDefault="00371A4D" w:rsidP="00371A4D">
            <w:pPr>
              <w:rPr>
                <w:sz w:val="22"/>
                <w:lang w:val="en-US"/>
              </w:rPr>
            </w:pPr>
            <w:r w:rsidRPr="008653A4">
              <w:rPr>
                <w:sz w:val="22"/>
                <w:lang w:val="en-US"/>
              </w:rPr>
              <w:t>- For MBS broadcast, the broadcast CFR should have same SCS/CP as CORESET0.</w:t>
            </w:r>
            <w:r>
              <w:rPr>
                <w:sz w:val="22"/>
                <w:lang w:val="en-US"/>
              </w:rPr>
              <w:t xml:space="preserve"> But the CORESET0 does not support ECP.</w:t>
            </w:r>
            <w:r w:rsidRPr="008653A4">
              <w:rPr>
                <w:sz w:val="22"/>
                <w:lang w:val="en-US"/>
              </w:rPr>
              <w:t xml:space="preserve"> </w:t>
            </w:r>
            <w:r>
              <w:rPr>
                <w:sz w:val="22"/>
                <w:lang w:val="en-US"/>
              </w:rPr>
              <w:t xml:space="preserve">Therefore, </w:t>
            </w:r>
            <w:r w:rsidRPr="008653A4">
              <w:rPr>
                <w:sz w:val="22"/>
                <w:lang w:val="en-US"/>
              </w:rPr>
              <w:t xml:space="preserve">ECP cannot be directly applied to </w:t>
            </w:r>
            <w:r>
              <w:rPr>
                <w:sz w:val="22"/>
                <w:lang w:val="en-US"/>
              </w:rPr>
              <w:t xml:space="preserve">MBS </w:t>
            </w:r>
            <w:r w:rsidRPr="008653A4">
              <w:rPr>
                <w:sz w:val="22"/>
                <w:lang w:val="en-US"/>
              </w:rPr>
              <w:t xml:space="preserve">broadcast. </w:t>
            </w:r>
          </w:p>
          <w:p w14:paraId="7222014D" w14:textId="77777777" w:rsidR="00371A4D" w:rsidRDefault="00371A4D" w:rsidP="00371A4D">
            <w:pPr>
              <w:overflowPunct/>
              <w:autoSpaceDE/>
              <w:autoSpaceDN/>
              <w:adjustRightInd/>
              <w:spacing w:after="0"/>
              <w:textAlignment w:val="auto"/>
              <w:rPr>
                <w:sz w:val="22"/>
                <w:lang w:val="en-US"/>
              </w:rPr>
            </w:pPr>
            <w:r w:rsidRPr="008653A4">
              <w:rPr>
                <w:sz w:val="22"/>
                <w:lang w:val="en-US"/>
              </w:rPr>
              <w:t xml:space="preserve">- For MBS multicast, the multicast CFR should have same SCS/CP as the associated unicast BWP. </w:t>
            </w:r>
            <w:r>
              <w:rPr>
                <w:sz w:val="22"/>
                <w:lang w:val="en-US"/>
              </w:rPr>
              <w:t xml:space="preserve">But the unicast BWP does not support ECP for 15kHz/30kHz SCS. </w:t>
            </w:r>
            <w:r w:rsidRPr="008653A4">
              <w:rPr>
                <w:sz w:val="22"/>
                <w:lang w:val="en-US"/>
              </w:rPr>
              <w:t>The</w:t>
            </w:r>
            <w:r>
              <w:rPr>
                <w:sz w:val="22"/>
                <w:lang w:val="en-US"/>
              </w:rPr>
              <w:t>refore,</w:t>
            </w:r>
            <w:r w:rsidRPr="008653A4">
              <w:rPr>
                <w:sz w:val="22"/>
                <w:lang w:val="en-US"/>
              </w:rPr>
              <w:t xml:space="preserve"> ECP cannot be directly applied to </w:t>
            </w:r>
            <w:r>
              <w:rPr>
                <w:sz w:val="22"/>
                <w:lang w:val="en-US"/>
              </w:rPr>
              <w:t xml:space="preserve">MBS </w:t>
            </w:r>
            <w:r w:rsidRPr="008653A4">
              <w:rPr>
                <w:sz w:val="22"/>
                <w:lang w:val="en-US"/>
              </w:rPr>
              <w:t xml:space="preserve">multicast. </w:t>
            </w:r>
          </w:p>
          <w:p w14:paraId="1D98E4EE" w14:textId="77777777" w:rsidR="00371A4D" w:rsidRDefault="00371A4D" w:rsidP="00371A4D">
            <w:pPr>
              <w:overflowPunct/>
              <w:autoSpaceDE/>
              <w:autoSpaceDN/>
              <w:adjustRightInd/>
              <w:spacing w:after="0"/>
              <w:textAlignment w:val="auto"/>
              <w:rPr>
                <w:sz w:val="22"/>
                <w:lang w:val="en-US"/>
              </w:rPr>
            </w:pPr>
          </w:p>
          <w:p w14:paraId="435D6252" w14:textId="0D933EFA" w:rsidR="000D66B2" w:rsidRPr="001E1D4C" w:rsidRDefault="00371A4D" w:rsidP="008A7494">
            <w:pPr>
              <w:spacing w:afterLines="50" w:after="120"/>
              <w:jc w:val="both"/>
              <w:rPr>
                <w:sz w:val="22"/>
                <w:lang w:val="en-US"/>
              </w:rPr>
            </w:pPr>
            <w:r>
              <w:rPr>
                <w:sz w:val="22"/>
                <w:lang w:val="en-US"/>
              </w:rPr>
              <w:t xml:space="preserve">Is the intention of the proposed CR to add ECP for 15kHz/30kHz to all physical channels/signals or only to MBS? </w:t>
            </w:r>
          </w:p>
        </w:tc>
      </w:tr>
      <w:tr w:rsidR="000D66B2" w14:paraId="74ABF356" w14:textId="77777777" w:rsidTr="008A7494">
        <w:tc>
          <w:tcPr>
            <w:tcW w:w="1693" w:type="dxa"/>
          </w:tcPr>
          <w:p w14:paraId="471C8FFE" w14:textId="309841C5" w:rsidR="000D66B2" w:rsidRPr="008A7494" w:rsidRDefault="008A7494" w:rsidP="008A7494">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1023" w:type="dxa"/>
          </w:tcPr>
          <w:p w14:paraId="2DCCEC66" w14:textId="5C1FE541" w:rsidR="000D66B2" w:rsidRPr="008A7494" w:rsidRDefault="008A7494" w:rsidP="008A7494">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995D8D4" w14:textId="77777777" w:rsidR="000D66B2" w:rsidRDefault="000D66B2" w:rsidP="008A7494">
            <w:pPr>
              <w:spacing w:afterLines="50" w:after="120"/>
              <w:jc w:val="both"/>
              <w:rPr>
                <w:sz w:val="22"/>
                <w:lang w:val="en-US"/>
              </w:rPr>
            </w:pPr>
          </w:p>
        </w:tc>
      </w:tr>
      <w:tr w:rsidR="00FB7993" w14:paraId="0C9574D3" w14:textId="77777777" w:rsidTr="008A7494">
        <w:tc>
          <w:tcPr>
            <w:tcW w:w="1693" w:type="dxa"/>
          </w:tcPr>
          <w:p w14:paraId="29164F97" w14:textId="4D604359" w:rsidR="00FB7993" w:rsidRDefault="00FB7993" w:rsidP="00FB799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023" w:type="dxa"/>
          </w:tcPr>
          <w:p w14:paraId="57F81019" w14:textId="0104824E" w:rsidR="00FB7993" w:rsidRDefault="00FB7993" w:rsidP="00FB7993">
            <w:pPr>
              <w:spacing w:afterLines="50" w:after="120"/>
              <w:jc w:val="both"/>
              <w:rPr>
                <w:rFonts w:eastAsia="MS Mincho"/>
                <w:sz w:val="22"/>
                <w:lang w:val="en-US"/>
              </w:rPr>
            </w:pPr>
            <w:r>
              <w:rPr>
                <w:rFonts w:eastAsia="MS Mincho" w:hint="eastAsia"/>
                <w:sz w:val="22"/>
                <w:lang w:val="en-US"/>
              </w:rPr>
              <w:t>N</w:t>
            </w:r>
          </w:p>
        </w:tc>
        <w:tc>
          <w:tcPr>
            <w:tcW w:w="6912" w:type="dxa"/>
          </w:tcPr>
          <w:p w14:paraId="628E6A6B" w14:textId="25079D10" w:rsidR="00FB7993" w:rsidRDefault="00FB7993" w:rsidP="00FB7993">
            <w:pPr>
              <w:spacing w:afterLines="50" w:after="120"/>
              <w:jc w:val="both"/>
              <w:rPr>
                <w:sz w:val="22"/>
                <w:lang w:val="en-US"/>
              </w:rPr>
            </w:pPr>
            <w:r>
              <w:rPr>
                <w:sz w:val="22"/>
                <w:lang w:val="en-US"/>
              </w:rPr>
              <w:t xml:space="preserve">We share a similar concern with QC that this proposal will impact on other common (e.g. CORESET#0) and unicast (e.g. dedicated BWP) configuration in downlink. In addition, if </w:t>
            </w:r>
            <w:proofErr w:type="spellStart"/>
            <w:r>
              <w:rPr>
                <w:sz w:val="22"/>
                <w:lang w:val="en-US"/>
              </w:rPr>
              <w:t>eCP</w:t>
            </w:r>
            <w:proofErr w:type="spellEnd"/>
            <w:r>
              <w:rPr>
                <w:sz w:val="22"/>
                <w:lang w:val="en-US"/>
              </w:rPr>
              <w:t xml:space="preserve"> is supported for MBS multicast, we assume </w:t>
            </w:r>
            <w:proofErr w:type="spellStart"/>
            <w:r>
              <w:rPr>
                <w:sz w:val="22"/>
                <w:lang w:val="en-US"/>
              </w:rPr>
              <w:t>eCP</w:t>
            </w:r>
            <w:proofErr w:type="spellEnd"/>
            <w:r>
              <w:rPr>
                <w:sz w:val="22"/>
                <w:lang w:val="en-US"/>
              </w:rPr>
              <w:t xml:space="preserve"> would be extended to at least PUCCH in uplink to have the same numerology for both downlink and uplink. </w:t>
            </w:r>
          </w:p>
        </w:tc>
      </w:tr>
      <w:tr w:rsidR="00546993" w14:paraId="75FFE345" w14:textId="77777777" w:rsidTr="008A7494">
        <w:tc>
          <w:tcPr>
            <w:tcW w:w="1693" w:type="dxa"/>
          </w:tcPr>
          <w:p w14:paraId="13C71387" w14:textId="62D4ED36" w:rsidR="00546993" w:rsidRPr="00546993" w:rsidRDefault="00546993" w:rsidP="00FB7993">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1023" w:type="dxa"/>
          </w:tcPr>
          <w:p w14:paraId="5744DDC2" w14:textId="1D9D26EE" w:rsidR="00546993" w:rsidRDefault="00546993" w:rsidP="00FB7993">
            <w:pPr>
              <w:spacing w:afterLines="50" w:after="120"/>
              <w:jc w:val="both"/>
              <w:rPr>
                <w:rFonts w:eastAsia="MS Mincho"/>
                <w:sz w:val="22"/>
                <w:lang w:val="en-US"/>
              </w:rPr>
            </w:pPr>
            <w:r>
              <w:rPr>
                <w:rFonts w:eastAsia="MS Mincho"/>
                <w:sz w:val="22"/>
                <w:lang w:val="en-US"/>
              </w:rPr>
              <w:t>Y</w:t>
            </w:r>
          </w:p>
        </w:tc>
        <w:tc>
          <w:tcPr>
            <w:tcW w:w="6912" w:type="dxa"/>
          </w:tcPr>
          <w:p w14:paraId="6A9CC2DA" w14:textId="77777777" w:rsidR="00546993" w:rsidRDefault="00546993" w:rsidP="00FB7993">
            <w:pPr>
              <w:spacing w:afterLines="50" w:after="120"/>
              <w:jc w:val="both"/>
              <w:rPr>
                <w:sz w:val="22"/>
                <w:lang w:val="en-US"/>
              </w:rPr>
            </w:pPr>
            <w:r>
              <w:rPr>
                <w:sz w:val="22"/>
                <w:lang w:val="en-US"/>
              </w:rPr>
              <w:t xml:space="preserve">It would be simpler from spec impact </w:t>
            </w:r>
            <w:proofErr w:type="spellStart"/>
            <w:r>
              <w:rPr>
                <w:sz w:val="22"/>
                <w:lang w:val="en-US"/>
              </w:rPr>
              <w:t>persective</w:t>
            </w:r>
            <w:proofErr w:type="spellEnd"/>
            <w:r>
              <w:rPr>
                <w:sz w:val="22"/>
                <w:lang w:val="en-US"/>
              </w:rPr>
              <w:t xml:space="preserve"> to support ECP for both unicast and multicast. </w:t>
            </w:r>
          </w:p>
          <w:p w14:paraId="12C25EC5" w14:textId="77777777" w:rsidR="00546993" w:rsidRDefault="00546993" w:rsidP="00FB7993">
            <w:pPr>
              <w:spacing w:afterLines="50" w:after="120"/>
              <w:jc w:val="both"/>
              <w:rPr>
                <w:sz w:val="22"/>
                <w:lang w:val="en-US"/>
              </w:rPr>
            </w:pPr>
            <w:r>
              <w:rPr>
                <w:sz w:val="22"/>
                <w:lang w:val="en-US"/>
              </w:rPr>
              <w:t>To our understanding, there are two options:</w:t>
            </w:r>
          </w:p>
          <w:p w14:paraId="6E9D35E4" w14:textId="77777777" w:rsidR="00546993" w:rsidRDefault="00546993" w:rsidP="00FB7993">
            <w:pPr>
              <w:spacing w:afterLines="50" w:after="120"/>
              <w:jc w:val="both"/>
              <w:rPr>
                <w:sz w:val="22"/>
                <w:lang w:val="en-US"/>
              </w:rPr>
            </w:pPr>
            <w:r>
              <w:rPr>
                <w:sz w:val="22"/>
                <w:lang w:val="en-US"/>
              </w:rPr>
              <w:t>Alt1: support ECP for both unicast and multicast for 15kHz and 30KHz subcarrier spacing.</w:t>
            </w:r>
          </w:p>
          <w:p w14:paraId="2129E470" w14:textId="77777777" w:rsidR="00546993" w:rsidRDefault="00546993" w:rsidP="00FB7993">
            <w:pPr>
              <w:spacing w:afterLines="50" w:after="120"/>
              <w:jc w:val="both"/>
              <w:rPr>
                <w:sz w:val="22"/>
                <w:lang w:val="en-US"/>
              </w:rPr>
            </w:pPr>
            <w:r>
              <w:rPr>
                <w:sz w:val="22"/>
                <w:lang w:val="en-US"/>
              </w:rPr>
              <w:t xml:space="preserve">Alt2: ECP for broadcast and multicast could be TDM in different slots. </w:t>
            </w:r>
          </w:p>
          <w:p w14:paraId="5716AF3C" w14:textId="6B56BF90" w:rsidR="00546993" w:rsidRDefault="00546993" w:rsidP="00FB7993">
            <w:pPr>
              <w:spacing w:afterLines="50" w:after="120"/>
              <w:jc w:val="both"/>
              <w:rPr>
                <w:sz w:val="22"/>
                <w:lang w:val="en-US"/>
              </w:rPr>
            </w:pPr>
            <w:r>
              <w:rPr>
                <w:sz w:val="22"/>
                <w:lang w:val="en-US"/>
              </w:rPr>
              <w:t xml:space="preserve">The discussion and decision </w:t>
            </w:r>
            <w:r w:rsidR="00441981">
              <w:rPr>
                <w:sz w:val="22"/>
                <w:lang w:val="en-US"/>
              </w:rPr>
              <w:t>are</w:t>
            </w:r>
            <w:r>
              <w:rPr>
                <w:sz w:val="22"/>
                <w:lang w:val="en-US"/>
              </w:rPr>
              <w:t xml:space="preserve"> supposed to be only in RAN1 and RAN2 just adapt the configuration once RAN1 makes the decision. </w:t>
            </w:r>
          </w:p>
          <w:p w14:paraId="07FC52C4" w14:textId="741544C0" w:rsidR="00546993" w:rsidRDefault="00546993" w:rsidP="00FB7993">
            <w:pPr>
              <w:spacing w:afterLines="50" w:after="120"/>
              <w:jc w:val="both"/>
              <w:rPr>
                <w:sz w:val="22"/>
                <w:lang w:val="en-US"/>
              </w:rPr>
            </w:pPr>
            <w:r>
              <w:rPr>
                <w:sz w:val="22"/>
                <w:lang w:val="en-US"/>
              </w:rPr>
              <w:t xml:space="preserve">Regarding the comment received online not support ECP for unicast, we actually wonder what the concern is given it would be an optional UE feature anyway introduced in Rel-18. </w:t>
            </w:r>
          </w:p>
        </w:tc>
      </w:tr>
      <w:tr w:rsidR="00160F3F" w14:paraId="43F161BA" w14:textId="77777777" w:rsidTr="008A7494">
        <w:tc>
          <w:tcPr>
            <w:tcW w:w="1693" w:type="dxa"/>
          </w:tcPr>
          <w:p w14:paraId="4AA9FC0B" w14:textId="03ECF7E9" w:rsidR="00160F3F" w:rsidRDefault="00160F3F" w:rsidP="00160F3F">
            <w:pPr>
              <w:spacing w:afterLines="50" w:after="120"/>
              <w:jc w:val="both"/>
              <w:rPr>
                <w:rFonts w:eastAsia="MS Mincho"/>
                <w:sz w:val="22"/>
              </w:rPr>
            </w:pPr>
            <w:r>
              <w:rPr>
                <w:rFonts w:eastAsia="MS Mincho" w:hint="eastAsia"/>
                <w:sz w:val="22"/>
                <w:lang w:val="en-US"/>
              </w:rPr>
              <w:t>M</w:t>
            </w:r>
            <w:r>
              <w:rPr>
                <w:rFonts w:eastAsia="MS Mincho"/>
                <w:sz w:val="22"/>
                <w:lang w:val="en-US"/>
              </w:rPr>
              <w:t>oderator</w:t>
            </w:r>
          </w:p>
        </w:tc>
        <w:tc>
          <w:tcPr>
            <w:tcW w:w="1023" w:type="dxa"/>
          </w:tcPr>
          <w:p w14:paraId="7636FE58" w14:textId="77777777" w:rsidR="00160F3F" w:rsidRDefault="00160F3F" w:rsidP="00160F3F">
            <w:pPr>
              <w:spacing w:afterLines="50" w:after="120"/>
              <w:jc w:val="both"/>
              <w:rPr>
                <w:rFonts w:eastAsia="MS Mincho"/>
                <w:sz w:val="22"/>
                <w:lang w:val="en-US"/>
              </w:rPr>
            </w:pPr>
          </w:p>
        </w:tc>
        <w:tc>
          <w:tcPr>
            <w:tcW w:w="6912" w:type="dxa"/>
          </w:tcPr>
          <w:p w14:paraId="34EF54ED" w14:textId="77777777" w:rsidR="00160F3F" w:rsidRDefault="00160F3F" w:rsidP="00160F3F">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 xml:space="preserve">meets the condition of </w:t>
            </w:r>
            <w:r w:rsidRPr="004D26CF">
              <w:rPr>
                <w:rFonts w:eastAsia="MS Mincho"/>
                <w:sz w:val="22"/>
                <w:lang w:val="en-US"/>
              </w:rPr>
              <w:t>support by at least 1 operator, 1 infra vendor and 1 UE vendor</w:t>
            </w:r>
            <w:r>
              <w:rPr>
                <w:rFonts w:eastAsia="MS Mincho"/>
                <w:sz w:val="22"/>
                <w:lang w:val="en-US"/>
              </w:rPr>
              <w:t>.</w:t>
            </w:r>
          </w:p>
          <w:p w14:paraId="36C879B2" w14:textId="5C99D32D" w:rsidR="00160F3F" w:rsidRDefault="00160F3F" w:rsidP="00160F3F">
            <w:pPr>
              <w:spacing w:afterLines="50" w:after="120"/>
              <w:jc w:val="both"/>
              <w:rPr>
                <w:sz w:val="22"/>
                <w:lang w:val="en-US"/>
              </w:rPr>
            </w:pPr>
            <w:r>
              <w:rPr>
                <w:rFonts w:eastAsia="MS Mincho"/>
                <w:sz w:val="22"/>
                <w:lang w:val="en-US"/>
              </w:rPr>
              <w:t xml:space="preserve">Proponents are encouraged to address the concern from companies. </w:t>
            </w:r>
          </w:p>
        </w:tc>
      </w:tr>
      <w:tr w:rsidR="009B53B0" w14:paraId="7E4BC070" w14:textId="77777777" w:rsidTr="008A7494">
        <w:tc>
          <w:tcPr>
            <w:tcW w:w="1693" w:type="dxa"/>
          </w:tcPr>
          <w:p w14:paraId="21A9A315" w14:textId="62CFDA4D" w:rsidR="009B53B0" w:rsidRPr="009B53B0" w:rsidRDefault="009B53B0" w:rsidP="009B53B0">
            <w:pPr>
              <w:spacing w:afterLines="50" w:after="120"/>
              <w:jc w:val="both"/>
              <w:rPr>
                <w:rFonts w:eastAsia="MS Mincho"/>
                <w:sz w:val="22"/>
              </w:rPr>
            </w:pPr>
            <w:bookmarkStart w:id="27" w:name="_GoBack" w:colFirst="0" w:colLast="2"/>
            <w:r>
              <w:rPr>
                <w:rFonts w:eastAsiaTheme="minorEastAsia"/>
                <w:sz w:val="22"/>
                <w:lang w:eastAsia="zh-CN"/>
              </w:rPr>
              <w:t>ZTE</w:t>
            </w:r>
          </w:p>
        </w:tc>
        <w:tc>
          <w:tcPr>
            <w:tcW w:w="1023" w:type="dxa"/>
          </w:tcPr>
          <w:p w14:paraId="03E21F9E" w14:textId="5AF6A3D2" w:rsidR="009B53B0" w:rsidRDefault="009B53B0" w:rsidP="009B53B0">
            <w:pPr>
              <w:spacing w:afterLines="50" w:after="120"/>
              <w:jc w:val="both"/>
              <w:rPr>
                <w:rFonts w:eastAsia="MS Mincho"/>
                <w:sz w:val="22"/>
                <w:lang w:val="en-US"/>
              </w:rPr>
            </w:pPr>
            <w:r>
              <w:rPr>
                <w:rFonts w:eastAsiaTheme="minorEastAsia"/>
                <w:sz w:val="22"/>
                <w:lang w:val="en-US" w:eastAsia="zh-CN"/>
              </w:rPr>
              <w:t>Y</w:t>
            </w:r>
          </w:p>
        </w:tc>
        <w:tc>
          <w:tcPr>
            <w:tcW w:w="6912" w:type="dxa"/>
          </w:tcPr>
          <w:p w14:paraId="14E3B2B7" w14:textId="42F7A60D" w:rsidR="009B53B0" w:rsidRDefault="009B53B0" w:rsidP="009B53B0">
            <w:pPr>
              <w:spacing w:afterLines="50" w:after="120"/>
              <w:jc w:val="both"/>
              <w:rPr>
                <w:sz w:val="22"/>
                <w:lang w:val="en-US"/>
              </w:rPr>
            </w:pPr>
            <w:r>
              <w:rPr>
                <w:color w:val="000000"/>
                <w:sz w:val="22"/>
                <w:szCs w:val="23"/>
                <w:shd w:val="clear" w:color="auto" w:fill="FFFFFF"/>
              </w:rPr>
              <w:t>Regarding coexistence of unicast/other common transmission (e.g., SIB/paging)</w:t>
            </w:r>
            <w:r>
              <w:rPr>
                <w:rStyle w:val="apple-converted-space"/>
                <w:color w:val="000000"/>
                <w:sz w:val="22"/>
                <w:szCs w:val="23"/>
                <w:shd w:val="clear" w:color="auto" w:fill="FFFFFF"/>
              </w:rPr>
              <w:t> </w:t>
            </w:r>
            <w:r>
              <w:rPr>
                <w:color w:val="000000"/>
                <w:sz w:val="22"/>
                <w:szCs w:val="23"/>
                <w:shd w:val="clear" w:color="auto" w:fill="FFFFFF"/>
              </w:rPr>
              <w:t>and MBS with different numerologies, from our point of view, at least TDM-based reception can be supported. For example, some slots can be configured/defined as MBS-slots with ECP, which is similar to MBSFN subframes in LTE. We see a need to provide similar NR functionality as LTE.</w:t>
            </w:r>
            <w:r>
              <w:rPr>
                <w:color w:val="000000"/>
                <w:sz w:val="21"/>
                <w:szCs w:val="23"/>
                <w:shd w:val="clear" w:color="auto" w:fill="FFFFFF"/>
              </w:rPr>
              <w:t xml:space="preserve"> </w:t>
            </w:r>
          </w:p>
        </w:tc>
      </w:tr>
      <w:bookmarkEnd w:id="27"/>
    </w:tbl>
    <w:p w14:paraId="0E486229" w14:textId="77777777" w:rsidR="00C51033" w:rsidRPr="000D66B2" w:rsidRDefault="00C51033" w:rsidP="002753B9">
      <w:pPr>
        <w:rPr>
          <w:b/>
        </w:rPr>
      </w:pPr>
    </w:p>
    <w:p w14:paraId="09E689F9" w14:textId="77777777" w:rsidR="00713032" w:rsidRDefault="00713032" w:rsidP="002753B9">
      <w:pPr>
        <w:rPr>
          <w:b/>
        </w:rPr>
      </w:pPr>
    </w:p>
    <w:p w14:paraId="7A586CCF" w14:textId="4F37CB92" w:rsidR="00974662" w:rsidRPr="00E34C18" w:rsidRDefault="00DA3A05"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2D45E726">
        <w:rPr>
          <w:rFonts w:ascii="Arial" w:eastAsia="Batang" w:hAnsi="Arial"/>
          <w:sz w:val="32"/>
          <w:szCs w:val="32"/>
          <w:lang w:val="en-US" w:eastAsia="ko-KR"/>
        </w:rPr>
        <w:t>Conclusion</w:t>
      </w:r>
    </w:p>
    <w:p w14:paraId="1086B2D3" w14:textId="5BB502A3" w:rsidR="009E465A" w:rsidRDefault="009E465A" w:rsidP="00425AD9">
      <w:pPr>
        <w:rPr>
          <w:bCs/>
          <w:sz w:val="22"/>
          <w:szCs w:val="18"/>
          <w:lang w:val="en-US"/>
        </w:rPr>
      </w:pPr>
      <w:r>
        <w:rPr>
          <w:rFonts w:hint="eastAsia"/>
          <w:bCs/>
          <w:sz w:val="22"/>
          <w:szCs w:val="18"/>
          <w:lang w:val="en-US"/>
        </w:rPr>
        <w:t>T</w:t>
      </w:r>
      <w:r>
        <w:rPr>
          <w:bCs/>
          <w:sz w:val="22"/>
          <w:szCs w:val="18"/>
          <w:lang w:val="en-US"/>
        </w:rPr>
        <w:t>o be updated</w:t>
      </w:r>
    </w:p>
    <w:p w14:paraId="3986631C" w14:textId="77777777" w:rsidR="0039042D" w:rsidRPr="008669D3" w:rsidRDefault="0039042D" w:rsidP="002753B9">
      <w:pPr>
        <w:rPr>
          <w:bCs/>
        </w:rPr>
      </w:pPr>
    </w:p>
    <w:p w14:paraId="145A0978" w14:textId="77777777" w:rsidR="008669D3" w:rsidRPr="00A93BCA" w:rsidRDefault="008669D3" w:rsidP="002753B9">
      <w:pPr>
        <w:rPr>
          <w:bCs/>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01E37ABB" w14:textId="4EE3D18E"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[1]</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R1-2305917</w:t>
      </w:r>
      <w:r w:rsidR="001E3AAB" w:rsidRPr="001E3AAB">
        <w:rPr>
          <w:rFonts w:ascii="Times" w:eastAsia="Batang" w:hAnsi="Times"/>
          <w:sz w:val="22"/>
          <w:szCs w:val="32"/>
          <w:lang w:eastAsia="x-none"/>
        </w:rPr>
        <w:tab/>
        <w:t>Rel-18 TEI proposal on eCP support for NR MBS</w:t>
      </w:r>
      <w:r w:rsidR="001E3AAB" w:rsidRPr="001E3AAB">
        <w:rPr>
          <w:rFonts w:ascii="Times" w:eastAsia="Batang" w:hAnsi="Times"/>
          <w:sz w:val="22"/>
          <w:szCs w:val="32"/>
          <w:lang w:eastAsia="x-none"/>
        </w:rPr>
        <w:tab/>
        <w:t>CBN</w:t>
      </w:r>
    </w:p>
    <w:p w14:paraId="0EE80FE9" w14:textId="2BEE24A0"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2</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R1-2304602</w:t>
      </w:r>
      <w:r w:rsidR="001E3AAB" w:rsidRPr="001E3AAB">
        <w:rPr>
          <w:rFonts w:ascii="Times" w:eastAsia="Batang" w:hAnsi="Times"/>
          <w:sz w:val="22"/>
          <w:szCs w:val="32"/>
          <w:lang w:eastAsia="x-none"/>
        </w:rPr>
        <w:tab/>
        <w:t>On PUSCH repetition type A scheduled by DCI format 0-0 with CRC scrambled by C-RNTI</w:t>
      </w:r>
      <w:r w:rsidR="001E3AAB" w:rsidRPr="001E3AAB">
        <w:rPr>
          <w:rFonts w:ascii="Times" w:eastAsia="Batang" w:hAnsi="Times"/>
          <w:sz w:val="22"/>
          <w:szCs w:val="32"/>
          <w:lang w:eastAsia="x-none"/>
        </w:rPr>
        <w:tab/>
        <w:t>ZTE, China Telecom, Sanechips</w:t>
      </w:r>
    </w:p>
    <w:p w14:paraId="77B7050E" w14:textId="177E96E8"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3</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R1-2304675</w:t>
      </w:r>
      <w:r w:rsidR="001E3AAB" w:rsidRPr="001E3AAB">
        <w:rPr>
          <w:rFonts w:ascii="Times" w:eastAsia="Batang" w:hAnsi="Times"/>
          <w:sz w:val="22"/>
          <w:szCs w:val="32"/>
          <w:lang w:eastAsia="x-none"/>
        </w:rPr>
        <w:tab/>
        <w:t>Rel-18 TEI proposal on HARQ multiplexing on PUSCH</w:t>
      </w:r>
      <w:r w:rsidR="001E3AAB" w:rsidRPr="001E3AAB">
        <w:rPr>
          <w:rFonts w:ascii="Times" w:eastAsia="Batang" w:hAnsi="Times"/>
          <w:sz w:val="22"/>
          <w:szCs w:val="32"/>
          <w:lang w:eastAsia="x-none"/>
        </w:rPr>
        <w:tab/>
        <w:t>Huawei, HiSilicon, Ericsson, China Unicom</w:t>
      </w:r>
    </w:p>
    <w:p w14:paraId="4349EFC2" w14:textId="028D1E26"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4</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R1-2304888</w:t>
      </w:r>
      <w:r w:rsidR="001E3AAB" w:rsidRPr="001E3AAB">
        <w:rPr>
          <w:rFonts w:ascii="Times" w:eastAsia="Batang" w:hAnsi="Times"/>
          <w:sz w:val="22"/>
          <w:szCs w:val="32"/>
          <w:lang w:eastAsia="x-none"/>
        </w:rPr>
        <w:tab/>
        <w:t>Rel-18 TEI on pathloss RS for Type 1 CG PUSCH</w:t>
      </w:r>
      <w:r w:rsidR="001E3AAB" w:rsidRPr="001E3AAB">
        <w:rPr>
          <w:rFonts w:ascii="Times" w:eastAsia="Batang" w:hAnsi="Times"/>
          <w:sz w:val="22"/>
          <w:szCs w:val="32"/>
          <w:lang w:eastAsia="x-none"/>
        </w:rPr>
        <w:tab/>
        <w:t>xiaomi</w:t>
      </w:r>
    </w:p>
    <w:p w14:paraId="067FC11E" w14:textId="3B27785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5</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R1-2305408</w:t>
      </w:r>
      <w:r w:rsidR="001E3AAB" w:rsidRPr="001E3AAB">
        <w:rPr>
          <w:rFonts w:ascii="Times" w:eastAsia="Batang" w:hAnsi="Times"/>
          <w:sz w:val="22"/>
          <w:szCs w:val="32"/>
          <w:lang w:eastAsia="x-none"/>
        </w:rPr>
        <w:tab/>
        <w:t>TEI on the introduction of a UE capability with up to 6-layer DL MIMO</w:t>
      </w:r>
      <w:r w:rsidR="001E3AAB" w:rsidRPr="001E3AAB">
        <w:rPr>
          <w:rFonts w:ascii="Times" w:eastAsia="Batang" w:hAnsi="Times"/>
          <w:sz w:val="22"/>
          <w:szCs w:val="32"/>
          <w:lang w:eastAsia="x-none"/>
        </w:rPr>
        <w:tab/>
        <w:t>OPPO</w:t>
      </w:r>
    </w:p>
    <w:p w14:paraId="6E2054FE" w14:textId="46C6DDF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6</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R1-2305366</w:t>
      </w:r>
      <w:r w:rsidR="001E3AAB" w:rsidRPr="001E3AAB">
        <w:rPr>
          <w:rFonts w:ascii="Times" w:eastAsia="Batang" w:hAnsi="Times"/>
          <w:sz w:val="22"/>
          <w:szCs w:val="32"/>
          <w:lang w:eastAsia="x-none"/>
        </w:rPr>
        <w:tab/>
        <w:t>Rel-18 RAN1 TEI proposals</w:t>
      </w:r>
      <w:r w:rsidR="001E3AAB" w:rsidRPr="001E3AAB">
        <w:rPr>
          <w:rFonts w:ascii="Times" w:eastAsia="Batang" w:hAnsi="Times"/>
          <w:sz w:val="22"/>
          <w:szCs w:val="32"/>
          <w:lang w:eastAsia="x-none"/>
        </w:rPr>
        <w:tab/>
        <w:t>Qualcomm Incorporated</w:t>
      </w:r>
    </w:p>
    <w:p w14:paraId="66C1EF0B" w14:textId="0E523CE5" w:rsidR="001E3AAB" w:rsidRPr="001E3AAB" w:rsidRDefault="00F33798" w:rsidP="00E97CD5">
      <w:pPr>
        <w:rPr>
          <w:iCs/>
          <w:sz w:val="22"/>
          <w:szCs w:val="18"/>
        </w:rPr>
      </w:pPr>
      <w:r>
        <w:rPr>
          <w:rFonts w:hint="eastAsia"/>
          <w:iCs/>
          <w:sz w:val="22"/>
          <w:szCs w:val="18"/>
        </w:rPr>
        <w:t>[</w:t>
      </w:r>
      <w:r>
        <w:rPr>
          <w:iCs/>
          <w:sz w:val="22"/>
          <w:szCs w:val="18"/>
        </w:rPr>
        <w:t>7]</w:t>
      </w:r>
      <w:r w:rsidRPr="00F33798">
        <w:rPr>
          <w:iCs/>
          <w:sz w:val="22"/>
          <w:szCs w:val="18"/>
          <w:lang w:val="en-US"/>
        </w:rPr>
        <w:t xml:space="preserve"> </w:t>
      </w:r>
      <w:r>
        <w:rPr>
          <w:iCs/>
          <w:sz w:val="22"/>
          <w:szCs w:val="18"/>
          <w:lang w:val="en-US"/>
        </w:rPr>
        <w:tab/>
      </w:r>
      <w:r w:rsidRPr="005C2D6A">
        <w:rPr>
          <w:iCs/>
          <w:sz w:val="22"/>
          <w:szCs w:val="18"/>
          <w:lang w:val="en-US"/>
        </w:rPr>
        <w:t>R1-</w:t>
      </w:r>
      <w:r w:rsidR="001C2262" w:rsidRPr="001C2262">
        <w:rPr>
          <w:iCs/>
          <w:sz w:val="22"/>
          <w:szCs w:val="18"/>
          <w:lang w:val="en-US"/>
        </w:rPr>
        <w:t>2304223</w:t>
      </w:r>
      <w:r>
        <w:rPr>
          <w:iCs/>
          <w:sz w:val="22"/>
          <w:szCs w:val="18"/>
          <w:lang w:val="en-US"/>
        </w:rPr>
        <w:tab/>
      </w:r>
      <w:r w:rsidRPr="008C7F92">
        <w:rPr>
          <w:iCs/>
          <w:sz w:val="22"/>
          <w:szCs w:val="18"/>
          <w:lang w:val="en-US"/>
        </w:rPr>
        <w:t>Summary #</w:t>
      </w:r>
      <w:r w:rsidR="001312A8">
        <w:rPr>
          <w:iCs/>
          <w:sz w:val="22"/>
          <w:szCs w:val="18"/>
          <w:lang w:val="en-US"/>
        </w:rPr>
        <w:t>3</w:t>
      </w:r>
      <w:r w:rsidRPr="008C7F92">
        <w:rPr>
          <w:iCs/>
          <w:sz w:val="22"/>
          <w:szCs w:val="18"/>
          <w:lang w:val="en-US"/>
        </w:rPr>
        <w:t xml:space="preserve"> on Rel-18 TEIs</w:t>
      </w:r>
      <w:r>
        <w:rPr>
          <w:iCs/>
          <w:sz w:val="22"/>
          <w:szCs w:val="18"/>
          <w:lang w:val="en-US"/>
        </w:rPr>
        <w:tab/>
      </w:r>
      <w:r w:rsidRPr="00047151">
        <w:rPr>
          <w:iCs/>
          <w:sz w:val="22"/>
          <w:szCs w:val="18"/>
          <w:lang w:val="en-US"/>
        </w:rPr>
        <w:t>Moderator (NTT DOCOMO, INC.)</w:t>
      </w:r>
    </w:p>
    <w:p w14:paraId="51EE5914" w14:textId="5486506C" w:rsidR="00781CCA" w:rsidRDefault="00781CCA" w:rsidP="00781CCA">
      <w:pPr>
        <w:rPr>
          <w:rFonts w:eastAsia="MS Mincho"/>
          <w:sz w:val="22"/>
        </w:rPr>
      </w:pPr>
      <w:r>
        <w:rPr>
          <w:rFonts w:eastAsia="MS Mincho"/>
          <w:sz w:val="22"/>
        </w:rPr>
        <w:t>[</w:t>
      </w:r>
      <w:r w:rsidR="00E2177D">
        <w:rPr>
          <w:rFonts w:eastAsia="MS Mincho"/>
          <w:sz w:val="22"/>
        </w:rPr>
        <w:t>8</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3GPP RAN TSG and WG1/2/3/4 Chairmen</w:t>
      </w:r>
    </w:p>
    <w:p w14:paraId="3FDC41D0" w14:textId="7B5B7CC7" w:rsidR="00781CCA" w:rsidRDefault="00781CCA" w:rsidP="00781CCA">
      <w:pPr>
        <w:spacing w:afterLines="50" w:after="120"/>
        <w:jc w:val="both"/>
        <w:rPr>
          <w:rFonts w:eastAsia="MS Mincho"/>
          <w:sz w:val="22"/>
        </w:rPr>
      </w:pPr>
      <w:r>
        <w:rPr>
          <w:rFonts w:eastAsia="MS Mincho" w:hint="eastAsia"/>
          <w:sz w:val="22"/>
        </w:rPr>
        <w:t>[</w:t>
      </w:r>
      <w:r w:rsidR="00E2177D">
        <w:rPr>
          <w:rFonts w:eastAsia="MS Mincho"/>
          <w:sz w:val="22"/>
        </w:rPr>
        <w:t>9</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3F7BC559" w14:textId="38DBF55D" w:rsidR="00C0389A" w:rsidRPr="00724956" w:rsidRDefault="00724956" w:rsidP="00781CCA">
      <w:pPr>
        <w:spacing w:afterLines="50" w:after="120"/>
        <w:jc w:val="both"/>
        <w:rPr>
          <w:rFonts w:eastAsia="MS Mincho"/>
          <w:sz w:val="22"/>
        </w:rPr>
      </w:pPr>
      <w:r>
        <w:rPr>
          <w:rFonts w:eastAsia="MS Mincho"/>
          <w:sz w:val="22"/>
        </w:rPr>
        <w:t>[10]</w:t>
      </w:r>
      <w:r>
        <w:rPr>
          <w:rFonts w:eastAsia="MS Mincho"/>
          <w:sz w:val="22"/>
        </w:rPr>
        <w:tab/>
      </w:r>
      <w:r w:rsidRPr="00724956">
        <w:rPr>
          <w:rFonts w:eastAsia="MS Mincho"/>
          <w:sz w:val="22"/>
        </w:rPr>
        <w:t>R1-2305964</w:t>
      </w:r>
      <w:r w:rsidRPr="00724956">
        <w:rPr>
          <w:rFonts w:eastAsia="MS Mincho"/>
          <w:sz w:val="22"/>
        </w:rPr>
        <w:tab/>
        <w:t>Rel-18 TEI proposal on eCP support for NR MBS</w:t>
      </w:r>
      <w:r w:rsidRPr="00724956">
        <w:rPr>
          <w:rFonts w:eastAsia="MS Mincho"/>
          <w:sz w:val="22"/>
        </w:rPr>
        <w:tab/>
        <w:t>CBN, China Telecom, China Unicom, CATT, Huawei, HiSilicon, ZTE, Sanechips</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617B1968"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TEI guidance in [</w:t>
      </w:r>
      <w:r w:rsidR="00E2177D">
        <w:rPr>
          <w:rFonts w:ascii="Arial" w:eastAsia="Batang" w:hAnsi="Arial"/>
          <w:sz w:val="32"/>
          <w:szCs w:val="32"/>
          <w:lang w:val="en-US" w:eastAsia="ko-KR"/>
        </w:rPr>
        <w:t>9</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cat.F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28"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28"/>
    </w:p>
    <w:p w14:paraId="799D7F73" w14:textId="77777777" w:rsidR="001F0C78" w:rsidRPr="00005EFB" w:rsidRDefault="001F0C78" w:rsidP="001F0C78">
      <w:pPr>
        <w:rPr>
          <w:sz w:val="22"/>
          <w:szCs w:val="18"/>
        </w:rPr>
      </w:pPr>
      <w:bookmarkStart w:id="29" w:name="_Hlk67580600"/>
      <w:r w:rsidRPr="00005EFB">
        <w:rPr>
          <w:sz w:val="22"/>
          <w:szCs w:val="18"/>
        </w:rPr>
        <w:t>Note: Ideally one RAN WG would take the decision about whether a TEI feature should be introduced or not and other RAN WGs then accept this decision and contribute their TEI CRs.</w:t>
      </w:r>
      <w:bookmarkEnd w:id="29"/>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lastRenderedPageBreak/>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w:t>
      </w:r>
      <w:r w:rsidRPr="00005EFB">
        <w:rPr>
          <w:sz w:val="22"/>
          <w:szCs w:val="18"/>
        </w:rPr>
        <w:lastRenderedPageBreak/>
        <w:t xml:space="preserve">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w:t>
      </w:r>
      <w:r w:rsidRPr="00005EFB">
        <w:rPr>
          <w:sz w:val="22"/>
          <w:szCs w:val="18"/>
        </w:rPr>
        <w:lastRenderedPageBreak/>
        <w:t xml:space="preserve">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E732" w14:textId="77777777" w:rsidR="00E51F7C" w:rsidRDefault="00E51F7C">
      <w:r>
        <w:separator/>
      </w:r>
    </w:p>
  </w:endnote>
  <w:endnote w:type="continuationSeparator" w:id="0">
    <w:p w14:paraId="54BC373D" w14:textId="77777777" w:rsidR="00E51F7C" w:rsidRDefault="00E51F7C">
      <w:r>
        <w:continuationSeparator/>
      </w:r>
    </w:p>
  </w:endnote>
  <w:endnote w:type="continuationNotice" w:id="1">
    <w:p w14:paraId="3C67F7EE" w14:textId="77777777" w:rsidR="00E51F7C" w:rsidRDefault="00E51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2CBA" w14:textId="77777777" w:rsidR="00E51F7C" w:rsidRDefault="00E51F7C">
      <w:r>
        <w:separator/>
      </w:r>
    </w:p>
  </w:footnote>
  <w:footnote w:type="continuationSeparator" w:id="0">
    <w:p w14:paraId="267B4353" w14:textId="77777777" w:rsidR="00E51F7C" w:rsidRDefault="00E51F7C">
      <w:r>
        <w:continuationSeparator/>
      </w:r>
    </w:p>
  </w:footnote>
  <w:footnote w:type="continuationNotice" w:id="1">
    <w:p w14:paraId="662C9C53" w14:textId="77777777" w:rsidR="00E51F7C" w:rsidRDefault="00E51F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0BF018E3"/>
    <w:multiLevelType w:val="hybridMultilevel"/>
    <w:tmpl w:val="E04C50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9"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E26EC"/>
    <w:multiLevelType w:val="hybridMultilevel"/>
    <w:tmpl w:val="4D6EEB9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2F97616C"/>
    <w:multiLevelType w:val="hybridMultilevel"/>
    <w:tmpl w:val="89F64182"/>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60B79CB"/>
    <w:multiLevelType w:val="hybridMultilevel"/>
    <w:tmpl w:val="5D52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EA54CB6"/>
    <w:multiLevelType w:val="hybridMultilevel"/>
    <w:tmpl w:val="3C8639D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E1220A9"/>
    <w:multiLevelType w:val="hybridMultilevel"/>
    <w:tmpl w:val="8752C1EC"/>
    <w:lvl w:ilvl="0" w:tplc="39B895C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4"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55" w15:restartNumberingAfterBreak="0">
    <w:nsid w:val="64293CE5"/>
    <w:multiLevelType w:val="hybridMultilevel"/>
    <w:tmpl w:val="78A86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7"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59"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6B4697"/>
    <w:multiLevelType w:val="hybridMultilevel"/>
    <w:tmpl w:val="FE7C70D2"/>
    <w:lvl w:ilvl="0" w:tplc="80F48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9385BB9"/>
    <w:multiLevelType w:val="hybridMultilevel"/>
    <w:tmpl w:val="441EB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4"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6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EB6E9C"/>
    <w:multiLevelType w:val="hybridMultilevel"/>
    <w:tmpl w:val="A5D6B17A"/>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840" w:hanging="360"/>
      </w:pPr>
      <w:rPr>
        <w:rFonts w:ascii="Symbol" w:hAnsi="Symbol" w:hint="default"/>
      </w:rPr>
    </w:lvl>
    <w:lvl w:ilvl="2" w:tplc="04090003">
      <w:start w:val="1"/>
      <w:numFmt w:val="bullet"/>
      <w:lvlText w:val="o"/>
      <w:lvlJc w:val="left"/>
      <w:pPr>
        <w:ind w:left="1200" w:hanging="36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76673"/>
    <w:multiLevelType w:val="hybridMultilevel"/>
    <w:tmpl w:val="E2E86A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156433"/>
    <w:multiLevelType w:val="hybridMultilevel"/>
    <w:tmpl w:val="84A2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56"/>
  </w:num>
  <w:num w:numId="2">
    <w:abstractNumId w:val="25"/>
  </w:num>
  <w:num w:numId="3">
    <w:abstractNumId w:val="70"/>
  </w:num>
  <w:num w:numId="4">
    <w:abstractNumId w:val="12"/>
  </w:num>
  <w:num w:numId="5">
    <w:abstractNumId w:val="16"/>
  </w:num>
  <w:num w:numId="6">
    <w:abstractNumId w:val="29"/>
  </w:num>
  <w:num w:numId="7">
    <w:abstractNumId w:val="53"/>
  </w:num>
  <w:num w:numId="8">
    <w:abstractNumId w:val="35"/>
  </w:num>
  <w:num w:numId="9">
    <w:abstractNumId w:val="34"/>
  </w:num>
  <w:num w:numId="10">
    <w:abstractNumId w:val="24"/>
  </w:num>
  <w:num w:numId="11">
    <w:abstractNumId w:val="9"/>
  </w:num>
  <w:num w:numId="12">
    <w:abstractNumId w:val="72"/>
  </w:num>
  <w:num w:numId="13">
    <w:abstractNumId w:val="68"/>
  </w:num>
  <w:num w:numId="14">
    <w:abstractNumId w:val="44"/>
  </w:num>
  <w:num w:numId="15">
    <w:abstractNumId w:val="48"/>
  </w:num>
  <w:num w:numId="16">
    <w:abstractNumId w:val="11"/>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3"/>
  </w:num>
  <w:num w:numId="20">
    <w:abstractNumId w:val="33"/>
  </w:num>
  <w:num w:numId="21">
    <w:abstractNumId w:val="14"/>
  </w:num>
  <w:num w:numId="22">
    <w:abstractNumId w:val="60"/>
  </w:num>
  <w:num w:numId="23">
    <w:abstractNumId w:val="2"/>
  </w:num>
  <w:num w:numId="24">
    <w:abstractNumId w:val="52"/>
  </w:num>
  <w:num w:numId="25">
    <w:abstractNumId w:val="32"/>
  </w:num>
  <w:num w:numId="26">
    <w:abstractNumId w:val="46"/>
  </w:num>
  <w:num w:numId="27">
    <w:abstractNumId w:val="63"/>
  </w:num>
  <w:num w:numId="28">
    <w:abstractNumId w:val="65"/>
  </w:num>
  <w:num w:numId="29">
    <w:abstractNumId w:val="5"/>
  </w:num>
  <w:num w:numId="30">
    <w:abstractNumId w:val="49"/>
  </w:num>
  <w:num w:numId="31">
    <w:abstractNumId w:val="69"/>
  </w:num>
  <w:num w:numId="32">
    <w:abstractNumId w:val="21"/>
  </w:num>
  <w:num w:numId="33">
    <w:abstractNumId w:val="17"/>
  </w:num>
  <w:num w:numId="34">
    <w:abstractNumId w:val="4"/>
  </w:num>
  <w:num w:numId="35">
    <w:abstractNumId w:val="71"/>
  </w:num>
  <w:num w:numId="36">
    <w:abstractNumId w:val="26"/>
  </w:num>
  <w:num w:numId="37">
    <w:abstractNumId w:val="7"/>
  </w:num>
  <w:num w:numId="38">
    <w:abstractNumId w:val="40"/>
  </w:num>
  <w:num w:numId="39">
    <w:abstractNumId w:val="67"/>
  </w:num>
  <w:num w:numId="40">
    <w:abstractNumId w:val="61"/>
  </w:num>
  <w:num w:numId="41">
    <w:abstractNumId w:val="50"/>
  </w:num>
  <w:num w:numId="42">
    <w:abstractNumId w:val="0"/>
  </w:num>
  <w:num w:numId="43">
    <w:abstractNumId w:val="54"/>
  </w:num>
  <w:num w:numId="44">
    <w:abstractNumId w:val="1"/>
  </w:num>
  <w:num w:numId="45">
    <w:abstractNumId w:val="3"/>
  </w:num>
  <w:num w:numId="46">
    <w:abstractNumId w:val="15"/>
  </w:num>
  <w:num w:numId="47">
    <w:abstractNumId w:val="28"/>
  </w:num>
  <w:num w:numId="48">
    <w:abstractNumId w:val="23"/>
  </w:num>
  <w:num w:numId="49">
    <w:abstractNumId w:val="18"/>
  </w:num>
  <w:num w:numId="50">
    <w:abstractNumId w:val="6"/>
  </w:num>
  <w:num w:numId="51">
    <w:abstractNumId w:val="58"/>
  </w:num>
  <w:num w:numId="52">
    <w:abstractNumId w:val="31"/>
  </w:num>
  <w:num w:numId="53">
    <w:abstractNumId w:val="38"/>
  </w:num>
  <w:num w:numId="54">
    <w:abstractNumId w:val="47"/>
  </w:num>
  <w:num w:numId="55">
    <w:abstractNumId w:val="45"/>
  </w:num>
  <w:num w:numId="56">
    <w:abstractNumId w:val="39"/>
  </w:num>
  <w:num w:numId="57">
    <w:abstractNumId w:val="55"/>
  </w:num>
  <w:num w:numId="58">
    <w:abstractNumId w:val="37"/>
  </w:num>
  <w:num w:numId="59">
    <w:abstractNumId w:val="22"/>
  </w:num>
  <w:num w:numId="60">
    <w:abstractNumId w:val="62"/>
  </w:num>
  <w:num w:numId="61">
    <w:abstractNumId w:val="41"/>
  </w:num>
  <w:num w:numId="62">
    <w:abstractNumId w:val="10"/>
  </w:num>
  <w:num w:numId="63">
    <w:abstractNumId w:val="8"/>
  </w:num>
  <w:num w:numId="64">
    <w:abstractNumId w:val="66"/>
  </w:num>
  <w:num w:numId="65">
    <w:abstractNumId w:val="64"/>
  </w:num>
  <w:num w:numId="66">
    <w:abstractNumId w:val="36"/>
  </w:num>
  <w:num w:numId="67">
    <w:abstractNumId w:val="13"/>
  </w:num>
  <w:num w:numId="68">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num>
  <w:num w:numId="70">
    <w:abstractNumId w:val="27"/>
  </w:num>
  <w:num w:numId="71">
    <w:abstractNumId w:val="19"/>
  </w:num>
  <w:num w:numId="72">
    <w:abstractNumId w:val="57"/>
  </w:num>
  <w:num w:numId="73">
    <w:abstractNumId w:val="30"/>
  </w:num>
  <w:num w:numId="74">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BED"/>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6A7"/>
    <w:rsid w:val="001457A0"/>
    <w:rsid w:val="00145BA5"/>
    <w:rsid w:val="00145F02"/>
    <w:rsid w:val="0014629B"/>
    <w:rsid w:val="001463A1"/>
    <w:rsid w:val="00146823"/>
    <w:rsid w:val="001468A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3E6"/>
    <w:rsid w:val="00521FD8"/>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350"/>
    <w:rsid w:val="00671435"/>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F74"/>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661"/>
    <w:rsid w:val="007A07FE"/>
    <w:rsid w:val="007A086D"/>
    <w:rsid w:val="007A08F6"/>
    <w:rsid w:val="007A0AA3"/>
    <w:rsid w:val="007A0B1E"/>
    <w:rsid w:val="007A0B63"/>
    <w:rsid w:val="007A0D05"/>
    <w:rsid w:val="007A11E8"/>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552"/>
    <w:rsid w:val="008E16C6"/>
    <w:rsid w:val="008E2262"/>
    <w:rsid w:val="008E237A"/>
    <w:rsid w:val="008E25DF"/>
    <w:rsid w:val="008E263A"/>
    <w:rsid w:val="008E2662"/>
    <w:rsid w:val="008E26C8"/>
    <w:rsid w:val="008E26D0"/>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0B"/>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8B"/>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23DE"/>
    <w:rsid w:val="00BA24BA"/>
    <w:rsid w:val="00BA27AC"/>
    <w:rsid w:val="00BA2B08"/>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9BE"/>
    <w:rsid w:val="00E52A7F"/>
    <w:rsid w:val="00E52EA1"/>
    <w:rsid w:val="00E52FE2"/>
    <w:rsid w:val="00E530C3"/>
    <w:rsid w:val="00E535A3"/>
    <w:rsid w:val="00E537CA"/>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27D4B"/>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2B49"/>
    <w:rsid w:val="00FA3059"/>
    <w:rsid w:val="00FA3395"/>
    <w:rsid w:val="00FA373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D4E3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0"/>
    <w:rsid w:val="00FA6E98"/>
    <w:rPr>
      <w:rFonts w:ascii="Arial" w:eastAsia="MS Gothic" w:hAnsi="Arial"/>
      <w:i/>
      <w:sz w:val="24"/>
      <w:lang w:val="en-GB"/>
    </w:rPr>
  </w:style>
  <w:style w:type="character" w:customStyle="1" w:styleId="50">
    <w:name w:val="标题 5 字符"/>
    <w:aliases w:val="H5 字符,h5 字符,Heading5 字符,标题 51 字符,Head5 字符,M5 字符,mh2 字符,Module heading 2 字符,heading 8 字符,Numbered Sub-list 字符,Heading 81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4">
    <w:name w:val="正文文本 3 字符"/>
    <w:basedOn w:val="a1"/>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MS Gothic" w:hAnsi="Times New Roman"/>
      <w:noProof/>
      <w:sz w:val="24"/>
      <w:lang w:val="en-GB"/>
    </w:rPr>
  </w:style>
  <w:style w:type="character" w:customStyle="1" w:styleId="ui-provider">
    <w:name w:val="ui-provider"/>
    <w:basedOn w:val="a1"/>
    <w:rsid w:val="006D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7.png"/><Relationship Id="rId39" Type="http://schemas.openxmlformats.org/officeDocument/2006/relationships/oleObject" Target="embeddings/oleObject10.bin"/><Relationship Id="rId21" Type="http://schemas.openxmlformats.org/officeDocument/2006/relationships/chart" Target="charts/chart3.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hart" Target="charts/chart2.xml"/><Relationship Id="rId29" Type="http://schemas.openxmlformats.org/officeDocument/2006/relationships/image" Target="media/image10.emf"/><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Microsoft_Visio_2003-2010_Drawing.vsd"/><Relationship Id="rId28" Type="http://schemas.openxmlformats.org/officeDocument/2006/relationships/image" Target="media/image9.png"/><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4.emf"/><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oleObject" Target="embeddings/oleObject7.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4.wmf"/></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82D2-472E-B3AD-970BCF80E13F}"/>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82D2-472E-B3AD-970BCF80E13F}"/>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82D2-472E-B3AD-970BCF80E13F}"/>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82D2-472E-B3AD-970BCF80E13F}"/>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82D2-472E-B3AD-970BCF80E13F}"/>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82D2-472E-B3AD-970BCF80E13F}"/>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82D2-472E-B3AD-970BCF80E13F}"/>
            </c:ext>
          </c:extLst>
        </c:ser>
        <c:dLbls>
          <c:showLegendKey val="0"/>
          <c:showVal val="0"/>
          <c:showCatName val="0"/>
          <c:showSerName val="0"/>
          <c:showPercent val="0"/>
          <c:showBubbleSize val="0"/>
        </c:dLbls>
        <c:marker val="1"/>
        <c:smooth val="0"/>
        <c:axId val="348365184"/>
        <c:axId val="34836710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82D2-472E-B3AD-970BCF80E13F}"/>
                  </c:ext>
                </c:extLst>
              </c15:ser>
            </c15:filteredLineSeries>
          </c:ext>
        </c:extLst>
      </c:lineChart>
      <c:catAx>
        <c:axId val="34836518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8367104"/>
        <c:crosses val="autoZero"/>
        <c:auto val="1"/>
        <c:lblAlgn val="ctr"/>
        <c:lblOffset val="100"/>
        <c:noMultiLvlLbl val="0"/>
      </c:catAx>
      <c:valAx>
        <c:axId val="34836710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836518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10D2-4A0F-A096-730E9259F311}"/>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10D2-4A0F-A096-730E9259F311}"/>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10D2-4A0F-A096-730E9259F311}"/>
            </c:ext>
          </c:extLst>
        </c:ser>
        <c:dLbls>
          <c:showLegendKey val="0"/>
          <c:showVal val="0"/>
          <c:showCatName val="0"/>
          <c:showSerName val="0"/>
          <c:showPercent val="0"/>
          <c:showBubbleSize val="0"/>
        </c:dLbls>
        <c:axId val="352916608"/>
        <c:axId val="352918912"/>
      </c:scatterChart>
      <c:valAx>
        <c:axId val="352916608"/>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352918912"/>
        <c:crosses val="autoZero"/>
        <c:crossBetween val="midCat"/>
      </c:valAx>
      <c:valAx>
        <c:axId val="352918912"/>
        <c:scaling>
          <c:orientation val="minMax"/>
          <c:max val="14"/>
          <c:min val="4"/>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352916608"/>
        <c:crosses val="autoZero"/>
        <c:crossBetween val="midCat"/>
      </c:valAx>
    </c:plotArea>
    <c:legend>
      <c:legendPos val="l"/>
      <c:layout>
        <c:manualLayout>
          <c:xMode val="edge"/>
          <c:yMode val="edge"/>
          <c:x val="0.20016339869281047"/>
          <c:y val="2.6626202974628182E-2"/>
          <c:w val="0.46728037671761619"/>
          <c:h val="0.20600685331000296"/>
        </c:manualLayout>
      </c:layout>
      <c:overlay val="1"/>
      <c:spPr>
        <a:solidFill>
          <a:schemeClr val="bg1"/>
        </a:solidFill>
        <a:ln>
          <a:solidFill>
            <a:schemeClr val="tx1"/>
          </a:solidFill>
        </a:ln>
      </c:spPr>
      <c:txPr>
        <a:bodyPr/>
        <a:lstStyle/>
        <a:p>
          <a:pPr>
            <a:defRPr lang="ja-JP"/>
          </a:pPr>
          <a:endParaRPr lang="zh-CN"/>
        </a:p>
      </c:txPr>
    </c:legend>
    <c:plotVisOnly val="1"/>
    <c:dispBlanksAs val="gap"/>
    <c:showDLblsOverMax val="0"/>
    <c:extLst/>
  </c:chart>
  <c:spPr>
    <a:ln>
      <a:noFill/>
    </a:ln>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A1E6-4B8C-BFBC-E8DA9D2DCF7C}"/>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A1E6-4B8C-BFBC-E8DA9D2DCF7C}"/>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A1E6-4B8C-BFBC-E8DA9D2DCF7C}"/>
            </c:ext>
          </c:extLst>
        </c:ser>
        <c:dLbls>
          <c:showLegendKey val="0"/>
          <c:showVal val="0"/>
          <c:showCatName val="0"/>
          <c:showSerName val="0"/>
          <c:showPercent val="0"/>
          <c:showBubbleSize val="0"/>
        </c:dLbls>
        <c:axId val="352941952"/>
        <c:axId val="352960896"/>
      </c:scatterChart>
      <c:valAx>
        <c:axId val="352941952"/>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352960896"/>
        <c:crosses val="autoZero"/>
        <c:crossBetween val="midCat"/>
      </c:valAx>
      <c:valAx>
        <c:axId val="352960896"/>
        <c:scaling>
          <c:orientation val="minMax"/>
          <c:max val="23"/>
          <c:min val="7"/>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352941952"/>
        <c:crosses val="autoZero"/>
        <c:crossBetween val="midCat"/>
      </c:valAx>
    </c:plotArea>
    <c:legend>
      <c:legendPos val="l"/>
      <c:layout>
        <c:manualLayout>
          <c:xMode val="edge"/>
          <c:yMode val="edge"/>
          <c:x val="0.19843870619113788"/>
          <c:y val="4.1351706036745407E-2"/>
          <c:w val="0.46728037671761619"/>
          <c:h val="0.20600685331000296"/>
        </c:manualLayout>
      </c:layout>
      <c:overlay val="1"/>
      <c:spPr>
        <a:solidFill>
          <a:schemeClr val="bg1"/>
        </a:solidFill>
        <a:ln>
          <a:solidFill>
            <a:schemeClr val="tx1"/>
          </a:solidFill>
        </a:ln>
      </c:spPr>
      <c:txPr>
        <a:bodyPr/>
        <a:lstStyle/>
        <a:p>
          <a:pPr>
            <a:defRPr lang="ja-JP"/>
          </a:pPr>
          <a:endParaRPr lang="zh-CN"/>
        </a:p>
      </c:txPr>
    </c:legend>
    <c:plotVisOnly val="1"/>
    <c:dispBlanksAs val="gap"/>
    <c:showDLblsOverMax val="0"/>
    <c:extLst/>
  </c:chart>
  <c:spPr>
    <a:ln>
      <a:noFill/>
    </a:ln>
  </c:spPr>
  <c:txPr>
    <a:bodyPr/>
    <a:lstStyle/>
    <a:p>
      <a:pPr>
        <a:defRPr/>
      </a:pPr>
      <a:endParaRPr lang="zh-CN"/>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2.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3.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3AC64B-FA42-4AA7-9237-EBCA1557293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21060</Words>
  <Characters>120048</Characters>
  <Application>Microsoft Office Word</Application>
  <DocSecurity>0</DocSecurity>
  <Lines>1000</Lines>
  <Paragraphs>281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2023-05-22T23:34:00Z</dcterms:created>
  <dcterms:modified xsi:type="dcterms:W3CDTF">2023-05-23T02:16:00Z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(3)X9ezwKP62T7cs8nMwdnIVZ5EH8+G7UDB2G2PdcTfdpBHVhZpREpZJU8Z9ach6aEjWu3nXPMQ
7MQBxY0tG5k+L5DL9k+slCj7Xxekorm2wW7D8H6KlzTv3kZixN5xldt1vW0nt2f33fhMP/Un
ue3iNkS7tfpRZzx8Cq0dTUYJAru5aP7vNdwZqacPxwsWhIZqNT4u/1X1IrrP1QlS+yvPhgIq
mADLAv2946XMbhWD+J</vt:lpwstr>
  </property>
  <property fmtid="{D5CDD505-2E9C-101B-9397-08002B2CF9AE}" pid="25" name="_2015_ms_pID_7253431">
    <vt:lpwstr>WHBX9CPCXF6BYkT9eiDDgRlRkABOCZ9MoQ0kgelDtskDbTOefxPwVQ
EtP2dmrrufZYuyF3R+PFGa2Z7tntlmY4FvADleqHw8rcdgaUdPxnNvxoJB2FX1ZyM2kF53/z
r4lUbA/3zg4W5QU410Kd3afkdN6u2pv8cVkw2zmeYnpdPEQkXo7pze7WUjHGyhaJEOnsvhS2
2eHta9I2U8MqVRSeQxUqQVA7s3n/wYSGgn4B</vt:lpwstr>
  </property>
  <property fmtid="{D5CDD505-2E9C-101B-9397-08002B2CF9AE}" pid="26" name="MediaServiceImageTags">
    <vt:lpwstr/>
  </property>
  <property fmtid="{D5CDD505-2E9C-101B-9397-08002B2CF9AE}" pid="27" name="_2015_ms_pID_7253432">
    <vt:lpwstr>GATXPg2kUc4McWLAwHtIuVc=</vt:lpwstr>
  </property>
</Properties>
</file>