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102" w14:textId="77777777" w:rsidR="006360CE" w:rsidRDefault="00166754">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166754">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166754">
      <w:pPr>
        <w:pStyle w:val="Heading1"/>
        <w:rPr>
          <w:lang w:eastAsia="zh-CN"/>
        </w:rPr>
      </w:pPr>
      <w:bookmarkStart w:id="0" w:name="_Ref124589705"/>
      <w:bookmarkStart w:id="1" w:name="_Ref129681862"/>
      <w:r>
        <w:rPr>
          <w:lang w:eastAsia="zh-CN"/>
        </w:rPr>
        <w:t>Introduction</w:t>
      </w:r>
      <w:bookmarkEnd w:id="0"/>
      <w:bookmarkEnd w:id="1"/>
    </w:p>
    <w:p w14:paraId="7D47373A" w14:textId="77777777" w:rsidR="006360CE" w:rsidRDefault="00166754">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166754">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166754">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4465551D" w14:textId="77777777" w:rsidR="006360CE" w:rsidRDefault="00166754">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166754">
      <w:pPr>
        <w:spacing w:after="0"/>
        <w:rPr>
          <w:rFonts w:eastAsiaTheme="minorEastAsia"/>
          <w:i/>
          <w:sz w:val="16"/>
          <w:szCs w:val="20"/>
          <w:lang w:eastAsia="zh-CN"/>
        </w:rPr>
      </w:pPr>
      <w:r>
        <w:rPr>
          <w:sz w:val="20"/>
          <w:lang w:eastAsia="zh-CN"/>
        </w:rPr>
        <w:t>The following agreements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166754">
      <w:pPr>
        <w:rPr>
          <w:sz w:val="20"/>
          <w:szCs w:val="16"/>
        </w:rPr>
      </w:pPr>
      <w:r>
        <w:rPr>
          <w:sz w:val="20"/>
          <w:szCs w:val="16"/>
          <w:highlight w:val="green"/>
          <w:lang w:eastAsia="zh-CN"/>
        </w:rPr>
        <w:t>Agreement</w:t>
      </w:r>
    </w:p>
    <w:p w14:paraId="1FDFDACA" w14:textId="77777777" w:rsidR="006360CE" w:rsidRDefault="00166754">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4F7B5B7C"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617C592"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166754">
      <w:pPr>
        <w:rPr>
          <w:i/>
          <w:iCs/>
          <w:sz w:val="20"/>
          <w:szCs w:val="16"/>
          <w:lang w:eastAsia="zh-CN"/>
        </w:rPr>
      </w:pPr>
      <w:r>
        <w:rPr>
          <w:i/>
          <w:iCs/>
          <w:sz w:val="20"/>
          <w:szCs w:val="16"/>
          <w:lang w:eastAsia="zh-CN"/>
        </w:rPr>
        <w:t xml:space="preserve">Note: Option(s) for eMTC and </w:t>
      </w:r>
      <w:proofErr w:type="spellStart"/>
      <w:r>
        <w:rPr>
          <w:i/>
          <w:iCs/>
          <w:sz w:val="20"/>
          <w:szCs w:val="16"/>
          <w:lang w:eastAsia="zh-CN"/>
        </w:rPr>
        <w:t>NBIoT</w:t>
      </w:r>
      <w:proofErr w:type="spellEnd"/>
      <w:r>
        <w:rPr>
          <w:i/>
          <w:iCs/>
          <w:sz w:val="20"/>
          <w:szCs w:val="16"/>
          <w:lang w:eastAsia="zh-CN"/>
        </w:rPr>
        <w:t xml:space="preserve"> can be separately discussed.</w:t>
      </w:r>
    </w:p>
    <w:p w14:paraId="380B269C" w14:textId="77777777" w:rsidR="006360CE" w:rsidRDefault="00166754">
      <w:pPr>
        <w:rPr>
          <w:bCs/>
          <w:sz w:val="20"/>
          <w:szCs w:val="16"/>
        </w:rPr>
      </w:pPr>
      <w:r>
        <w:rPr>
          <w:bCs/>
          <w:color w:val="000000"/>
          <w:sz w:val="20"/>
          <w:szCs w:val="16"/>
          <w:highlight w:val="green"/>
          <w:lang w:eastAsia="zh-CN"/>
        </w:rPr>
        <w:t>Agreement</w:t>
      </w:r>
    </w:p>
    <w:p w14:paraId="1ED4FFAC" w14:textId="77777777" w:rsidR="006360CE" w:rsidRDefault="00166754">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C612A85"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76029D36"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4C63E7F7"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166754">
      <w:pPr>
        <w:rPr>
          <w:i/>
          <w:iCs/>
          <w:sz w:val="20"/>
          <w:szCs w:val="20"/>
          <w:lang w:eastAsia="zh-CN"/>
        </w:rPr>
      </w:pPr>
      <w:r>
        <w:rPr>
          <w:i/>
          <w:iCs/>
          <w:sz w:val="20"/>
          <w:szCs w:val="16"/>
          <w:lang w:eastAsia="zh-CN"/>
        </w:rPr>
        <w:t>Note: The “Issues” in common for eMTC and NB-IoT can be separately discussed.</w:t>
      </w:r>
    </w:p>
    <w:p w14:paraId="7AA15CD5" w14:textId="77777777" w:rsidR="006360CE" w:rsidRDefault="006360CE">
      <w:pPr>
        <w:spacing w:after="0"/>
        <w:rPr>
          <w:sz w:val="20"/>
          <w:szCs w:val="20"/>
          <w:lang w:eastAsia="zh-CN"/>
        </w:rPr>
      </w:pPr>
    </w:p>
    <w:p w14:paraId="1B735E41"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166754">
      <w:pPr>
        <w:rPr>
          <w:iCs/>
          <w:sz w:val="20"/>
          <w:szCs w:val="20"/>
          <w:lang w:eastAsia="zh-CN"/>
        </w:rPr>
      </w:pPr>
      <w:r>
        <w:rPr>
          <w:iCs/>
          <w:sz w:val="20"/>
          <w:szCs w:val="20"/>
          <w:highlight w:val="green"/>
          <w:lang w:eastAsia="zh-CN"/>
        </w:rPr>
        <w:t>Agreement</w:t>
      </w:r>
    </w:p>
    <w:p w14:paraId="4D313B8E" w14:textId="77777777" w:rsidR="006360CE" w:rsidRDefault="00166754">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4C6A22E"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7DF739F"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166754">
      <w:pPr>
        <w:rPr>
          <w:iCs/>
          <w:sz w:val="20"/>
          <w:szCs w:val="20"/>
          <w:lang w:eastAsia="zh-CN"/>
        </w:rPr>
      </w:pPr>
      <w:r>
        <w:rPr>
          <w:iCs/>
          <w:sz w:val="20"/>
          <w:szCs w:val="20"/>
          <w:highlight w:val="green"/>
          <w:lang w:eastAsia="zh-CN"/>
        </w:rPr>
        <w:t>Agreement</w:t>
      </w:r>
    </w:p>
    <w:p w14:paraId="04786B4E" w14:textId="77777777" w:rsidR="006360CE" w:rsidRDefault="00166754">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1AB93148"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5ACBA37"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166754">
      <w:pPr>
        <w:rPr>
          <w:sz w:val="20"/>
          <w:szCs w:val="20"/>
          <w:lang w:eastAsia="zh-CN"/>
        </w:rPr>
      </w:pPr>
      <w:r>
        <w:rPr>
          <w:sz w:val="20"/>
          <w:szCs w:val="20"/>
          <w:highlight w:val="green"/>
          <w:lang w:eastAsia="zh-CN"/>
        </w:rPr>
        <w:t>Agreement</w:t>
      </w:r>
    </w:p>
    <w:p w14:paraId="434BEA6A" w14:textId="77777777" w:rsidR="006360CE" w:rsidRDefault="00166754">
      <w:pPr>
        <w:rPr>
          <w:i/>
          <w:iCs/>
          <w:sz w:val="20"/>
          <w:szCs w:val="20"/>
          <w:lang w:eastAsia="zh-CN"/>
        </w:rPr>
      </w:pPr>
      <w:r>
        <w:rPr>
          <w:i/>
          <w:iCs/>
          <w:sz w:val="20"/>
          <w:szCs w:val="20"/>
          <w:lang w:eastAsia="zh-CN"/>
        </w:rPr>
        <w:t>For a DL HARQ process with disabled HARQ feedback in NB-IoT, at least the following UE behavior(s) can be considered:</w:t>
      </w:r>
    </w:p>
    <w:p w14:paraId="526CC876"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32533C8C"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339BC6B7"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166754">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166754">
      <w:pPr>
        <w:rPr>
          <w:rFonts w:cs="Times"/>
          <w:bCs/>
          <w:sz w:val="20"/>
          <w:szCs w:val="16"/>
          <w:lang w:eastAsia="zh-CN"/>
        </w:rPr>
      </w:pPr>
      <w:r>
        <w:rPr>
          <w:rFonts w:cs="Times"/>
          <w:bCs/>
          <w:sz w:val="20"/>
          <w:szCs w:val="16"/>
          <w:highlight w:val="green"/>
          <w:lang w:eastAsia="zh-CN"/>
        </w:rPr>
        <w:t>Agreement</w:t>
      </w:r>
    </w:p>
    <w:p w14:paraId="2C044284" w14:textId="77777777" w:rsidR="006360CE" w:rsidRDefault="00166754">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3A789F8A" w14:textId="77777777" w:rsidR="006360CE" w:rsidRDefault="00166754">
      <w:pPr>
        <w:rPr>
          <w:bCs/>
          <w:sz w:val="20"/>
          <w:szCs w:val="20"/>
          <w:lang w:eastAsia="zh-CN"/>
        </w:rPr>
      </w:pPr>
      <w:r>
        <w:rPr>
          <w:bCs/>
          <w:sz w:val="20"/>
          <w:szCs w:val="20"/>
          <w:highlight w:val="green"/>
          <w:lang w:eastAsia="zh-CN"/>
        </w:rPr>
        <w:t>Agreement</w:t>
      </w:r>
    </w:p>
    <w:p w14:paraId="408D45F4" w14:textId="77777777" w:rsidR="006360CE" w:rsidRDefault="00166754">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15C43CE2" w14:textId="77777777" w:rsidR="006360CE" w:rsidRDefault="006360CE">
      <w:pPr>
        <w:spacing w:after="0"/>
        <w:rPr>
          <w:sz w:val="20"/>
          <w:szCs w:val="20"/>
          <w:lang w:eastAsia="zh-CN"/>
        </w:rPr>
      </w:pPr>
    </w:p>
    <w:p w14:paraId="24605543"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166754">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166754">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80FE8FB" w14:textId="77777777" w:rsidR="006360CE" w:rsidRDefault="00166754">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1569DEA5"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166754">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23726451"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767F462C"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166754">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166754">
      <w:pPr>
        <w:spacing w:after="0"/>
        <w:rPr>
          <w:i/>
          <w:iCs/>
          <w:sz w:val="20"/>
          <w:szCs w:val="20"/>
          <w:u w:val="single"/>
          <w:lang w:eastAsia="zh-CN"/>
        </w:rPr>
      </w:pPr>
      <w:r>
        <w:rPr>
          <w:i/>
          <w:iCs/>
          <w:sz w:val="20"/>
          <w:szCs w:val="20"/>
          <w:u w:val="single"/>
          <w:lang w:eastAsia="zh-CN"/>
        </w:rPr>
        <w:t>Conclusion</w:t>
      </w:r>
    </w:p>
    <w:p w14:paraId="3C9A1336" w14:textId="77777777" w:rsidR="006360CE" w:rsidRDefault="00166754">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166754">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166754">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F31D87E" w14:textId="77777777" w:rsidR="006360CE" w:rsidRDefault="00166754">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166754">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166754">
      <w:pPr>
        <w:spacing w:after="0"/>
        <w:rPr>
          <w:i/>
          <w:iCs/>
          <w:sz w:val="20"/>
          <w:szCs w:val="20"/>
          <w:u w:val="single"/>
        </w:rPr>
      </w:pPr>
      <w:r>
        <w:rPr>
          <w:i/>
          <w:iCs/>
          <w:sz w:val="20"/>
          <w:szCs w:val="20"/>
          <w:u w:val="single"/>
          <w:lang w:eastAsia="zh-CN"/>
        </w:rPr>
        <w:t>Conclusion</w:t>
      </w:r>
    </w:p>
    <w:p w14:paraId="0DD798B6" w14:textId="77777777" w:rsidR="006360CE" w:rsidRDefault="00166754">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166754">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C73FE22" w14:textId="77777777" w:rsidR="006360CE" w:rsidRDefault="00166754">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78E92920" w14:textId="77777777" w:rsidR="006360CE" w:rsidRDefault="00166754">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23DBBB78" w14:textId="77777777" w:rsidR="006360CE" w:rsidRDefault="00166754">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166754">
      <w:pPr>
        <w:spacing w:after="0"/>
        <w:rPr>
          <w:i/>
          <w:iCs/>
          <w:sz w:val="20"/>
          <w:szCs w:val="20"/>
          <w:highlight w:val="green"/>
          <w:lang w:eastAsia="zh-CN"/>
        </w:rPr>
      </w:pPr>
      <w:r>
        <w:rPr>
          <w:i/>
          <w:iCs/>
          <w:sz w:val="20"/>
          <w:szCs w:val="20"/>
          <w:highlight w:val="green"/>
        </w:rPr>
        <w:t>Agreement</w:t>
      </w:r>
    </w:p>
    <w:p w14:paraId="1CF4366D" w14:textId="77777777" w:rsidR="006360CE" w:rsidRDefault="00166754">
      <w:pPr>
        <w:spacing w:after="0"/>
        <w:rPr>
          <w:i/>
          <w:iCs/>
          <w:sz w:val="20"/>
          <w:szCs w:val="20"/>
        </w:rPr>
      </w:pPr>
      <w:r>
        <w:rPr>
          <w:i/>
          <w:iCs/>
          <w:sz w:val="20"/>
          <w:szCs w:val="20"/>
        </w:rPr>
        <w:t>Confirm the following working assumption with the following update:</w:t>
      </w:r>
    </w:p>
    <w:p w14:paraId="5FD8BE73" w14:textId="77777777" w:rsidR="006360CE" w:rsidRDefault="00166754">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166754">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7646CFAD" w14:textId="77777777" w:rsidR="006360CE" w:rsidRDefault="00166754">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166754">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5353D556" w14:textId="77777777" w:rsidR="006360CE" w:rsidRDefault="00166754">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166754">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166754">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21DF7EFA" w14:textId="77777777" w:rsidR="006360CE" w:rsidRDefault="00166754">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166754">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090D7C4A" w14:textId="77777777" w:rsidR="006360CE" w:rsidRDefault="00166754">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166754">
      <w:pPr>
        <w:spacing w:after="0"/>
        <w:rPr>
          <w:bCs/>
          <w:i/>
          <w:iCs/>
          <w:sz w:val="20"/>
          <w:szCs w:val="20"/>
          <w:lang w:eastAsia="zh-CN"/>
        </w:rPr>
      </w:pPr>
      <w:r>
        <w:rPr>
          <w:bCs/>
          <w:i/>
          <w:iCs/>
          <w:sz w:val="20"/>
          <w:szCs w:val="20"/>
          <w:highlight w:val="green"/>
          <w:lang w:eastAsia="zh-CN"/>
        </w:rPr>
        <w:t>Agreement</w:t>
      </w:r>
    </w:p>
    <w:p w14:paraId="27C13EFF" w14:textId="77777777" w:rsidR="006360CE" w:rsidRDefault="00166754">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3B9A81A5" w14:textId="77777777" w:rsidR="006360CE" w:rsidRDefault="00166754">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316C7BF2" w14:textId="77777777" w:rsidR="006360CE" w:rsidRDefault="00166754">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166754">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45AA5DB8" w14:textId="77777777" w:rsidR="006360CE" w:rsidRDefault="006360CE">
      <w:pPr>
        <w:spacing w:after="0"/>
        <w:rPr>
          <w:sz w:val="20"/>
          <w:szCs w:val="20"/>
          <w:lang w:eastAsia="zh-CN"/>
        </w:rPr>
      </w:pPr>
    </w:p>
    <w:p w14:paraId="33DA3409" w14:textId="77777777" w:rsidR="006360CE" w:rsidRDefault="001667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166754">
      <w:pPr>
        <w:pStyle w:val="Heading2"/>
        <w:rPr>
          <w:lang w:eastAsia="zh-CN"/>
        </w:rPr>
      </w:pPr>
      <w:r>
        <w:rPr>
          <w:lang w:eastAsia="zh-CN"/>
        </w:rPr>
        <w:t>Background</w:t>
      </w:r>
    </w:p>
    <w:p w14:paraId="244ECCAF" w14:textId="77777777" w:rsidR="006360CE" w:rsidRDefault="00166754">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7E0F1B8E" w14:textId="77777777" w:rsidR="006360CE" w:rsidRDefault="00166754">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166754">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166754">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TableGrid"/>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166754">
            <w:pPr>
              <w:spacing w:after="0"/>
              <w:rPr>
                <w:sz w:val="20"/>
                <w:szCs w:val="20"/>
              </w:rPr>
            </w:pPr>
            <w:r>
              <w:rPr>
                <w:sz w:val="20"/>
                <w:szCs w:val="20"/>
              </w:rPr>
              <w:t>Confirm the following working assumption with the following update:</w:t>
            </w:r>
          </w:p>
          <w:p w14:paraId="24FD0976" w14:textId="77777777" w:rsidR="006360CE" w:rsidRDefault="00166754">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166754">
            <w:pPr>
              <w:spacing w:after="0"/>
              <w:ind w:leftChars="100" w:left="220"/>
              <w:rPr>
                <w:rFonts w:eastAsia="Calibri"/>
                <w:sz w:val="20"/>
                <w:szCs w:val="20"/>
              </w:rPr>
            </w:pPr>
            <w:r>
              <w:rPr>
                <w:rFonts w:eastAsia="Calibri"/>
                <w:sz w:val="20"/>
                <w:szCs w:val="20"/>
              </w:rPr>
              <w:t>For NB-IoT NTN and eMTC NTN for CE Mode B, to configure/indicate enabling/disabling of HARQ feedback for downlink transmission:</w:t>
            </w:r>
          </w:p>
          <w:p w14:paraId="0D8CD844" w14:textId="77777777" w:rsidR="006360CE" w:rsidRDefault="00166754">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166754">
            <w:pPr>
              <w:numPr>
                <w:ilvl w:val="0"/>
                <w:numId w:val="17"/>
              </w:numPr>
              <w:spacing w:after="0"/>
              <w:ind w:leftChars="310" w:left="1102"/>
              <w:rPr>
                <w:sz w:val="20"/>
                <w:szCs w:val="20"/>
              </w:rPr>
            </w:pPr>
            <w:r>
              <w:rPr>
                <w:sz w:val="20"/>
                <w:szCs w:val="20"/>
              </w:rPr>
              <w:t>Support Option 3 DCI direct indication of HARQ feedback enable/disable in case only DCI solution enabling/disabling signaling is configured</w:t>
            </w:r>
          </w:p>
          <w:p w14:paraId="22102271" w14:textId="77777777" w:rsidR="006360CE" w:rsidRDefault="00166754">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166754">
            <w:pPr>
              <w:numPr>
                <w:ilvl w:val="1"/>
                <w:numId w:val="17"/>
              </w:numPr>
              <w:spacing w:after="0"/>
              <w:ind w:leftChars="457" w:left="1425"/>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166754">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166754">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166754">
            <w:pPr>
              <w:spacing w:after="0"/>
              <w:ind w:leftChars="100" w:left="220"/>
              <w:rPr>
                <w:sz w:val="20"/>
                <w:szCs w:val="20"/>
              </w:rPr>
            </w:pPr>
            <w:r>
              <w:rPr>
                <w:sz w:val="20"/>
                <w:szCs w:val="20"/>
              </w:rPr>
              <w:t>RAN1 strives to have a common design (in terms of DCI design, PDCCH monitoring, etc.) for “Option 3” and “Option 3 + Option 1”.</w:t>
            </w:r>
          </w:p>
          <w:p w14:paraId="7936A668" w14:textId="77777777" w:rsidR="006360CE" w:rsidRDefault="00166754">
            <w:pPr>
              <w:spacing w:after="0"/>
              <w:ind w:leftChars="100" w:left="220"/>
              <w:rPr>
                <w:sz w:val="20"/>
                <w:szCs w:val="20"/>
                <w:lang w:eastAsia="zh-CN"/>
              </w:rPr>
            </w:pPr>
            <w:r>
              <w:rPr>
                <w:sz w:val="20"/>
                <w:szCs w:val="20"/>
                <w:lang w:eastAsia="zh-CN"/>
              </w:rPr>
              <w:t xml:space="preserve">For eMTC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166754">
      <w:pPr>
        <w:spacing w:beforeLines="50" w:before="12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31880C8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proofErr w:type="spellStart"/>
      <w:r>
        <w:rPr>
          <w:rFonts w:eastAsiaTheme="minorEastAsia"/>
          <w:color w:val="FF0000"/>
          <w:sz w:val="20"/>
          <w:szCs w:val="20"/>
          <w:lang w:eastAsia="zh-CN"/>
        </w:rPr>
        <w:t>InterDigital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Mavenir</w:t>
      </w:r>
      <w:proofErr w:type="spellEnd"/>
    </w:p>
    <w:p w14:paraId="4B55D80F"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374E8DB1"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166754">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166754">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8597DAA"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166754">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166754">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0078B6C3"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CATT, Nokia, Xiaomi, CMCC, ZTE, Lenovo, Sharp, NEC, </w:t>
      </w:r>
    </w:p>
    <w:p w14:paraId="7AE7E6EE"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2D93334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w:t>
      </w:r>
      <w:proofErr w:type="spellStart"/>
      <w:r>
        <w:rPr>
          <w:rFonts w:eastAsiaTheme="minorEastAsia"/>
          <w:color w:val="7030A0"/>
          <w:sz w:val="20"/>
          <w:szCs w:val="20"/>
          <w:lang w:eastAsia="zh-CN"/>
        </w:rPr>
        <w:t>Mavenir</w:t>
      </w:r>
      <w:proofErr w:type="spellEnd"/>
      <w:r>
        <w:rPr>
          <w:rFonts w:eastAsiaTheme="minorEastAsia"/>
          <w:color w:val="7030A0"/>
          <w:sz w:val="20"/>
          <w:szCs w:val="20"/>
          <w:lang w:eastAsia="zh-CN"/>
        </w:rPr>
        <w:t xml:space="preserve">, Qualcomm, </w:t>
      </w:r>
      <w:proofErr w:type="spellStart"/>
      <w:r>
        <w:rPr>
          <w:rFonts w:eastAsiaTheme="minorEastAsia"/>
          <w:color w:val="FF0000"/>
          <w:sz w:val="20"/>
          <w:szCs w:val="20"/>
          <w:lang w:eastAsia="zh-CN"/>
        </w:rPr>
        <w:t>InterDigital</w:t>
      </w:r>
      <w:proofErr w:type="spellEnd"/>
    </w:p>
    <w:p w14:paraId="03241CB8"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166754">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3923E2EE"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14:paraId="258821FA"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14:paraId="728C47AA"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rsidR="006360CE" w14:paraId="0234CBC1" w14:textId="77777777">
        <w:tc>
          <w:tcPr>
            <w:tcW w:w="2689" w:type="dxa"/>
          </w:tcPr>
          <w:p w14:paraId="160E776D" w14:textId="77777777" w:rsidR="006360CE" w:rsidRDefault="00166754">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166754">
            <w:pPr>
              <w:pStyle w:val="ListParagraph"/>
              <w:numPr>
                <w:ilvl w:val="0"/>
                <w:numId w:val="23"/>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29B0E458" w14:textId="77777777" w:rsidR="006360CE" w:rsidRDefault="00166754">
            <w:pPr>
              <w:pStyle w:val="ListParagraph"/>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6360CE" w14:paraId="3059D334" w14:textId="77777777">
        <w:tc>
          <w:tcPr>
            <w:tcW w:w="2689" w:type="dxa"/>
          </w:tcPr>
          <w:p w14:paraId="3E795F0A"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1DBB2A7E"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166754">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14:paraId="2FBF84E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971CE6E"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0E090AD6"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single indication</w:t>
      </w:r>
    </w:p>
    <w:p w14:paraId="3F772890"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proofErr w:type="spellStart"/>
      <w:r>
        <w:rPr>
          <w:rFonts w:eastAsiaTheme="minorEastAsia"/>
          <w:color w:val="FF0000"/>
          <w:sz w:val="20"/>
          <w:szCs w:val="20"/>
          <w:lang w:eastAsia="zh-CN"/>
        </w:rPr>
        <w:t>InterDigital</w:t>
      </w:r>
      <w:proofErr w:type="spellEnd"/>
    </w:p>
    <w:p w14:paraId="595BFEC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19FC15C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 with single indication (e.g., all HARQ enabled, all HARQ disabled or mixed HARQ enabled/disabled configuration)</w:t>
      </w:r>
    </w:p>
    <w:p w14:paraId="76DBB5B3"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723B419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p>
    <w:p w14:paraId="66510358" w14:textId="77777777" w:rsidR="006360CE" w:rsidRDefault="006360CE">
      <w:pPr>
        <w:rPr>
          <w:rFonts w:eastAsiaTheme="minorEastAsia"/>
          <w:sz w:val="20"/>
          <w:szCs w:val="20"/>
          <w:lang w:eastAsia="zh-CN"/>
        </w:rPr>
      </w:pPr>
    </w:p>
    <w:p w14:paraId="4CFA229B" w14:textId="77777777" w:rsidR="006360CE" w:rsidRDefault="00166754">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430918D"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r>
        <w:rPr>
          <w:rFonts w:eastAsiaTheme="minorEastAsia"/>
          <w:sz w:val="20"/>
          <w:szCs w:val="20"/>
          <w:lang w:eastAsia="zh-CN"/>
        </w:rPr>
        <w:t>:</w:t>
      </w:r>
    </w:p>
    <w:p w14:paraId="764C9E65"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scheduled by single DCI, the DCI based overridden indication with single indication is applied to one of the following options:</w:t>
      </w:r>
    </w:p>
    <w:p w14:paraId="2DC4B6FF"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1-b: subset of scheduled TBs (e.g., first TBs, configured HARQ feedback enabled TBs, configured HARQ feedback disabled TBs or configured specific TBs)</w:t>
      </w:r>
    </w:p>
    <w:p w14:paraId="04EB2F59"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166754">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663146EF"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xml:space="preserve">, MTK, </w:t>
      </w:r>
      <w:proofErr w:type="spellStart"/>
      <w:r>
        <w:rPr>
          <w:rFonts w:eastAsiaTheme="minorEastAsia"/>
          <w:color w:val="FF0000"/>
          <w:sz w:val="20"/>
          <w:szCs w:val="20"/>
          <w:lang w:eastAsia="zh-CN"/>
        </w:rPr>
        <w:t>InterDigital</w:t>
      </w:r>
      <w:proofErr w:type="spellEnd"/>
    </w:p>
    <w:p w14:paraId="117009C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6D370E0E"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w:t>
      </w:r>
      <w:proofErr w:type="spellStart"/>
      <w:r>
        <w:rPr>
          <w:rFonts w:eastAsiaTheme="minorEastAsia"/>
          <w:color w:val="7030A0"/>
          <w:sz w:val="20"/>
          <w:szCs w:val="20"/>
          <w:lang w:eastAsia="zh-CN"/>
        </w:rPr>
        <w:t>Spreadtrum</w:t>
      </w:r>
      <w:proofErr w:type="spellEnd"/>
    </w:p>
    <w:p w14:paraId="742332A8" w14:textId="77777777" w:rsidR="006360CE" w:rsidRDefault="006360CE">
      <w:pPr>
        <w:rPr>
          <w:iCs/>
          <w:sz w:val="20"/>
          <w:szCs w:val="20"/>
          <w:lang w:eastAsia="zh-CN"/>
        </w:rPr>
      </w:pPr>
    </w:p>
    <w:p w14:paraId="055B55BD" w14:textId="77777777" w:rsidR="006360CE" w:rsidRDefault="00166754">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43B278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166754">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14:paraId="0660DECD"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w:t>
      </w:r>
      <w:proofErr w:type="spellStart"/>
      <w:r>
        <w:rPr>
          <w:rFonts w:eastAsiaTheme="minorEastAsia"/>
          <w:color w:val="7030A0"/>
          <w:sz w:val="20"/>
          <w:szCs w:val="20"/>
          <w:lang w:eastAsia="zh-CN"/>
        </w:rPr>
        <w:t>Spreadtrum</w:t>
      </w:r>
      <w:proofErr w:type="spellEnd"/>
      <w:r>
        <w:rPr>
          <w:rFonts w:eastAsiaTheme="minorEastAsia"/>
          <w:color w:val="7030A0"/>
          <w:sz w:val="20"/>
          <w:szCs w:val="20"/>
          <w:lang w:eastAsia="zh-CN"/>
        </w:rPr>
        <w:t xml:space="preserve">, Sony, Nokia, Samsung, Nordic, CMCC, MTK, </w:t>
      </w:r>
      <w:proofErr w:type="spellStart"/>
      <w:r>
        <w:rPr>
          <w:rFonts w:eastAsiaTheme="minorEastAsia"/>
          <w:color w:val="7030A0"/>
          <w:sz w:val="20"/>
          <w:szCs w:val="20"/>
          <w:lang w:eastAsia="zh-CN"/>
        </w:rPr>
        <w:t>InterDigital</w:t>
      </w:r>
      <w:proofErr w:type="spellEnd"/>
      <w:r>
        <w:rPr>
          <w:rFonts w:eastAsiaTheme="minorEastAsia"/>
          <w:color w:val="7030A0"/>
          <w:sz w:val="20"/>
          <w:szCs w:val="20"/>
          <w:lang w:eastAsia="zh-CN"/>
        </w:rPr>
        <w:t xml:space="preserve">, Lenovo, Qualcomm, </w:t>
      </w:r>
      <w:proofErr w:type="spellStart"/>
      <w:r>
        <w:rPr>
          <w:rFonts w:eastAsiaTheme="minorEastAsia"/>
          <w:color w:val="FF0000"/>
          <w:sz w:val="20"/>
          <w:szCs w:val="20"/>
          <w:lang w:eastAsia="zh-CN"/>
        </w:rPr>
        <w:t>Mavenir</w:t>
      </w:r>
      <w:proofErr w:type="spellEnd"/>
    </w:p>
    <w:p w14:paraId="4AA637ED" w14:textId="77777777" w:rsidR="006360CE" w:rsidRDefault="006360CE">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166754">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166754">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166754">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166754">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166754">
            <w:pPr>
              <w:pStyle w:val="ListParagraph"/>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166754">
            <w:pPr>
              <w:pStyle w:val="ListParagraph"/>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166754">
            <w:pPr>
              <w:pStyle w:val="ListParagraph"/>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1C50DC65" w14:textId="77777777" w:rsidR="006360CE" w:rsidRDefault="006360CE">
            <w:pPr>
              <w:pStyle w:val="ListParagraph"/>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166754">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166754">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4C372DDE" w14:textId="77777777" w:rsidR="006360CE" w:rsidRDefault="00166754">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ListParagraph"/>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166754">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eMTC baseline feature and Rel.13 </w:t>
      </w:r>
      <w:proofErr w:type="spellStart"/>
      <w:r>
        <w:rPr>
          <w:sz w:val="20"/>
          <w:szCs w:val="20"/>
          <w:lang w:eastAsia="zh-CN"/>
        </w:rPr>
        <w:t>NBIoT</w:t>
      </w:r>
      <w:proofErr w:type="spellEnd"/>
      <w:r>
        <w:rPr>
          <w:sz w:val="20"/>
          <w:szCs w:val="20"/>
          <w:lang w:eastAsia="zh-CN"/>
        </w:rPr>
        <w:t xml:space="preserve"> baseline feature as comparison along with the consideration of optional features (assuming the eMTC system bandwidth of 20MHz). It is obvious from the following table that the payload size of </w:t>
      </w:r>
      <w:proofErr w:type="spellStart"/>
      <w:r>
        <w:rPr>
          <w:sz w:val="20"/>
          <w:szCs w:val="20"/>
          <w:lang w:eastAsia="zh-CN"/>
        </w:rPr>
        <w:t>NBIoT</w:t>
      </w:r>
      <w:proofErr w:type="spellEnd"/>
      <w:r>
        <w:rPr>
          <w:sz w:val="20"/>
          <w:szCs w:val="20"/>
          <w:lang w:eastAsia="zh-CN"/>
        </w:rPr>
        <w:t xml:space="preserve"> DCI Format N1 and N2 (eMTC DCI Format 6-0B and 6-1B) is same for Rel.13 mandatory feature, and the payload size of </w:t>
      </w:r>
      <w:proofErr w:type="spellStart"/>
      <w:r>
        <w:rPr>
          <w:sz w:val="20"/>
          <w:szCs w:val="20"/>
          <w:lang w:eastAsia="zh-CN"/>
        </w:rPr>
        <w:t>NBIoT</w:t>
      </w:r>
      <w:proofErr w:type="spellEnd"/>
      <w:r>
        <w:rPr>
          <w:sz w:val="20"/>
          <w:szCs w:val="20"/>
          <w:lang w:eastAsia="zh-CN"/>
        </w:rPr>
        <w:t xml:space="preserve"> DCI Format N1 and N2 (eMTC DCI Format 6-0B and 6-1B) may be different considering some optional features. It is hard to achieve the conclusion that whether the payload size of eMTC/</w:t>
      </w:r>
      <w:proofErr w:type="spellStart"/>
      <w:r>
        <w:rPr>
          <w:sz w:val="20"/>
          <w:szCs w:val="20"/>
          <w:lang w:eastAsia="zh-CN"/>
        </w:rPr>
        <w:t>NBIoT</w:t>
      </w:r>
      <w:proofErr w:type="spellEnd"/>
      <w:r>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w:t>
      </w:r>
      <w:proofErr w:type="spellStart"/>
      <w:r>
        <w:rPr>
          <w:sz w:val="20"/>
          <w:szCs w:val="20"/>
          <w:lang w:eastAsia="zh-CN"/>
        </w:rPr>
        <w:t>NBIoT</w:t>
      </w:r>
      <w:proofErr w:type="spellEnd"/>
      <w:r>
        <w:rPr>
          <w:sz w:val="20"/>
          <w:szCs w:val="20"/>
          <w:lang w:eastAsia="zh-CN"/>
        </w:rPr>
        <w:t xml:space="preserve"> respectively, in addition to Rel.13 mandatory feature)</w:t>
      </w:r>
    </w:p>
    <w:p w14:paraId="19D795E5" w14:textId="77777777" w:rsidR="006360CE" w:rsidRDefault="006360CE">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166754">
            <w:pPr>
              <w:jc w:val="center"/>
              <w:rPr>
                <w:spacing w:val="2"/>
                <w:sz w:val="20"/>
                <w:szCs w:val="20"/>
                <w:u w:val="single"/>
              </w:rPr>
            </w:pPr>
            <w:r>
              <w:rPr>
                <w:spacing w:val="2"/>
                <w:sz w:val="20"/>
                <w:szCs w:val="20"/>
                <w:u w:val="single"/>
              </w:rPr>
              <w:t>Payload sizes of DCI 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166754">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166754">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166754">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166754">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166754">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166754">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166754">
            <w:pPr>
              <w:jc w:val="center"/>
              <w:rPr>
                <w:rFonts w:eastAsia="Calibri"/>
                <w:sz w:val="16"/>
                <w:szCs w:val="16"/>
              </w:rPr>
            </w:pPr>
            <w:r>
              <w:rPr>
                <w:sz w:val="16"/>
                <w:szCs w:val="16"/>
              </w:rPr>
              <w:t>Modulation and coding scheme</w:t>
            </w:r>
          </w:p>
        </w:tc>
        <w:tc>
          <w:tcPr>
            <w:tcW w:w="1418" w:type="dxa"/>
          </w:tcPr>
          <w:p w14:paraId="07BF9405" w14:textId="77777777" w:rsidR="006360CE" w:rsidRDefault="00166754">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166754">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166754">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166754">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166754">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166754">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166754">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166754">
            <w:pPr>
              <w:jc w:val="center"/>
              <w:rPr>
                <w:rFonts w:eastAsia="Calibri"/>
                <w:sz w:val="16"/>
                <w:szCs w:val="16"/>
              </w:rPr>
            </w:pPr>
            <w:r>
              <w:rPr>
                <w:sz w:val="16"/>
                <w:szCs w:val="16"/>
              </w:rPr>
              <w:t>Repetition number</w:t>
            </w:r>
          </w:p>
        </w:tc>
        <w:tc>
          <w:tcPr>
            <w:tcW w:w="1418" w:type="dxa"/>
          </w:tcPr>
          <w:p w14:paraId="5B1154B0" w14:textId="77777777" w:rsidR="006360CE" w:rsidRDefault="00166754">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166754">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166754">
            <w:pPr>
              <w:jc w:val="center"/>
              <w:rPr>
                <w:rFonts w:eastAsia="Calibri"/>
                <w:sz w:val="16"/>
                <w:szCs w:val="16"/>
              </w:rPr>
            </w:pPr>
            <w:r>
              <w:rPr>
                <w:sz w:val="16"/>
                <w:szCs w:val="16"/>
              </w:rPr>
              <w:t>HARQ process number</w:t>
            </w:r>
          </w:p>
        </w:tc>
        <w:tc>
          <w:tcPr>
            <w:tcW w:w="1418" w:type="dxa"/>
          </w:tcPr>
          <w:p w14:paraId="6A86FDCF" w14:textId="77777777" w:rsidR="006360CE" w:rsidRDefault="00166754">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166754">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166754">
            <w:pPr>
              <w:jc w:val="center"/>
              <w:rPr>
                <w:rFonts w:eastAsia="Calibri"/>
                <w:sz w:val="16"/>
                <w:szCs w:val="16"/>
              </w:rPr>
            </w:pPr>
            <w:r>
              <w:rPr>
                <w:sz w:val="16"/>
                <w:szCs w:val="16"/>
              </w:rPr>
              <w:t>New data indicator</w:t>
            </w:r>
          </w:p>
        </w:tc>
        <w:tc>
          <w:tcPr>
            <w:tcW w:w="1418" w:type="dxa"/>
          </w:tcPr>
          <w:p w14:paraId="673B63B2" w14:textId="77777777" w:rsidR="006360CE" w:rsidRDefault="00166754">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166754">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166754">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166754">
            <w:pPr>
              <w:jc w:val="center"/>
              <w:rPr>
                <w:rFonts w:eastAsia="Calibri"/>
                <w:sz w:val="16"/>
                <w:szCs w:val="16"/>
              </w:rPr>
            </w:pPr>
            <w:r>
              <w:rPr>
                <w:sz w:val="16"/>
                <w:szCs w:val="16"/>
              </w:rPr>
              <w:t>HARQ-ACK resource offset</w:t>
            </w:r>
          </w:p>
        </w:tc>
        <w:tc>
          <w:tcPr>
            <w:tcW w:w="1418" w:type="dxa"/>
          </w:tcPr>
          <w:p w14:paraId="29DE7A14" w14:textId="77777777" w:rsidR="006360CE" w:rsidRDefault="00166754">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166754">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166754">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166754">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166754">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166754">
            <w:pPr>
              <w:jc w:val="center"/>
              <w:rPr>
                <w:rFonts w:eastAsia="Calibri"/>
                <w:b/>
                <w:bCs/>
                <w:sz w:val="16"/>
                <w:szCs w:val="16"/>
              </w:rPr>
            </w:pPr>
            <w:r>
              <w:rPr>
                <w:rFonts w:eastAsia="Calibri"/>
                <w:b/>
                <w:bCs/>
                <w:sz w:val="16"/>
                <w:szCs w:val="16"/>
              </w:rPr>
              <w:t>19-bits</w:t>
            </w:r>
          </w:p>
        </w:tc>
      </w:tr>
    </w:tbl>
    <w:p w14:paraId="21E74253" w14:textId="77777777" w:rsidR="006360CE" w:rsidRDefault="00166754">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166754">
            <w:pPr>
              <w:jc w:val="center"/>
              <w:rPr>
                <w:spacing w:val="2"/>
                <w:sz w:val="20"/>
                <w:szCs w:val="20"/>
                <w:u w:val="single"/>
              </w:rPr>
            </w:pPr>
            <w:r>
              <w:rPr>
                <w:spacing w:val="2"/>
                <w:sz w:val="20"/>
                <w:szCs w:val="20"/>
                <w:u w:val="single"/>
              </w:rPr>
              <w:t>Payload sizes of 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166754">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166754">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166754">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166754">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166754">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166754">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166754">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166754">
            <w:pPr>
              <w:jc w:val="center"/>
              <w:rPr>
                <w:spacing w:val="2"/>
                <w:sz w:val="16"/>
                <w:szCs w:val="16"/>
              </w:rPr>
            </w:pPr>
            <w:r>
              <w:rPr>
                <w:sz w:val="16"/>
                <w:szCs w:val="16"/>
              </w:rPr>
              <w:t>Subcarrier indication</w:t>
            </w:r>
          </w:p>
        </w:tc>
        <w:tc>
          <w:tcPr>
            <w:tcW w:w="1560" w:type="dxa"/>
          </w:tcPr>
          <w:p w14:paraId="6250074C" w14:textId="77777777" w:rsidR="006360CE" w:rsidRDefault="00166754">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166754">
            <w:pPr>
              <w:jc w:val="center"/>
              <w:rPr>
                <w:rFonts w:eastAsia="Calibri"/>
                <w:sz w:val="16"/>
                <w:szCs w:val="16"/>
              </w:rPr>
            </w:pPr>
            <w:r>
              <w:rPr>
                <w:sz w:val="16"/>
                <w:szCs w:val="16"/>
              </w:rPr>
              <w:t>NPDCCH order indicator</w:t>
            </w:r>
          </w:p>
        </w:tc>
        <w:tc>
          <w:tcPr>
            <w:tcW w:w="1418" w:type="dxa"/>
          </w:tcPr>
          <w:p w14:paraId="528046F9" w14:textId="77777777" w:rsidR="006360CE" w:rsidRDefault="00166754">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166754">
            <w:pPr>
              <w:jc w:val="center"/>
              <w:rPr>
                <w:spacing w:val="2"/>
                <w:sz w:val="16"/>
                <w:szCs w:val="16"/>
              </w:rPr>
            </w:pPr>
            <w:r>
              <w:rPr>
                <w:sz w:val="16"/>
                <w:szCs w:val="16"/>
              </w:rPr>
              <w:t>Resource assignment</w:t>
            </w:r>
          </w:p>
        </w:tc>
        <w:tc>
          <w:tcPr>
            <w:tcW w:w="1560" w:type="dxa"/>
          </w:tcPr>
          <w:p w14:paraId="7C3FC37C" w14:textId="77777777" w:rsidR="006360CE" w:rsidRDefault="00166754">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166754">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166754">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166754">
            <w:pPr>
              <w:jc w:val="center"/>
              <w:rPr>
                <w:spacing w:val="2"/>
                <w:sz w:val="16"/>
                <w:szCs w:val="16"/>
              </w:rPr>
            </w:pPr>
            <w:r>
              <w:rPr>
                <w:sz w:val="16"/>
                <w:szCs w:val="16"/>
              </w:rPr>
              <w:t>Scheduling delay</w:t>
            </w:r>
          </w:p>
        </w:tc>
        <w:tc>
          <w:tcPr>
            <w:tcW w:w="1560" w:type="dxa"/>
          </w:tcPr>
          <w:p w14:paraId="1181B4B0" w14:textId="77777777" w:rsidR="006360CE" w:rsidRDefault="00166754">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166754">
            <w:pPr>
              <w:jc w:val="center"/>
              <w:rPr>
                <w:rFonts w:eastAsia="Calibri"/>
                <w:sz w:val="16"/>
                <w:szCs w:val="16"/>
              </w:rPr>
            </w:pPr>
            <w:r>
              <w:rPr>
                <w:sz w:val="16"/>
                <w:szCs w:val="16"/>
              </w:rPr>
              <w:t>Resource assignment</w:t>
            </w:r>
          </w:p>
        </w:tc>
        <w:tc>
          <w:tcPr>
            <w:tcW w:w="1418" w:type="dxa"/>
          </w:tcPr>
          <w:p w14:paraId="2F0147D5" w14:textId="77777777" w:rsidR="006360CE" w:rsidRDefault="00166754">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166754">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166754">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166754">
            <w:pPr>
              <w:jc w:val="center"/>
              <w:rPr>
                <w:rFonts w:eastAsia="Calibri"/>
                <w:sz w:val="16"/>
                <w:szCs w:val="16"/>
              </w:rPr>
            </w:pPr>
            <w:r>
              <w:rPr>
                <w:sz w:val="16"/>
                <w:szCs w:val="16"/>
              </w:rPr>
              <w:t>Modulation and coding scheme</w:t>
            </w:r>
          </w:p>
        </w:tc>
        <w:tc>
          <w:tcPr>
            <w:tcW w:w="1418" w:type="dxa"/>
          </w:tcPr>
          <w:p w14:paraId="39CF60E9" w14:textId="77777777" w:rsidR="006360CE" w:rsidRDefault="00166754">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166754">
            <w:pPr>
              <w:jc w:val="center"/>
              <w:rPr>
                <w:spacing w:val="2"/>
                <w:sz w:val="16"/>
                <w:szCs w:val="16"/>
              </w:rPr>
            </w:pPr>
            <w:r>
              <w:rPr>
                <w:sz w:val="16"/>
                <w:szCs w:val="16"/>
              </w:rPr>
              <w:t>Redundancy version</w:t>
            </w:r>
          </w:p>
        </w:tc>
        <w:tc>
          <w:tcPr>
            <w:tcW w:w="1560" w:type="dxa"/>
          </w:tcPr>
          <w:p w14:paraId="097826EE" w14:textId="77777777" w:rsidR="006360CE" w:rsidRDefault="00166754">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166754">
            <w:pPr>
              <w:jc w:val="center"/>
              <w:rPr>
                <w:rFonts w:eastAsia="Calibri"/>
                <w:sz w:val="16"/>
                <w:szCs w:val="16"/>
              </w:rPr>
            </w:pPr>
            <w:r>
              <w:rPr>
                <w:sz w:val="16"/>
                <w:szCs w:val="16"/>
              </w:rPr>
              <w:t>Repetition number</w:t>
            </w:r>
          </w:p>
        </w:tc>
        <w:tc>
          <w:tcPr>
            <w:tcW w:w="1418" w:type="dxa"/>
          </w:tcPr>
          <w:p w14:paraId="4054E2B4" w14:textId="77777777" w:rsidR="006360CE" w:rsidRDefault="00166754">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166754">
            <w:pPr>
              <w:jc w:val="center"/>
              <w:rPr>
                <w:spacing w:val="2"/>
                <w:sz w:val="16"/>
                <w:szCs w:val="16"/>
              </w:rPr>
            </w:pPr>
            <w:r>
              <w:rPr>
                <w:sz w:val="16"/>
                <w:szCs w:val="16"/>
              </w:rPr>
              <w:t>Repetition number</w:t>
            </w:r>
          </w:p>
        </w:tc>
        <w:tc>
          <w:tcPr>
            <w:tcW w:w="1560" w:type="dxa"/>
          </w:tcPr>
          <w:p w14:paraId="7609821A" w14:textId="77777777" w:rsidR="006360CE" w:rsidRDefault="00166754">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166754">
            <w:pPr>
              <w:jc w:val="center"/>
              <w:rPr>
                <w:rFonts w:eastAsia="Calibri"/>
                <w:sz w:val="16"/>
                <w:szCs w:val="16"/>
              </w:rPr>
            </w:pPr>
            <w:r>
              <w:rPr>
                <w:sz w:val="16"/>
                <w:szCs w:val="16"/>
              </w:rPr>
              <w:t>New data indicator</w:t>
            </w:r>
          </w:p>
        </w:tc>
        <w:tc>
          <w:tcPr>
            <w:tcW w:w="1418" w:type="dxa"/>
          </w:tcPr>
          <w:p w14:paraId="4B62456E" w14:textId="77777777" w:rsidR="006360CE" w:rsidRDefault="00166754">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166754">
            <w:pPr>
              <w:jc w:val="center"/>
              <w:rPr>
                <w:spacing w:val="2"/>
                <w:sz w:val="16"/>
                <w:szCs w:val="16"/>
              </w:rPr>
            </w:pPr>
            <w:r>
              <w:rPr>
                <w:sz w:val="16"/>
                <w:szCs w:val="16"/>
              </w:rPr>
              <w:t>New data indicator</w:t>
            </w:r>
          </w:p>
        </w:tc>
        <w:tc>
          <w:tcPr>
            <w:tcW w:w="1560" w:type="dxa"/>
          </w:tcPr>
          <w:p w14:paraId="3758673F" w14:textId="77777777" w:rsidR="006360CE" w:rsidRDefault="00166754">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166754">
            <w:pPr>
              <w:jc w:val="center"/>
              <w:rPr>
                <w:rFonts w:eastAsia="Calibri"/>
                <w:b/>
                <w:bCs/>
                <w:sz w:val="16"/>
                <w:szCs w:val="16"/>
              </w:rPr>
            </w:pPr>
            <w:r>
              <w:rPr>
                <w:sz w:val="16"/>
                <w:szCs w:val="16"/>
              </w:rPr>
              <w:t>HARQ-ACK resource</w:t>
            </w:r>
          </w:p>
        </w:tc>
        <w:tc>
          <w:tcPr>
            <w:tcW w:w="1418" w:type="dxa"/>
          </w:tcPr>
          <w:p w14:paraId="1BFED4E6" w14:textId="77777777" w:rsidR="006360CE" w:rsidRDefault="00166754">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166754">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166754">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166754">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166754">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166754">
            <w:pPr>
              <w:jc w:val="center"/>
              <w:rPr>
                <w:sz w:val="16"/>
                <w:szCs w:val="16"/>
              </w:rPr>
            </w:pPr>
            <w:r>
              <w:rPr>
                <w:rFonts w:eastAsia="Calibri"/>
                <w:b/>
                <w:bCs/>
                <w:sz w:val="16"/>
                <w:szCs w:val="16"/>
              </w:rPr>
              <w:t>Total number of bits</w:t>
            </w:r>
          </w:p>
        </w:tc>
        <w:tc>
          <w:tcPr>
            <w:tcW w:w="1560" w:type="dxa"/>
          </w:tcPr>
          <w:p w14:paraId="0A9D7996" w14:textId="77777777" w:rsidR="006360CE" w:rsidRDefault="00166754">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051E92A7" w14:textId="77777777" w:rsidR="006360CE" w:rsidRDefault="00166754">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166754">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412559AE"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1: Indication by adding one field in DCI</w:t>
      </w:r>
    </w:p>
    <w:p w14:paraId="50EE2FD7"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166754">
      <w:pPr>
        <w:pStyle w:val="Heading2"/>
        <w:rPr>
          <w:lang w:eastAsia="zh-CN"/>
        </w:rPr>
      </w:pPr>
      <w:r>
        <w:rPr>
          <w:lang w:eastAsia="zh-CN"/>
        </w:rPr>
        <w:t>Company views</w:t>
      </w:r>
    </w:p>
    <w:p w14:paraId="79B58C94" w14:textId="77777777" w:rsidR="006360CE" w:rsidRDefault="0016675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166754">
      <w:pPr>
        <w:spacing w:after="0"/>
        <w:rPr>
          <w:b/>
          <w:bCs/>
          <w:iCs/>
          <w:sz w:val="20"/>
          <w:szCs w:val="20"/>
          <w:lang w:eastAsia="zh-CN"/>
        </w:rPr>
      </w:pPr>
      <w:r>
        <w:rPr>
          <w:b/>
          <w:bCs/>
          <w:iCs/>
          <w:sz w:val="20"/>
          <w:szCs w:val="20"/>
          <w:lang w:eastAsia="zh-CN"/>
        </w:rPr>
        <w:t>Conclusion</w:t>
      </w:r>
    </w:p>
    <w:p w14:paraId="5F7C7728"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55840F6"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5C108E5" w14:textId="77777777" w:rsidR="006360CE" w:rsidRDefault="006360CE">
      <w:pPr>
        <w:spacing w:after="0"/>
        <w:rPr>
          <w:rFonts w:eastAsiaTheme="minorEastAsia"/>
          <w:sz w:val="20"/>
          <w:szCs w:val="20"/>
          <w:lang w:eastAsia="zh-CN"/>
        </w:rPr>
      </w:pPr>
    </w:p>
    <w:p w14:paraId="597EDF6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0BBAFF0E"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p>
    <w:p w14:paraId="1FD76B11"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1A8345C6"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44B54123"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4D8491B"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487953F2"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04C40129"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all scheduled </w:t>
      </w:r>
      <w:proofErr w:type="spellStart"/>
      <w:r>
        <w:rPr>
          <w:rFonts w:ascii="Times New Roman" w:eastAsiaTheme="minorEastAsia" w:hAnsi="Times New Roman"/>
          <w:sz w:val="20"/>
          <w:szCs w:val="20"/>
          <w:lang w:eastAsia="zh-CN"/>
        </w:rPr>
        <w:t>TBs.</w:t>
      </w:r>
      <w:proofErr w:type="spellEnd"/>
    </w:p>
    <w:p w14:paraId="6E6D3BD0"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w:t>
      </w:r>
      <w:proofErr w:type="spellStart"/>
      <w:r>
        <w:rPr>
          <w:sz w:val="20"/>
          <w:szCs w:val="16"/>
        </w:rPr>
        <w:t>etc</w:t>
      </w:r>
      <w:proofErr w:type="spellEnd"/>
      <w:r>
        <w:rPr>
          <w:sz w:val="20"/>
          <w:szCs w:val="16"/>
        </w:rPr>
        <w:t xml:space="preserve"> </w:t>
      </w:r>
      <w:r>
        <w:rPr>
          <w:color w:val="FF0000"/>
          <w:sz w:val="20"/>
          <w:szCs w:val="16"/>
        </w:rPr>
        <w:t>in RAN1-112bis-e</w:t>
      </w:r>
    </w:p>
    <w:p w14:paraId="356153DD"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1: Indication by adding one field in DCI</w:t>
      </w:r>
    </w:p>
    <w:p w14:paraId="71DB05CC"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2: Indication by reusing/reinterpreting existing field in DCI</w:t>
      </w:r>
    </w:p>
    <w:p w14:paraId="7A7A4C01" w14:textId="77777777" w:rsidR="006360CE" w:rsidRDefault="006360CE">
      <w:pPr>
        <w:spacing w:after="0"/>
        <w:rPr>
          <w:rFonts w:eastAsia="DengXian"/>
          <w:sz w:val="20"/>
          <w:szCs w:val="16"/>
          <w:lang w:eastAsia="zh-CN"/>
        </w:rPr>
      </w:pPr>
    </w:p>
    <w:p w14:paraId="40C2CDF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166754">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ListParagraph"/>
              <w:rPr>
                <w:b/>
                <w:bCs/>
                <w:iCs/>
                <w:sz w:val="20"/>
                <w:szCs w:val="20"/>
                <w:highlight w:val="lightGray"/>
                <w:lang w:eastAsia="zh-CN"/>
              </w:rPr>
            </w:pPr>
          </w:p>
          <w:p w14:paraId="5524AA95"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 xml:space="preserve">Overall, this proposal also depends on decisions to be made on previous proposals. Option1 seems to be cleaner and basically no impact (or very minor) is foreseen if the field is only 1-bit. We are also open to discuss re-using one existing field, but in that </w:t>
            </w:r>
            <w:proofErr w:type="gramStart"/>
            <w:r>
              <w:rPr>
                <w:sz w:val="20"/>
                <w:szCs w:val="20"/>
              </w:rPr>
              <w:t>case</w:t>
            </w:r>
            <w:proofErr w:type="gramEnd"/>
            <w:r>
              <w:rPr>
                <w:sz w:val="20"/>
                <w:szCs w:val="20"/>
              </w:rPr>
              <w:t xml:space="preserve"> it needs to be discussed what will be the limitation/restriction on the legacy field that will be re-used (e.g., how many and which entries will remain available).</w:t>
            </w:r>
          </w:p>
          <w:p w14:paraId="003BA3EA" w14:textId="77777777" w:rsidR="006360CE" w:rsidRDefault="006360CE">
            <w:pPr>
              <w:pStyle w:val="ListParagraph"/>
              <w:rPr>
                <w:b/>
                <w:bCs/>
                <w:iCs/>
                <w:sz w:val="20"/>
                <w:szCs w:val="20"/>
                <w:highlight w:val="lightGray"/>
                <w:lang w:eastAsia="zh-CN"/>
              </w:rPr>
            </w:pPr>
          </w:p>
          <w:p w14:paraId="0B0BE8C1" w14:textId="77777777" w:rsidR="006360CE" w:rsidRDefault="00166754">
            <w:pPr>
              <w:rPr>
                <w:rFonts w:ascii="Calibri" w:hAnsi="Calibri"/>
                <w:sz w:val="20"/>
                <w:szCs w:val="20"/>
              </w:rPr>
            </w:pPr>
            <w:r>
              <w:rPr>
                <w:rFonts w:ascii="Calibri" w:hAnsi="Calibri"/>
                <w:sz w:val="20"/>
                <w:szCs w:val="20"/>
              </w:rPr>
              <w:t xml:space="preserve">PS: If the intention is to have a common design, it would be good to discuss what will be the assumptions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feedback” assumed to be “disabled”?</w:t>
            </w:r>
          </w:p>
          <w:p w14:paraId="62ECF60D" w14:textId="77777777" w:rsidR="006360CE" w:rsidRDefault="00166754">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166754">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14:paraId="426148B6" w14:textId="77777777" w:rsidR="006360CE" w:rsidRDefault="00166754">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166754">
            <w:pPr>
              <w:rPr>
                <w:sz w:val="20"/>
                <w:szCs w:val="20"/>
              </w:rPr>
            </w:pPr>
            <w:r>
              <w:rPr>
                <w:sz w:val="20"/>
                <w:szCs w:val="20"/>
              </w:rPr>
              <w:t xml:space="preserve">For multiple TB cases, we support Option 1-b. </w:t>
            </w:r>
          </w:p>
          <w:p w14:paraId="283A1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166754">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166754">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14:paraId="4209127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166754">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166754">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14:paraId="22AE3C83"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166754">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14:paraId="66E3B40C"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487F276C"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52EB75AD"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166754">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proofErr w:type="spellStart"/>
            <w:r>
              <w:rPr>
                <w:rFonts w:eastAsiaTheme="minorEastAsia"/>
                <w:bCs/>
                <w:i/>
                <w:iCs/>
                <w:sz w:val="20"/>
                <w:szCs w:val="20"/>
                <w:lang w:val="en-GB" w:eastAsia="zh-CN"/>
              </w:rPr>
              <w:t>harq</w:t>
            </w:r>
            <w:proofErr w:type="spellEnd"/>
            <w:r>
              <w:rPr>
                <w:rFonts w:eastAsiaTheme="minorEastAsia"/>
                <w:bCs/>
                <w:i/>
                <w:iCs/>
                <w:sz w:val="20"/>
                <w:szCs w:val="20"/>
                <w:lang w:val="en-GB" w:eastAsia="zh-CN"/>
              </w:rPr>
              <w:t>-ACK-Bundling</w:t>
            </w:r>
            <w:r>
              <w:rPr>
                <w:rFonts w:eastAsiaTheme="minorEastAsia"/>
                <w:bCs/>
                <w:sz w:val="20"/>
                <w:szCs w:val="20"/>
                <w:lang w:val="en-GB" w:eastAsia="zh-CN"/>
              </w:rPr>
              <w:t xml:space="preserve"> in </w:t>
            </w:r>
            <w:proofErr w:type="spellStart"/>
            <w:r>
              <w:rPr>
                <w:rFonts w:eastAsiaTheme="minorEastAsia"/>
                <w:i/>
                <w:sz w:val="20"/>
                <w:szCs w:val="20"/>
                <w:lang w:val="en-GB" w:eastAsia="zh-CN"/>
              </w:rPr>
              <w:t>npdsch</w:t>
            </w:r>
            <w:proofErr w:type="spellEnd"/>
            <w:r>
              <w:rPr>
                <w:rFonts w:eastAsiaTheme="minorEastAsia"/>
                <w:i/>
                <w:sz w:val="20"/>
                <w:szCs w:val="20"/>
                <w:lang w:val="en-GB" w:eastAsia="zh-CN"/>
              </w:rPr>
              <w:t>-</w:t>
            </w:r>
            <w:proofErr w:type="spellStart"/>
            <w:r>
              <w:rPr>
                <w:rFonts w:eastAsiaTheme="minorEastAsia"/>
                <w:i/>
                <w:sz w:val="20"/>
                <w:szCs w:val="20"/>
                <w:lang w:val="en-GB" w:eastAsia="zh-CN"/>
              </w:rPr>
              <w:t>MultiTB</w:t>
            </w:r>
            <w:proofErr w:type="spellEnd"/>
            <w:r>
              <w:rPr>
                <w:rFonts w:eastAsiaTheme="minorEastAsia"/>
                <w:i/>
                <w:sz w:val="20"/>
                <w:szCs w:val="20"/>
                <w:lang w:val="en-GB" w:eastAsia="zh-CN"/>
              </w:rPr>
              <w:t xml:space="preserve">-Config </w:t>
            </w:r>
            <w:r>
              <w:rPr>
                <w:rFonts w:eastAsiaTheme="minorEastAsia"/>
                <w:iCs/>
                <w:sz w:val="20"/>
                <w:szCs w:val="20"/>
                <w:lang w:val="en-GB" w:eastAsia="zh-CN"/>
              </w:rPr>
              <w:t>can be configured? If the case is not allowed, then it will be easier for Issue 1-3.</w:t>
            </w:r>
          </w:p>
          <w:p w14:paraId="73E9C7BB" w14:textId="77777777" w:rsidR="006360CE" w:rsidRDefault="00166754">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DengXian"/>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166754">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166754">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DengXian"/>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166754">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166754">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 xml:space="preserve">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w:t>
            </w:r>
            <w:proofErr w:type="gramStart"/>
            <w:r>
              <w:rPr>
                <w:iCs/>
                <w:sz w:val="20"/>
                <w:szCs w:val="20"/>
                <w:lang w:eastAsia="zh-CN"/>
              </w:rPr>
              <w:t>to specify</w:t>
            </w:r>
            <w:proofErr w:type="gramEnd"/>
            <w:r>
              <w:rPr>
                <w:iCs/>
                <w:sz w:val="20"/>
                <w:szCs w:val="20"/>
                <w:lang w:eastAsia="zh-CN"/>
              </w:rPr>
              <w:t xml:space="preserve"> two alternative implementation for the same thing. </w:t>
            </w:r>
          </w:p>
          <w:p w14:paraId="0D4B84DB" w14:textId="77777777" w:rsidR="006360CE" w:rsidRDefault="00166754">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166754">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 xml:space="preserve">We support option 2 for common design. Proposal 1-2a to 1-4a should be discussed after </w:t>
            </w:r>
            <w:proofErr w:type="spellStart"/>
            <w:r>
              <w:rPr>
                <w:iCs/>
                <w:sz w:val="20"/>
                <w:szCs w:val="20"/>
                <w:lang w:eastAsia="zh-CN"/>
              </w:rPr>
              <w:t>discssing</w:t>
            </w:r>
            <w:proofErr w:type="spellEnd"/>
            <w:r>
              <w:rPr>
                <w:iCs/>
                <w:sz w:val="20"/>
                <w:szCs w:val="20"/>
                <w:lang w:eastAsia="zh-CN"/>
              </w:rPr>
              <w:t xml:space="preserve">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166754">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166754">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166754">
            <w:pPr>
              <w:jc w:val="center"/>
              <w:rPr>
                <w:rFonts w:eastAsia="MS Mincho"/>
                <w:sz w:val="20"/>
                <w:szCs w:val="20"/>
                <w:lang w:eastAsia="ja-JP"/>
              </w:rPr>
            </w:pPr>
            <w:proofErr w:type="spellStart"/>
            <w:r>
              <w:rPr>
                <w:rFonts w:eastAsia="MS Mincho"/>
                <w:sz w:val="20"/>
                <w:szCs w:val="20"/>
                <w:lang w:eastAsia="ja-JP"/>
              </w:rPr>
              <w:t>Mavenir</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166754">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166754">
            <w:pPr>
              <w:spacing w:after="0"/>
              <w:rPr>
                <w:iCs/>
                <w:sz w:val="20"/>
                <w:szCs w:val="20"/>
                <w:lang w:eastAsia="zh-CN"/>
              </w:rPr>
            </w:pPr>
            <w:r>
              <w:rPr>
                <w:iCs/>
                <w:sz w:val="20"/>
                <w:szCs w:val="20"/>
                <w:lang w:eastAsia="zh-CN"/>
              </w:rPr>
              <w:t>Option 2 has the below drawbacks:</w:t>
            </w:r>
          </w:p>
          <w:p w14:paraId="27F26277"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18B830DF"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80E9B54" w14:textId="77777777" w:rsidR="006360CE" w:rsidRDefault="00166754">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166754">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728437F2" w14:textId="77777777" w:rsidR="006360CE" w:rsidRDefault="00166754">
            <w:pPr>
              <w:rPr>
                <w:iCs/>
                <w:sz w:val="20"/>
                <w:szCs w:val="20"/>
                <w:lang w:eastAsia="zh-CN"/>
              </w:rPr>
            </w:pPr>
            <w:r>
              <w:rPr>
                <w:iCs/>
                <w:sz w:val="20"/>
                <w:szCs w:val="20"/>
                <w:lang w:eastAsia="zh-CN"/>
              </w:rPr>
              <w:t>For option 1-3, a new dedicated DCI bit is required to support this.</w:t>
            </w:r>
          </w:p>
          <w:p w14:paraId="55633BAB" w14:textId="77777777" w:rsidR="006360CE" w:rsidRDefault="00166754">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5AF4F998" w14:textId="77777777" w:rsidR="006360CE" w:rsidRDefault="00166754">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166754">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166754">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166754">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166754">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6E55B29C" w14:textId="77777777" w:rsidR="006360CE" w:rsidRDefault="006360CE">
            <w:pPr>
              <w:spacing w:after="0"/>
              <w:rPr>
                <w:b/>
                <w:bCs/>
                <w:iCs/>
                <w:sz w:val="20"/>
                <w:szCs w:val="20"/>
                <w:highlight w:val="lightGray"/>
                <w:lang w:eastAsia="zh-CN"/>
              </w:rPr>
            </w:pPr>
          </w:p>
          <w:p w14:paraId="68B1F884" w14:textId="77777777" w:rsidR="006360CE" w:rsidRDefault="00166754">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166754">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166754">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AE80214"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166754">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 xml:space="preserve">We prefer Option 1. This option avoids potentially complicated </w:t>
            </w:r>
            <w:proofErr w:type="spellStart"/>
            <w:r>
              <w:rPr>
                <w:bCs/>
                <w:sz w:val="20"/>
                <w:szCs w:val="20"/>
                <w:lang w:eastAsia="zh-CN"/>
              </w:rPr>
              <w:t>signalling</w:t>
            </w:r>
            <w:proofErr w:type="spellEnd"/>
            <w:r>
              <w:rPr>
                <w:bCs/>
                <w:sz w:val="20"/>
                <w:szCs w:val="20"/>
                <w:lang w:eastAsia="zh-CN"/>
              </w:rPr>
              <w:t>.</w:t>
            </w:r>
          </w:p>
          <w:p w14:paraId="408151EE"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166754">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166754">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166754">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166754">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166754">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166754">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166754">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166754">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166754">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simplicity.</w:t>
            </w:r>
          </w:p>
          <w:p w14:paraId="43F881F7" w14:textId="77777777" w:rsidR="006360CE" w:rsidRDefault="00166754">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proofErr w:type="spellStart"/>
            <w:r w:rsidRPr="00EA4F86">
              <w:rPr>
                <w:rFonts w:ascii="Calibri" w:eastAsiaTheme="minorEastAsia" w:hAnsi="Calibri" w:cs="Calibri"/>
                <w:szCs w:val="24"/>
                <w:lang w:eastAsia="zh-CN"/>
              </w:rPr>
              <w:t>Mavenir</w:t>
            </w:r>
            <w:proofErr w:type="spellEnd"/>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szCs w:val="24"/>
              </w:rPr>
            </w:pPr>
          </w:p>
        </w:tc>
      </w:tr>
      <w:tr w:rsidR="008C5D14" w14:paraId="54F0A9D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89F514" w14:textId="638E95BC" w:rsidR="008C5D14" w:rsidRDefault="008C5D14" w:rsidP="008C5D14">
            <w:pPr>
              <w:jc w:val="center"/>
              <w:rPr>
                <w:sz w:val="20"/>
                <w:szCs w:val="20"/>
                <w:lang w:eastAsia="zh-CN"/>
              </w:rPr>
            </w:pPr>
            <w:r>
              <w:rPr>
                <w:sz w:val="20"/>
                <w:szCs w:val="20"/>
              </w:rPr>
              <w:lastRenderedPageBreak/>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01335AB" w14:textId="77777777" w:rsidR="008C5D14" w:rsidRDefault="008C5D14" w:rsidP="008C5D14">
            <w:pPr>
              <w:rPr>
                <w:sz w:val="20"/>
                <w:szCs w:val="20"/>
              </w:rPr>
            </w:pPr>
            <w:r>
              <w:rPr>
                <w:sz w:val="20"/>
                <w:szCs w:val="20"/>
              </w:rPr>
              <w:t>Proposal 1-1a&amp;1-2a: Our preference is option 2 with DCI to directly indicate HARQ feedback enabling/disabling. We do not see the need for option 1 with reversing.</w:t>
            </w:r>
          </w:p>
          <w:p w14:paraId="2BFEE24D" w14:textId="77777777" w:rsidR="008C5D14" w:rsidRDefault="008C5D14" w:rsidP="008C5D14">
            <w:pPr>
              <w:rPr>
                <w:sz w:val="20"/>
                <w:szCs w:val="20"/>
              </w:rPr>
            </w:pPr>
          </w:p>
          <w:p w14:paraId="6C3C5D24" w14:textId="77777777" w:rsidR="008C5D14" w:rsidRDefault="008C5D14" w:rsidP="008C5D14">
            <w:pPr>
              <w:rPr>
                <w:rFonts w:eastAsiaTheme="minorEastAsia"/>
                <w:sz w:val="20"/>
                <w:szCs w:val="20"/>
                <w:lang w:eastAsia="zh-CN"/>
              </w:rPr>
            </w:pPr>
            <w:r w:rsidRPr="006603A3">
              <w:rPr>
                <w:sz w:val="20"/>
                <w:szCs w:val="20"/>
              </w:rPr>
              <w:t xml:space="preserve">Proposal 1-3a: We think DCI direct indicating HARQ feedback enabling/disabling should be the best way for both single TB case and for case multiple TB scheduled by one DCI. There should be options for option 2 with DCI to directly indicate HARQ feedback enabling/disabling and there can be at least direct indication of </w:t>
            </w:r>
            <w:r w:rsidRPr="006603A3">
              <w:rPr>
                <w:rFonts w:eastAsiaTheme="minorEastAsia"/>
                <w:sz w:val="20"/>
                <w:szCs w:val="20"/>
                <w:lang w:eastAsia="zh-CN"/>
              </w:rPr>
              <w:t>subset of scheduled TBs (e.g., first TBs, configured HARQ feedback enabled TBs, configured HARQ feedback disabled TBs or configured specific TBs)</w:t>
            </w:r>
          </w:p>
          <w:p w14:paraId="62CE1E9E" w14:textId="77777777" w:rsidR="008C5D14" w:rsidRDefault="008C5D14" w:rsidP="008C5D1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18798D03" w14:textId="77777777" w:rsidR="008C5D14" w:rsidRPr="00CB6A74" w:rsidRDefault="008C5D14" w:rsidP="008C5D14">
            <w:pPr>
              <w:pStyle w:val="ListParagraph"/>
              <w:numPr>
                <w:ilvl w:val="1"/>
                <w:numId w:val="24"/>
              </w:numPr>
              <w:rPr>
                <w:rFonts w:ascii="Times New Roman" w:eastAsiaTheme="minorEastAsia" w:hAnsi="Times New Roman"/>
                <w:sz w:val="20"/>
                <w:szCs w:val="20"/>
                <w:highlight w:val="yellow"/>
                <w:lang w:eastAsia="zh-CN"/>
              </w:rPr>
            </w:pPr>
            <w:r w:rsidRPr="00CB6A74">
              <w:rPr>
                <w:sz w:val="20"/>
                <w:szCs w:val="20"/>
                <w:highlight w:val="yellow"/>
              </w:rPr>
              <w:t xml:space="preserve">at least direct indication of </w:t>
            </w:r>
            <w:r w:rsidRPr="00CB6A74">
              <w:rPr>
                <w:rFonts w:ascii="Times New Roman" w:eastAsiaTheme="minorEastAsia" w:hAnsi="Times New Roman"/>
                <w:sz w:val="20"/>
                <w:szCs w:val="20"/>
                <w:highlight w:val="yellow"/>
                <w:lang w:eastAsia="zh-CN"/>
              </w:rPr>
              <w:t>subset of scheduled TBs (e.g., first TBs, configured HARQ feedback enabled TBs, configured HARQ feedback disabled TBs or configured specific TBs)</w:t>
            </w:r>
          </w:p>
          <w:p w14:paraId="0A235800" w14:textId="77777777" w:rsidR="008C5D14" w:rsidRDefault="008C5D14" w:rsidP="008C5D14">
            <w:pPr>
              <w:rPr>
                <w:sz w:val="20"/>
                <w:szCs w:val="20"/>
              </w:rPr>
            </w:pPr>
          </w:p>
          <w:p w14:paraId="08F3BC6A" w14:textId="77777777" w:rsidR="008C5D14" w:rsidRDefault="008C5D14" w:rsidP="008C5D14">
            <w:pPr>
              <w:rPr>
                <w:sz w:val="20"/>
                <w:szCs w:val="20"/>
              </w:rPr>
            </w:pPr>
            <w:r>
              <w:rPr>
                <w:sz w:val="20"/>
                <w:szCs w:val="20"/>
              </w:rPr>
              <w:t xml:space="preserve">Proposal 1-4a: We think that option 2 should be applied and option 2 can also cover option 1 based on </w:t>
            </w:r>
            <w:proofErr w:type="spellStart"/>
            <w:r>
              <w:rPr>
                <w:sz w:val="20"/>
                <w:szCs w:val="20"/>
              </w:rPr>
              <w:t>eNB</w:t>
            </w:r>
            <w:proofErr w:type="spellEnd"/>
            <w:r>
              <w:rPr>
                <w:sz w:val="20"/>
                <w:szCs w:val="20"/>
              </w:rPr>
              <w:t xml:space="preserve"> configuration if needed.</w:t>
            </w:r>
          </w:p>
          <w:p w14:paraId="098FDBC5" w14:textId="77777777" w:rsidR="008C5D14" w:rsidRDefault="008C5D14" w:rsidP="008C5D14">
            <w:pPr>
              <w:rPr>
                <w:sz w:val="20"/>
                <w:szCs w:val="20"/>
              </w:rPr>
            </w:pPr>
          </w:p>
          <w:p w14:paraId="738BCAD1" w14:textId="6EEEBCF3" w:rsidR="008C5D14" w:rsidRPr="00EA4F86" w:rsidRDefault="008C5D14" w:rsidP="008C5D14">
            <w:pPr>
              <w:rPr>
                <w:rFonts w:ascii="Calibri" w:hAnsi="Calibri" w:cs="Calibri"/>
                <w:szCs w:val="24"/>
              </w:rPr>
            </w:pPr>
            <w:r>
              <w:rPr>
                <w:sz w:val="20"/>
                <w:szCs w:val="20"/>
              </w:rPr>
              <w:t>Proposal 1-5a: We think that option 2 should be utilized to avoid impact on PDCCH performance/complexity.</w:t>
            </w:r>
          </w:p>
        </w:tc>
      </w:tr>
      <w:tr w:rsidR="0074324D" w14:paraId="0D529C7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DFE486" w14:textId="5B1ED44C" w:rsidR="0074324D" w:rsidRDefault="0074324D" w:rsidP="0074324D">
            <w:pPr>
              <w:jc w:val="cente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48C357C7"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1-1a]</w:t>
            </w:r>
            <w:r w:rsidRPr="00DC2C23">
              <w:rPr>
                <w:iCs/>
                <w:sz w:val="20"/>
                <w:szCs w:val="20"/>
                <w:lang w:eastAsia="zh-CN"/>
              </w:rPr>
              <w:t xml:space="preserve"> and </w:t>
            </w:r>
            <w:r>
              <w:rPr>
                <w:b/>
                <w:bCs/>
                <w:iCs/>
                <w:sz w:val="20"/>
                <w:szCs w:val="20"/>
                <w:highlight w:val="lightGray"/>
                <w:lang w:eastAsia="zh-CN"/>
              </w:rPr>
              <w:t>[Proposal 1-2a]</w:t>
            </w:r>
            <w:r w:rsidRPr="00DC2C23">
              <w:rPr>
                <w:iCs/>
                <w:sz w:val="20"/>
                <w:szCs w:val="20"/>
                <w:lang w:eastAsia="zh-CN"/>
              </w:rPr>
              <w:t>:</w:t>
            </w:r>
          </w:p>
          <w:p w14:paraId="090B43EA"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which provides full complexity and unified design can be achieved no matter DCI+RRC or DCI alone.</w:t>
            </w:r>
          </w:p>
          <w:p w14:paraId="10391A96"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1-3a]</w:t>
            </w:r>
            <w:r w:rsidRPr="00DC2C23">
              <w:rPr>
                <w:iCs/>
                <w:sz w:val="20"/>
                <w:szCs w:val="20"/>
                <w:lang w:eastAsia="zh-CN"/>
              </w:rPr>
              <w:t>:</w:t>
            </w:r>
          </w:p>
          <w:p w14:paraId="79BDB744"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Similar comment as above.</w:t>
            </w:r>
          </w:p>
          <w:p w14:paraId="7E2CB68B"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1-4a</w:t>
            </w:r>
            <w:proofErr w:type="gramStart"/>
            <w:r w:rsidRPr="001D1C3F">
              <w:rPr>
                <w:b/>
                <w:bCs/>
                <w:iCs/>
                <w:sz w:val="20"/>
                <w:szCs w:val="20"/>
                <w:highlight w:val="lightGray"/>
                <w:lang w:eastAsia="zh-CN"/>
              </w:rPr>
              <w:t>]</w:t>
            </w:r>
            <w:r w:rsidRPr="00DC2C23">
              <w:rPr>
                <w:iCs/>
                <w:sz w:val="20"/>
                <w:szCs w:val="20"/>
                <w:lang w:eastAsia="zh-CN"/>
              </w:rPr>
              <w:t xml:space="preserve"> :</w:t>
            </w:r>
            <w:proofErr w:type="gramEnd"/>
          </w:p>
          <w:p w14:paraId="1463E2AB"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1. This is the most straightforward solution. There is no need to design a complicated solution which does not provide evident benefit. Moreover, this proposal seems should be option 2 of proposal 1-3a, as option 1 of 1-3a also discusses which TB are considered.</w:t>
            </w:r>
          </w:p>
          <w:p w14:paraId="56FB6A73"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roofErr w:type="gramStart"/>
            <w:r w:rsidRPr="001D1C3F">
              <w:rPr>
                <w:b/>
                <w:bCs/>
                <w:iCs/>
                <w:sz w:val="20"/>
                <w:szCs w:val="20"/>
                <w:highlight w:val="lightGray"/>
                <w:lang w:eastAsia="zh-CN"/>
              </w:rPr>
              <w:t>]</w:t>
            </w:r>
            <w:r w:rsidRPr="00DC2C23">
              <w:rPr>
                <w:iCs/>
                <w:sz w:val="20"/>
                <w:szCs w:val="20"/>
                <w:lang w:eastAsia="zh-CN"/>
              </w:rPr>
              <w:t xml:space="preserve"> :</w:t>
            </w:r>
            <w:proofErr w:type="gramEnd"/>
          </w:p>
          <w:p w14:paraId="694EC118" w14:textId="062F9DB0" w:rsidR="0074324D" w:rsidRDefault="0074324D" w:rsidP="0074324D">
            <w:pPr>
              <w:rPr>
                <w:sz w:val="20"/>
                <w:szCs w:val="20"/>
              </w:rPr>
            </w:pPr>
            <w:r w:rsidRPr="00DC2C23">
              <w:rPr>
                <w:iCs/>
                <w:sz w:val="20"/>
                <w:szCs w:val="20"/>
                <w:lang w:eastAsia="zh-CN"/>
              </w:rPr>
              <w:t>Support</w:t>
            </w:r>
            <w:r>
              <w:rPr>
                <w:iCs/>
                <w:sz w:val="20"/>
                <w:szCs w:val="20"/>
                <w:lang w:eastAsia="zh-CN"/>
              </w:rPr>
              <w:t xml:space="preserve"> option 1. Full complexity of current DCI can be kept. </w:t>
            </w:r>
          </w:p>
        </w:tc>
      </w:tr>
      <w:tr w:rsidR="000768DE" w14:paraId="6643707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C491A1" w14:textId="6DADEBBD" w:rsidR="000768DE" w:rsidRDefault="000768DE" w:rsidP="0074324D">
            <w:pPr>
              <w:jc w:val="center"/>
              <w:rPr>
                <w:rFonts w:eastAsiaTheme="minorEastAsia"/>
                <w:sz w:val="20"/>
                <w:szCs w:val="20"/>
                <w:lang w:eastAsia="zh-CN"/>
              </w:rPr>
            </w:pPr>
            <w:r>
              <w:rPr>
                <w:rFonts w:eastAsiaTheme="minorEastAsia"/>
                <w:sz w:val="20"/>
                <w:szCs w:val="20"/>
                <w:lang w:eastAsia="zh-CN"/>
              </w:rPr>
              <w:lastRenderedPageBreak/>
              <w:t>Ericsson v020</w:t>
            </w:r>
          </w:p>
        </w:tc>
        <w:tc>
          <w:tcPr>
            <w:tcW w:w="7175" w:type="dxa"/>
            <w:tcBorders>
              <w:top w:val="single" w:sz="4" w:space="0" w:color="auto"/>
              <w:left w:val="single" w:sz="4" w:space="0" w:color="auto"/>
              <w:bottom w:val="single" w:sz="4" w:space="0" w:color="auto"/>
              <w:right w:val="single" w:sz="4" w:space="0" w:color="auto"/>
            </w:tcBorders>
            <w:vAlign w:val="center"/>
          </w:tcPr>
          <w:p w14:paraId="196DB875" w14:textId="77777777" w:rsidR="000768DE" w:rsidRDefault="000768DE" w:rsidP="000768DE">
            <w:pPr>
              <w:rPr>
                <w:sz w:val="20"/>
                <w:szCs w:val="20"/>
              </w:rPr>
            </w:pPr>
            <w:r>
              <w:rPr>
                <w:sz w:val="20"/>
                <w:szCs w:val="20"/>
              </w:rPr>
              <w:t>To FL (and all): From the Confirmed WA, we have two solutions that make use of “Option 3”:</w:t>
            </w:r>
          </w:p>
          <w:p w14:paraId="214A1867" w14:textId="77777777" w:rsidR="000768DE" w:rsidRPr="00764B50" w:rsidRDefault="000768DE" w:rsidP="000768DE">
            <w:pPr>
              <w:numPr>
                <w:ilvl w:val="0"/>
                <w:numId w:val="17"/>
              </w:numPr>
              <w:spacing w:after="0"/>
              <w:ind w:leftChars="310" w:left="1102"/>
              <w:rPr>
                <w:sz w:val="14"/>
                <w:szCs w:val="14"/>
              </w:rPr>
            </w:pPr>
            <w:r w:rsidRPr="00764B50">
              <w:rPr>
                <w:sz w:val="14"/>
                <w:szCs w:val="14"/>
              </w:rPr>
              <w:t>Support Option 3 DCI direct indication of HARQ feedback enable/disable in case only DCI solution enabling/disabling signaling is configured</w:t>
            </w:r>
          </w:p>
          <w:p w14:paraId="3296EE3A" w14:textId="77777777" w:rsidR="000768DE" w:rsidRPr="00764B50" w:rsidRDefault="000768DE" w:rsidP="000768DE">
            <w:pPr>
              <w:numPr>
                <w:ilvl w:val="0"/>
                <w:numId w:val="17"/>
              </w:numPr>
              <w:spacing w:after="0"/>
              <w:ind w:leftChars="310" w:left="1102"/>
              <w:rPr>
                <w:sz w:val="14"/>
                <w:szCs w:val="14"/>
              </w:rPr>
            </w:pPr>
            <w:r w:rsidRPr="00764B50">
              <w:rPr>
                <w:sz w:val="14"/>
                <w:szCs w:val="14"/>
              </w:rPr>
              <w:t>Support Option 3 DCI indication to override Option 1 configuration for corresponding transmission in case both per-HARQ process bitmap and DCI solution enabling/disabling signaling are configured</w:t>
            </w:r>
          </w:p>
          <w:p w14:paraId="633DF37F" w14:textId="77777777" w:rsidR="000768DE" w:rsidRDefault="000768DE" w:rsidP="000768DE">
            <w:pPr>
              <w:rPr>
                <w:sz w:val="20"/>
                <w:szCs w:val="20"/>
              </w:rPr>
            </w:pPr>
          </w:p>
          <w:p w14:paraId="5AB33377" w14:textId="77777777" w:rsidR="000768DE" w:rsidRDefault="000768DE" w:rsidP="000768DE">
            <w:pPr>
              <w:rPr>
                <w:sz w:val="20"/>
                <w:szCs w:val="20"/>
              </w:rPr>
            </w:pPr>
            <w:r>
              <w:rPr>
                <w:sz w:val="20"/>
                <w:szCs w:val="20"/>
              </w:rPr>
              <w:t>Can we have first a couple of simpler proposals rather than a bunch of proposals with several interdependencies. For example, the simpler proposals can be:</w:t>
            </w:r>
          </w:p>
          <w:p w14:paraId="27CA3E63" w14:textId="77777777" w:rsidR="000768DE" w:rsidRDefault="000768DE" w:rsidP="000768DE">
            <w:pPr>
              <w:rPr>
                <w:sz w:val="20"/>
                <w:szCs w:val="20"/>
              </w:rPr>
            </w:pPr>
          </w:p>
          <w:p w14:paraId="14C833DC" w14:textId="77777777" w:rsidR="000768DE" w:rsidRDefault="000768DE" w:rsidP="000768DE">
            <w:pPr>
              <w:rPr>
                <w:sz w:val="20"/>
                <w:szCs w:val="20"/>
              </w:rPr>
            </w:pPr>
            <w:r>
              <w:rPr>
                <w:sz w:val="20"/>
                <w:szCs w:val="20"/>
              </w:rPr>
              <w:t>Proposal A: To “</w:t>
            </w:r>
            <w:r w:rsidRPr="00764B50">
              <w:rPr>
                <w:sz w:val="14"/>
                <w:szCs w:val="14"/>
              </w:rPr>
              <w:t>Support Option 3 DCI direct indication of HARQ feedback enable/disable in case only DCI solution enabling/disabling signaling is configured</w:t>
            </w:r>
            <w:r>
              <w:rPr>
                <w:sz w:val="20"/>
                <w:szCs w:val="20"/>
              </w:rPr>
              <w:t>”, down select:</w:t>
            </w:r>
          </w:p>
          <w:p w14:paraId="5F7A34DE" w14:textId="77777777" w:rsidR="000768DE" w:rsidRPr="00C50333" w:rsidRDefault="000768DE" w:rsidP="000768DE">
            <w:pPr>
              <w:pStyle w:val="ListParagraph"/>
              <w:numPr>
                <w:ilvl w:val="0"/>
                <w:numId w:val="34"/>
              </w:numPr>
              <w:rPr>
                <w:sz w:val="20"/>
                <w:szCs w:val="20"/>
              </w:rPr>
            </w:pPr>
            <w:r w:rsidRPr="00C50333">
              <w:rPr>
                <w:sz w:val="20"/>
                <w:szCs w:val="20"/>
              </w:rPr>
              <w:t xml:space="preserve">Alternative 1: </w:t>
            </w:r>
            <w:r w:rsidRPr="00C50333">
              <w:rPr>
                <w:sz w:val="14"/>
                <w:szCs w:val="14"/>
              </w:rPr>
              <w:t>Option 3 DCI</w:t>
            </w:r>
            <w:r>
              <w:rPr>
                <w:sz w:val="14"/>
                <w:szCs w:val="14"/>
              </w:rPr>
              <w:t xml:space="preserve"> direct indication</w:t>
            </w:r>
            <w:r w:rsidRPr="00C50333">
              <w:rPr>
                <w:sz w:val="14"/>
                <w:szCs w:val="14"/>
              </w:rPr>
              <w:t xml:space="preserve"> </w:t>
            </w:r>
            <w:r>
              <w:rPr>
                <w:sz w:val="14"/>
                <w:szCs w:val="14"/>
              </w:rPr>
              <w:t>“</w:t>
            </w:r>
            <w:r w:rsidRPr="00C50333">
              <w:rPr>
                <w:sz w:val="14"/>
                <w:szCs w:val="14"/>
              </w:rPr>
              <w:t>is applied to both semi-statically HARQ feedback enabled and disabled processes</w:t>
            </w:r>
            <w:r w:rsidRPr="00C50333">
              <w:rPr>
                <w:sz w:val="20"/>
                <w:szCs w:val="20"/>
              </w:rPr>
              <w:t>”.</w:t>
            </w:r>
          </w:p>
          <w:p w14:paraId="6E4B2075" w14:textId="77777777" w:rsidR="000768DE" w:rsidRPr="00C50333" w:rsidRDefault="000768DE" w:rsidP="000768DE">
            <w:pPr>
              <w:pStyle w:val="ListParagraph"/>
              <w:numPr>
                <w:ilvl w:val="0"/>
                <w:numId w:val="34"/>
              </w:numPr>
              <w:rPr>
                <w:sz w:val="20"/>
                <w:szCs w:val="20"/>
              </w:rPr>
            </w:pPr>
            <w:r w:rsidRPr="00C50333">
              <w:rPr>
                <w:sz w:val="20"/>
                <w:szCs w:val="20"/>
              </w:rPr>
              <w:t xml:space="preserve">Alternative 2: </w:t>
            </w:r>
            <w:r w:rsidRPr="00C50333">
              <w:rPr>
                <w:sz w:val="14"/>
                <w:szCs w:val="14"/>
              </w:rPr>
              <w:t>Option 3 DCI</w:t>
            </w:r>
            <w:r>
              <w:rPr>
                <w:sz w:val="14"/>
                <w:szCs w:val="14"/>
              </w:rPr>
              <w:t xml:space="preserve"> direct indication “</w:t>
            </w:r>
            <w:r w:rsidRPr="00C50333">
              <w:rPr>
                <w:sz w:val="14"/>
                <w:szCs w:val="14"/>
              </w:rPr>
              <w:t>is only applied to semi-statically HARQ feedback disabled processes</w:t>
            </w:r>
            <w:r w:rsidRPr="00C50333">
              <w:rPr>
                <w:sz w:val="20"/>
                <w:szCs w:val="20"/>
              </w:rPr>
              <w:t>”.</w:t>
            </w:r>
          </w:p>
          <w:p w14:paraId="5329135A" w14:textId="77777777" w:rsidR="000768DE" w:rsidRPr="00C50333" w:rsidRDefault="000768DE" w:rsidP="000768DE">
            <w:pPr>
              <w:pStyle w:val="ListParagraph"/>
              <w:numPr>
                <w:ilvl w:val="0"/>
                <w:numId w:val="34"/>
              </w:numPr>
              <w:rPr>
                <w:sz w:val="20"/>
                <w:szCs w:val="20"/>
              </w:rPr>
            </w:pPr>
            <w:r w:rsidRPr="00C50333">
              <w:rPr>
                <w:sz w:val="20"/>
                <w:szCs w:val="20"/>
              </w:rPr>
              <w:t>Alternative 3: “</w:t>
            </w:r>
            <w:r w:rsidRPr="00C50333">
              <w:rPr>
                <w:sz w:val="14"/>
                <w:szCs w:val="14"/>
              </w:rPr>
              <w:t xml:space="preserve">Option 3 </w:t>
            </w:r>
            <w:r>
              <w:rPr>
                <w:sz w:val="14"/>
                <w:szCs w:val="14"/>
              </w:rPr>
              <w:t>DCI direct indication</w:t>
            </w:r>
            <w:r w:rsidRPr="00C50333">
              <w:rPr>
                <w:sz w:val="14"/>
                <w:szCs w:val="14"/>
              </w:rPr>
              <w:t xml:space="preserve"> </w:t>
            </w:r>
            <w:r>
              <w:rPr>
                <w:sz w:val="14"/>
                <w:szCs w:val="14"/>
              </w:rPr>
              <w:t>“</w:t>
            </w:r>
            <w:r w:rsidRPr="00C50333">
              <w:rPr>
                <w:sz w:val="14"/>
                <w:szCs w:val="14"/>
              </w:rPr>
              <w:t>is only applied to semi-statically HARQ feedback enabled processes</w:t>
            </w:r>
            <w:r w:rsidRPr="00C50333">
              <w:rPr>
                <w:sz w:val="20"/>
                <w:szCs w:val="20"/>
              </w:rPr>
              <w:t>”.</w:t>
            </w:r>
          </w:p>
          <w:p w14:paraId="69D83E6E" w14:textId="77777777" w:rsidR="000768DE" w:rsidRDefault="000768DE" w:rsidP="000768DE">
            <w:pPr>
              <w:rPr>
                <w:sz w:val="20"/>
                <w:szCs w:val="20"/>
              </w:rPr>
            </w:pPr>
          </w:p>
          <w:p w14:paraId="27E000E4" w14:textId="77777777" w:rsidR="000768DE" w:rsidRDefault="000768DE" w:rsidP="000768DE">
            <w:pPr>
              <w:rPr>
                <w:sz w:val="20"/>
                <w:szCs w:val="20"/>
              </w:rPr>
            </w:pPr>
          </w:p>
          <w:p w14:paraId="578EF921" w14:textId="77777777" w:rsidR="000768DE" w:rsidRDefault="000768DE" w:rsidP="000768DE">
            <w:pPr>
              <w:rPr>
                <w:sz w:val="20"/>
                <w:szCs w:val="20"/>
              </w:rPr>
            </w:pPr>
            <w:r>
              <w:rPr>
                <w:sz w:val="20"/>
                <w:szCs w:val="20"/>
              </w:rPr>
              <w:t>Proposal B: To “</w:t>
            </w:r>
            <w:r w:rsidRPr="00C50333">
              <w:rPr>
                <w:sz w:val="14"/>
                <w:szCs w:val="14"/>
              </w:rPr>
              <w:t>Support Option 3 DCI indication to override Option 1 configuration for corresponding transmission in case both per-HARQ process bitmap and DCI solution enabling/disabling signaling are configured</w:t>
            </w:r>
            <w:r>
              <w:rPr>
                <w:sz w:val="20"/>
                <w:szCs w:val="20"/>
              </w:rPr>
              <w:t>”, down select:</w:t>
            </w:r>
          </w:p>
          <w:p w14:paraId="22F839B6" w14:textId="77777777" w:rsidR="000768DE" w:rsidRPr="00C50333" w:rsidRDefault="000768DE" w:rsidP="000768DE">
            <w:pPr>
              <w:pStyle w:val="ListParagraph"/>
              <w:numPr>
                <w:ilvl w:val="0"/>
                <w:numId w:val="34"/>
              </w:numPr>
              <w:rPr>
                <w:sz w:val="20"/>
                <w:szCs w:val="20"/>
              </w:rPr>
            </w:pPr>
            <w:r w:rsidRPr="00C50333">
              <w:rPr>
                <w:sz w:val="20"/>
                <w:szCs w:val="20"/>
              </w:rPr>
              <w:t>Alternative 1: “</w:t>
            </w:r>
            <w:r w:rsidRPr="00C50333">
              <w:rPr>
                <w:sz w:val="14"/>
                <w:szCs w:val="14"/>
              </w:rPr>
              <w:t>Option 3 DCI-based overridden mechanism is applied to both semi-statically HARQ feedback enabled and disabled processes</w:t>
            </w:r>
            <w:r w:rsidRPr="00C50333">
              <w:rPr>
                <w:sz w:val="20"/>
                <w:szCs w:val="20"/>
              </w:rPr>
              <w:t>”.</w:t>
            </w:r>
          </w:p>
          <w:p w14:paraId="27CAC2FA" w14:textId="77777777" w:rsidR="000768DE" w:rsidRPr="00C50333" w:rsidRDefault="000768DE" w:rsidP="000768DE">
            <w:pPr>
              <w:pStyle w:val="ListParagraph"/>
              <w:numPr>
                <w:ilvl w:val="0"/>
                <w:numId w:val="34"/>
              </w:numPr>
              <w:rPr>
                <w:sz w:val="20"/>
                <w:szCs w:val="20"/>
              </w:rPr>
            </w:pPr>
            <w:r w:rsidRPr="00C50333">
              <w:rPr>
                <w:sz w:val="20"/>
                <w:szCs w:val="20"/>
              </w:rPr>
              <w:t>Alternative 2: “</w:t>
            </w:r>
            <w:r w:rsidRPr="00C50333">
              <w:rPr>
                <w:sz w:val="14"/>
                <w:szCs w:val="14"/>
              </w:rPr>
              <w:t>Option 3 DCI-based overridden mechanism is only applied to semi-statically HARQ feedback disabled processes</w:t>
            </w:r>
            <w:r w:rsidRPr="00C50333">
              <w:rPr>
                <w:sz w:val="20"/>
                <w:szCs w:val="20"/>
              </w:rPr>
              <w:t>”.</w:t>
            </w:r>
          </w:p>
          <w:p w14:paraId="28A6ABB7" w14:textId="77777777" w:rsidR="000768DE" w:rsidRPr="00C50333" w:rsidRDefault="000768DE" w:rsidP="000768DE">
            <w:pPr>
              <w:pStyle w:val="ListParagraph"/>
              <w:numPr>
                <w:ilvl w:val="0"/>
                <w:numId w:val="34"/>
              </w:numPr>
              <w:rPr>
                <w:sz w:val="20"/>
                <w:szCs w:val="20"/>
              </w:rPr>
            </w:pPr>
            <w:r w:rsidRPr="00C50333">
              <w:rPr>
                <w:sz w:val="20"/>
                <w:szCs w:val="20"/>
              </w:rPr>
              <w:t>Alternative 3: “</w:t>
            </w:r>
            <w:r w:rsidRPr="00C50333">
              <w:rPr>
                <w:sz w:val="14"/>
                <w:szCs w:val="14"/>
              </w:rPr>
              <w:t>Option 3 DCI-based overridden mechanism is only applied to semi-statically HARQ feedback enabled processes</w:t>
            </w:r>
            <w:r w:rsidRPr="00C50333">
              <w:rPr>
                <w:sz w:val="20"/>
                <w:szCs w:val="20"/>
              </w:rPr>
              <w:t>”.</w:t>
            </w:r>
          </w:p>
          <w:p w14:paraId="2D13A8E7" w14:textId="77777777" w:rsidR="000768DE" w:rsidRDefault="000768DE" w:rsidP="0074324D">
            <w:pPr>
              <w:spacing w:after="0"/>
              <w:rPr>
                <w:b/>
                <w:bCs/>
                <w:iCs/>
                <w:sz w:val="20"/>
                <w:szCs w:val="20"/>
                <w:highlight w:val="lightGray"/>
                <w:lang w:eastAsia="zh-CN"/>
              </w:rPr>
            </w:pPr>
          </w:p>
        </w:tc>
      </w:tr>
      <w:tr w:rsidR="004A53B9" w14:paraId="147FD19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408D465" w14:textId="4CED9F66" w:rsidR="004A53B9" w:rsidRDefault="004A53B9" w:rsidP="0074324D">
            <w:pPr>
              <w:jc w:val="center"/>
              <w:rPr>
                <w:rFonts w:eastAsiaTheme="minorEastAsia"/>
                <w:sz w:val="20"/>
                <w:szCs w:val="20"/>
                <w:lang w:eastAsia="zh-CN"/>
              </w:rPr>
            </w:pPr>
            <w:r>
              <w:rPr>
                <w:rFonts w:eastAsiaTheme="minorEastAsia"/>
                <w:sz w:val="20"/>
                <w:szCs w:val="20"/>
                <w:lang w:eastAsia="zh-CN"/>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5E7D805" w14:textId="29B50152" w:rsidR="004A53B9" w:rsidRPr="004A53B9" w:rsidRDefault="004A53B9" w:rsidP="004A53B9">
            <w:pPr>
              <w:spacing w:after="0"/>
              <w:rPr>
                <w:iCs/>
                <w:sz w:val="20"/>
                <w:szCs w:val="20"/>
                <w:lang w:eastAsia="zh-CN"/>
              </w:rPr>
            </w:pPr>
          </w:p>
          <w:p w14:paraId="0CF1A03F" w14:textId="77777777" w:rsidR="004A53B9" w:rsidRDefault="004A53B9" w:rsidP="004A53B9">
            <w:pPr>
              <w:spacing w:after="0"/>
              <w:rPr>
                <w:iCs/>
                <w:sz w:val="20"/>
                <w:szCs w:val="20"/>
                <w:lang w:eastAsia="zh-CN"/>
              </w:rPr>
            </w:pPr>
            <w:r w:rsidRPr="004A53B9">
              <w:rPr>
                <w:iCs/>
                <w:sz w:val="20"/>
                <w:szCs w:val="20"/>
                <w:lang w:eastAsia="zh-CN"/>
              </w:rPr>
              <w:t xml:space="preserve">We have </w:t>
            </w:r>
            <w:r>
              <w:rPr>
                <w:iCs/>
                <w:sz w:val="20"/>
                <w:szCs w:val="20"/>
                <w:lang w:eastAsia="zh-CN"/>
              </w:rPr>
              <w:t xml:space="preserve">the following changes based on the new FL proposal 1-3b. </w:t>
            </w:r>
          </w:p>
          <w:p w14:paraId="48CFA8D5" w14:textId="7EB78524" w:rsidR="004A53B9" w:rsidRDefault="004A53B9" w:rsidP="004A53B9">
            <w:pPr>
              <w:spacing w:after="0"/>
              <w:rPr>
                <w:iCs/>
                <w:sz w:val="20"/>
                <w:szCs w:val="20"/>
                <w:lang w:eastAsia="zh-CN"/>
              </w:rPr>
            </w:pPr>
            <w:r>
              <w:rPr>
                <w:iCs/>
                <w:sz w:val="20"/>
                <w:szCs w:val="20"/>
                <w:lang w:eastAsia="zh-CN"/>
              </w:rPr>
              <w:t xml:space="preserve">Overall, we think both Option 1-2 and Option 1-3 are suitable for “reverse” (option 1), while Option 1-1 is actually suitable for “direction indication” (option 2). </w:t>
            </w:r>
          </w:p>
          <w:p w14:paraId="23823C98" w14:textId="44E8FE4C" w:rsidR="004A53B9" w:rsidRPr="004A53B9" w:rsidRDefault="004A53B9" w:rsidP="004A53B9">
            <w:pPr>
              <w:spacing w:after="0"/>
              <w:rPr>
                <w:iCs/>
                <w:sz w:val="20"/>
                <w:szCs w:val="20"/>
                <w:lang w:eastAsia="zh-CN"/>
              </w:rPr>
            </w:pPr>
          </w:p>
          <w:p w14:paraId="72AC6360" w14:textId="77777777" w:rsidR="004A53B9" w:rsidRDefault="004A53B9" w:rsidP="004A53B9">
            <w:pPr>
              <w:spacing w:after="0"/>
              <w:rPr>
                <w:b/>
                <w:bCs/>
                <w:iCs/>
                <w:sz w:val="20"/>
                <w:szCs w:val="20"/>
                <w:highlight w:val="lightGray"/>
                <w:lang w:eastAsia="zh-CN"/>
              </w:rPr>
            </w:pPr>
          </w:p>
          <w:p w14:paraId="615C4507" w14:textId="50CD7AAB" w:rsidR="004A53B9" w:rsidRPr="00AF1591" w:rsidRDefault="004A53B9" w:rsidP="004A53B9">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2BD0F762" w14:textId="77777777" w:rsidR="004A53B9" w:rsidRPr="00AF1591" w:rsidRDefault="004A53B9" w:rsidP="004A53B9">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0AAF3C47" w14:textId="77777777" w:rsidR="004A53B9" w:rsidRPr="00AF1591" w:rsidRDefault="004A53B9" w:rsidP="004A53B9">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7FA822D1" w14:textId="77777777" w:rsidR="004A53B9" w:rsidRPr="00AF1591" w:rsidRDefault="004A53B9" w:rsidP="004A53B9">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704CA083" w14:textId="77777777" w:rsidR="004A53B9" w:rsidRPr="00AF1591" w:rsidRDefault="004A53B9" w:rsidP="004A53B9">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46B6B3B5" w14:textId="77777777" w:rsidR="004A53B9" w:rsidRPr="004A53B9" w:rsidRDefault="004A53B9" w:rsidP="004A53B9">
            <w:pPr>
              <w:pStyle w:val="ListParagraph"/>
              <w:numPr>
                <w:ilvl w:val="2"/>
                <w:numId w:val="24"/>
              </w:numPr>
              <w:rPr>
                <w:rFonts w:ascii="Times New Roman" w:eastAsiaTheme="minorEastAsia" w:hAnsi="Times New Roman"/>
                <w:sz w:val="20"/>
                <w:szCs w:val="20"/>
                <w:lang w:eastAsia="zh-CN"/>
              </w:rPr>
            </w:pPr>
            <w:r w:rsidRPr="004A53B9">
              <w:rPr>
                <w:rFonts w:ascii="Times New Roman" w:eastAsiaTheme="minorEastAsia" w:hAnsi="Times New Roman"/>
                <w:sz w:val="20"/>
                <w:szCs w:val="20"/>
                <w:lang w:eastAsia="zh-CN"/>
              </w:rPr>
              <w:t>Option 1-2: only applied to semi-statically HARQ disabled processes</w:t>
            </w:r>
          </w:p>
          <w:p w14:paraId="6A18F2CE" w14:textId="77777777" w:rsidR="004A53B9" w:rsidRPr="004A53B9" w:rsidRDefault="004A53B9" w:rsidP="004A53B9">
            <w:pPr>
              <w:pStyle w:val="ListParagraph"/>
              <w:numPr>
                <w:ilvl w:val="2"/>
                <w:numId w:val="24"/>
              </w:numPr>
              <w:rPr>
                <w:rFonts w:ascii="Times New Roman" w:eastAsiaTheme="minorEastAsia" w:hAnsi="Times New Roman"/>
                <w:sz w:val="20"/>
                <w:szCs w:val="20"/>
                <w:highlight w:val="yellow"/>
                <w:lang w:eastAsia="zh-CN"/>
              </w:rPr>
            </w:pPr>
            <w:r w:rsidRPr="004A53B9">
              <w:rPr>
                <w:rFonts w:ascii="Times New Roman" w:eastAsiaTheme="minorEastAsia" w:hAnsi="Times New Roman"/>
                <w:sz w:val="20"/>
                <w:szCs w:val="20"/>
                <w:highlight w:val="yellow"/>
                <w:lang w:eastAsia="zh-CN"/>
              </w:rPr>
              <w:t>Option 1-3: only applied to semi-statically HARQ enabled processes</w:t>
            </w:r>
          </w:p>
          <w:p w14:paraId="5A27B0AF" w14:textId="77777777" w:rsidR="004A53B9" w:rsidRPr="00AF1591" w:rsidRDefault="004A53B9" w:rsidP="004A53B9">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3FB22056" w14:textId="77777777" w:rsidR="004A53B9" w:rsidRPr="00AF1591" w:rsidRDefault="004A53B9" w:rsidP="004A53B9">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2F8F5943" w14:textId="77777777" w:rsidR="004A53B9" w:rsidRPr="00AF1591" w:rsidRDefault="004A53B9" w:rsidP="004A53B9">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w:t>
            </w:r>
            <w:r w:rsidRPr="004A53B9">
              <w:rPr>
                <w:rFonts w:ascii="Times New Roman" w:eastAsiaTheme="minorEastAsia" w:hAnsi="Times New Roman"/>
                <w:sz w:val="20"/>
                <w:szCs w:val="20"/>
                <w:highlight w:val="yellow"/>
                <w:lang w:eastAsia="zh-CN"/>
              </w:rPr>
              <w:t>configured HARQ feedback enabled TBs,</w:t>
            </w:r>
            <w:r w:rsidRPr="004A53B9">
              <w:rPr>
                <w:rFonts w:ascii="Times New Roman" w:eastAsiaTheme="minorEastAsia" w:hAnsi="Times New Roman"/>
                <w:sz w:val="20"/>
                <w:szCs w:val="20"/>
                <w:lang w:eastAsia="zh-CN"/>
              </w:rPr>
              <w:t xml:space="preserve">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296026E6" w14:textId="77777777" w:rsidR="004A53B9" w:rsidRPr="00AF1591" w:rsidRDefault="004A53B9" w:rsidP="004A53B9">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68C10AF0" w14:textId="77777777" w:rsidR="004A53B9" w:rsidRPr="00AF1591" w:rsidRDefault="004A53B9" w:rsidP="004A53B9">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1C8EEDA" w14:textId="77777777" w:rsidR="004A53B9" w:rsidRDefault="004A53B9" w:rsidP="000768DE">
            <w:pPr>
              <w:rPr>
                <w:sz w:val="20"/>
                <w:szCs w:val="20"/>
              </w:rPr>
            </w:pPr>
          </w:p>
        </w:tc>
      </w:tr>
    </w:tbl>
    <w:p w14:paraId="76C74BF3" w14:textId="77777777" w:rsidR="006360CE" w:rsidRDefault="00166754">
      <w:pPr>
        <w:spacing w:after="0"/>
        <w:rPr>
          <w:rFonts w:eastAsia="DengXian"/>
          <w:sz w:val="20"/>
          <w:szCs w:val="16"/>
          <w:lang w:eastAsia="zh-CN"/>
        </w:rPr>
      </w:pPr>
      <w:r>
        <w:rPr>
          <w:rFonts w:eastAsia="DengXian"/>
          <w:sz w:val="20"/>
          <w:szCs w:val="16"/>
          <w:lang w:eastAsia="zh-CN"/>
        </w:rPr>
        <w:lastRenderedPageBreak/>
        <w:t xml:space="preserve">: </w:t>
      </w:r>
    </w:p>
    <w:p w14:paraId="56B9A9A1" w14:textId="77777777" w:rsidR="006360CE" w:rsidRDefault="00166754">
      <w:pPr>
        <w:pStyle w:val="Heading1"/>
        <w:jc w:val="left"/>
        <w:rPr>
          <w:rFonts w:asciiTheme="minorHAnsi" w:hAnsiTheme="minorHAnsi"/>
          <w:lang w:eastAsia="zh-CN"/>
        </w:rPr>
      </w:pPr>
      <w:r>
        <w:rPr>
          <w:rFonts w:asciiTheme="minorHAnsi" w:hAnsiTheme="minorHAnsi" w:hint="eastAsia"/>
          <w:lang w:eastAsia="zh-CN"/>
        </w:rPr>
        <w:t>[Active</w:t>
      </w:r>
      <w:r>
        <w:rPr>
          <w:rFonts w:asciiTheme="minorHAnsi" w:hAnsiTheme="minorHAnsi"/>
          <w:lang w:eastAsia="zh-CN"/>
        </w:rPr>
        <w:t>]Issue-2 SPS PDSCH</w:t>
      </w:r>
    </w:p>
    <w:p w14:paraId="2BAD652C" w14:textId="77777777" w:rsidR="006360CE" w:rsidRDefault="00166754">
      <w:pPr>
        <w:pStyle w:val="Heading2"/>
        <w:rPr>
          <w:lang w:eastAsia="zh-CN"/>
        </w:rPr>
      </w:pPr>
      <w:r>
        <w:rPr>
          <w:lang w:eastAsia="zh-CN"/>
        </w:rPr>
        <w:t>Background</w:t>
      </w:r>
    </w:p>
    <w:p w14:paraId="360F211A" w14:textId="77777777" w:rsidR="006360CE" w:rsidRDefault="00166754">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166754">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166754">
      <w:pPr>
        <w:pStyle w:val="Heading2"/>
        <w:rPr>
          <w:lang w:eastAsia="zh-CN"/>
        </w:rPr>
      </w:pPr>
      <w:r>
        <w:rPr>
          <w:lang w:eastAsia="zh-CN"/>
        </w:rPr>
        <w:t>Company views</w:t>
      </w:r>
    </w:p>
    <w:p w14:paraId="03BB8D36"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14:paraId="4D25083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166754">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166754">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166754">
            <w:pPr>
              <w:rPr>
                <w:sz w:val="20"/>
                <w:szCs w:val="20"/>
              </w:rPr>
            </w:pPr>
            <w:r>
              <w:rPr>
                <w:sz w:val="20"/>
                <w:szCs w:val="20"/>
              </w:rPr>
              <w:t>The issue (if any) seems to be related with “HARQ feedback” enabled, rather than with HARQ feedback disabled.</w:t>
            </w:r>
          </w:p>
          <w:p w14:paraId="48011DF8" w14:textId="77777777" w:rsidR="006360CE" w:rsidRDefault="00166754">
            <w:pPr>
              <w:rPr>
                <w:sz w:val="20"/>
                <w:szCs w:val="20"/>
              </w:rPr>
            </w:pPr>
            <w:r>
              <w:rPr>
                <w:sz w:val="20"/>
                <w:szCs w:val="20"/>
              </w:rPr>
              <w:t>One question, if in legacy SPS can be overridden at any time by a dynamic scheduling, what is the legacy no-monitoring rule that applies? Having the full picture will allow us 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166754">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166754">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166754">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166754">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166754">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166754">
            <w:pPr>
              <w:rPr>
                <w:sz w:val="20"/>
                <w:szCs w:val="20"/>
                <w:lang w:eastAsia="zh-CN"/>
              </w:rPr>
            </w:pPr>
            <w:r>
              <w:rPr>
                <w:sz w:val="20"/>
                <w:szCs w:val="20"/>
                <w:lang w:eastAsia="zh-CN"/>
              </w:rPr>
              <w:t>Not essential</w:t>
            </w:r>
          </w:p>
        </w:tc>
      </w:tr>
      <w:tr w:rsidR="008C5D14" w14:paraId="273C1B2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5BFB73" w14:textId="506A2353"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2DA06D7" w14:textId="77777777" w:rsidR="008C5D14" w:rsidRDefault="008C5D14" w:rsidP="008C5D14">
            <w:pPr>
              <w:rPr>
                <w:sz w:val="20"/>
                <w:szCs w:val="20"/>
              </w:rPr>
            </w:pPr>
            <w:r w:rsidRPr="00897B54">
              <w:rPr>
                <w:sz w:val="20"/>
                <w:szCs w:val="20"/>
              </w:rPr>
              <w:t xml:space="preserve">The retransmission of </w:t>
            </w:r>
            <w:r>
              <w:rPr>
                <w:sz w:val="20"/>
                <w:szCs w:val="20"/>
              </w:rPr>
              <w:t>a</w:t>
            </w:r>
            <w:r w:rsidRPr="00897B54">
              <w:rPr>
                <w:sz w:val="20"/>
                <w:szCs w:val="20"/>
              </w:rPr>
              <w:t xml:space="preserve"> HARQ process in SPS </w:t>
            </w:r>
            <w:r>
              <w:rPr>
                <w:sz w:val="20"/>
                <w:szCs w:val="20"/>
              </w:rPr>
              <w:t xml:space="preserve">need to </w:t>
            </w:r>
            <w:r w:rsidRPr="00897B54">
              <w:rPr>
                <w:sz w:val="20"/>
                <w:szCs w:val="20"/>
              </w:rPr>
              <w:t xml:space="preserve">be completed before next new transmission for the same HARQ process </w:t>
            </w:r>
            <w:r>
              <w:rPr>
                <w:sz w:val="20"/>
                <w:szCs w:val="20"/>
              </w:rPr>
              <w:t>within</w:t>
            </w:r>
            <w:r w:rsidRPr="00897B54">
              <w:rPr>
                <w:sz w:val="20"/>
                <w:szCs w:val="20"/>
              </w:rPr>
              <w:t xml:space="preserve"> T*NHARQ from the </w:t>
            </w:r>
            <w:r>
              <w:rPr>
                <w:sz w:val="20"/>
                <w:szCs w:val="20"/>
              </w:rPr>
              <w:t>initial</w:t>
            </w:r>
            <w:r w:rsidRPr="00897B54">
              <w:rPr>
                <w:sz w:val="20"/>
                <w:szCs w:val="20"/>
              </w:rPr>
              <w:t xml:space="preserve"> transmission of the HARQ process, with T being the SPS interval (</w:t>
            </w:r>
            <w:proofErr w:type="spellStart"/>
            <w:r w:rsidRPr="00897B54">
              <w:rPr>
                <w:sz w:val="20"/>
                <w:szCs w:val="20"/>
              </w:rPr>
              <w:t>semiPersistSchedIntervalDL</w:t>
            </w:r>
            <w:proofErr w:type="spellEnd"/>
            <w:r w:rsidRPr="00897B54">
              <w:rPr>
                <w:sz w:val="20"/>
                <w:szCs w:val="20"/>
              </w:rPr>
              <w:t>) and NHARQ the number of SPS HARQ processes (</w:t>
            </w:r>
            <w:proofErr w:type="spellStart"/>
            <w:r w:rsidRPr="00897B54">
              <w:rPr>
                <w:sz w:val="20"/>
                <w:szCs w:val="20"/>
              </w:rPr>
              <w:t>numberOfConfSPS</w:t>
            </w:r>
            <w:proofErr w:type="spellEnd"/>
            <w:r w:rsidRPr="00897B54">
              <w:rPr>
                <w:sz w:val="20"/>
                <w:szCs w:val="20"/>
              </w:rPr>
              <w:t>-Processes).</w:t>
            </w:r>
          </w:p>
          <w:p w14:paraId="40CA2D64" w14:textId="514517DB" w:rsidR="008C5D14" w:rsidRDefault="008C5D14" w:rsidP="008C5D14">
            <w:pPr>
              <w:rPr>
                <w:sz w:val="20"/>
                <w:szCs w:val="20"/>
                <w:lang w:eastAsia="zh-CN"/>
              </w:rPr>
            </w:pPr>
            <w:r w:rsidRPr="006E5FAB">
              <w:rPr>
                <w:sz w:val="20"/>
                <w:szCs w:val="20"/>
              </w:rPr>
              <w:t>Considering the large RTT due to the long propagation distance and IoT transmission repetition, reducing the feedback for the feedback-enabled HARQ processes will benefit UL resource and UE power saving.</w:t>
            </w:r>
          </w:p>
        </w:tc>
      </w:tr>
      <w:tr w:rsidR="0074324D" w14:paraId="69A5AC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92AD4E4" w14:textId="08A3CA08"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7B36353F" w14:textId="0E8A54E6" w:rsidR="0074324D" w:rsidRPr="00897B54" w:rsidRDefault="0074324D" w:rsidP="0074324D">
            <w:pPr>
              <w:rPr>
                <w:sz w:val="20"/>
                <w:szCs w:val="20"/>
              </w:rPr>
            </w:pPr>
            <w:r>
              <w:rPr>
                <w:rFonts w:hint="eastAsia"/>
                <w:sz w:val="20"/>
                <w:szCs w:val="20"/>
                <w:lang w:eastAsia="zh-CN"/>
              </w:rPr>
              <w:t>T</w:t>
            </w:r>
            <w:r>
              <w:rPr>
                <w:sz w:val="20"/>
                <w:szCs w:val="20"/>
                <w:lang w:eastAsia="zh-CN"/>
              </w:rPr>
              <w:t>his is not an essential issue.</w:t>
            </w:r>
          </w:p>
        </w:tc>
      </w:tr>
    </w:tbl>
    <w:p w14:paraId="3CA62556" w14:textId="77777777" w:rsidR="006360CE" w:rsidRDefault="006360CE">
      <w:pPr>
        <w:rPr>
          <w:lang w:eastAsia="zh-CN"/>
        </w:rPr>
      </w:pPr>
    </w:p>
    <w:p w14:paraId="4CF32D2E" w14:textId="77777777" w:rsidR="006360CE" w:rsidRDefault="001667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Active]Issue-3 (N)PDSCH/(N)PDCCH scheduling restriction</w:t>
      </w:r>
    </w:p>
    <w:p w14:paraId="28192EDB" w14:textId="77777777" w:rsidR="006360CE" w:rsidRDefault="00166754">
      <w:pPr>
        <w:pStyle w:val="Heading2"/>
        <w:rPr>
          <w:lang w:eastAsia="zh-CN"/>
        </w:rPr>
      </w:pPr>
      <w:r>
        <w:rPr>
          <w:lang w:eastAsia="zh-CN"/>
        </w:rPr>
        <w:t>Background</w:t>
      </w:r>
    </w:p>
    <w:p w14:paraId="692745AC" w14:textId="77777777" w:rsidR="006360CE" w:rsidRDefault="00166754">
      <w:pPr>
        <w:rPr>
          <w:sz w:val="20"/>
          <w:szCs w:val="20"/>
        </w:rPr>
      </w:pPr>
      <w:r>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166754">
            <w:pPr>
              <w:autoSpaceDE/>
              <w:autoSpaceDN/>
              <w:adjustRightInd/>
              <w:spacing w:after="0"/>
              <w:rPr>
                <w:rFonts w:eastAsia="Batang"/>
                <w:sz w:val="20"/>
                <w:szCs w:val="20"/>
                <w:lang w:eastAsia="zh-CN"/>
              </w:rPr>
            </w:pPr>
            <w:bookmarkStart w:id="3" w:name="_Hlk117589493"/>
            <w:r>
              <w:rPr>
                <w:rFonts w:eastAsia="Batang"/>
                <w:sz w:val="20"/>
                <w:szCs w:val="20"/>
                <w:lang w:eastAsia="zh-CN"/>
              </w:rPr>
              <w:t>For a DL HARQ process with disabled HARQ feedback in NB-IoT, UE is not required to monitor NPDCCH in a period of Y=12(</w:t>
            </w:r>
            <w:proofErr w:type="spellStart"/>
            <w:r>
              <w:rPr>
                <w:rFonts w:eastAsia="Batang"/>
                <w:sz w:val="20"/>
                <w:szCs w:val="20"/>
                <w:lang w:eastAsia="zh-CN"/>
              </w:rPr>
              <w:t>ms</w:t>
            </w:r>
            <w:proofErr w:type="spellEnd"/>
            <w:r>
              <w:rPr>
                <w:rFonts w:eastAsia="Batang"/>
                <w:sz w:val="20"/>
                <w:szCs w:val="20"/>
                <w:lang w:eastAsia="zh-CN"/>
              </w:rPr>
              <w:t>) from the end of reception of the NPDSCH</w:t>
            </w:r>
            <w:bookmarkEnd w:id="3"/>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166754">
      <w:pPr>
        <w:rPr>
          <w:sz w:val="20"/>
          <w:szCs w:val="20"/>
        </w:rPr>
      </w:pPr>
      <w:r>
        <w:rPr>
          <w:sz w:val="20"/>
          <w:szCs w:val="20"/>
        </w:rPr>
        <w:t>In RAN1# 112, the following was agreed:</w:t>
      </w:r>
    </w:p>
    <w:tbl>
      <w:tblPr>
        <w:tblStyle w:val="TableGrid"/>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166754">
            <w:pPr>
              <w:spacing w:after="0"/>
              <w:rPr>
                <w:rFonts w:eastAsia="Malgun Gothic"/>
                <w:sz w:val="20"/>
                <w:szCs w:val="20"/>
              </w:rPr>
            </w:pPr>
            <w:r>
              <w:rPr>
                <w:rFonts w:eastAsia="Malgun Gothic"/>
                <w:sz w:val="20"/>
                <w:szCs w:val="20"/>
                <w:highlight w:val="green"/>
              </w:rPr>
              <w:t>Agreement</w:t>
            </w:r>
          </w:p>
          <w:p w14:paraId="1BD8211E" w14:textId="77777777" w:rsidR="006360CE" w:rsidRDefault="00166754">
            <w:pPr>
              <w:spacing w:after="0"/>
              <w:rPr>
                <w:sz w:val="20"/>
                <w:szCs w:val="20"/>
                <w:lang w:eastAsia="zh-CN"/>
              </w:rPr>
            </w:pPr>
            <w:r>
              <w:rPr>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sz w:val="20"/>
                <w:szCs w:val="20"/>
                <w:lang w:eastAsia="zh-CN"/>
              </w:rPr>
              <w:t>ms</w:t>
            </w:r>
            <w:proofErr w:type="spellEnd"/>
            <w:r>
              <w:rPr>
                <w:sz w:val="20"/>
                <w:szCs w:val="20"/>
                <w:lang w:eastAsia="zh-CN"/>
              </w:rPr>
              <w:t xml:space="preserve">) have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166754">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166754">
      <w:pPr>
        <w:pStyle w:val="Heading2"/>
        <w:rPr>
          <w:lang w:eastAsia="zh-CN"/>
        </w:rPr>
      </w:pPr>
      <w:r>
        <w:rPr>
          <w:lang w:eastAsia="zh-CN"/>
        </w:rPr>
        <w:t>Company views</w:t>
      </w:r>
    </w:p>
    <w:p w14:paraId="73E38A4E"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14:paraId="7B3DD47C"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166754">
      <w:pPr>
        <w:spacing w:after="0"/>
        <w:rPr>
          <w:b/>
          <w:bCs/>
          <w:sz w:val="20"/>
          <w:szCs w:val="20"/>
          <w:lang w:eastAsia="zh-CN"/>
        </w:rPr>
      </w:pPr>
      <w:r>
        <w:rPr>
          <w:b/>
          <w:bCs/>
          <w:sz w:val="20"/>
          <w:szCs w:val="20"/>
          <w:lang w:eastAsia="zh-CN"/>
        </w:rPr>
        <w:t>Conclusion:</w:t>
      </w:r>
    </w:p>
    <w:p w14:paraId="37EE5E54" w14:textId="77777777" w:rsidR="006360CE" w:rsidRDefault="00166754">
      <w:pPr>
        <w:spacing w:after="0"/>
        <w:rPr>
          <w:sz w:val="20"/>
          <w:szCs w:val="20"/>
        </w:rPr>
      </w:pPr>
      <w:r>
        <w:rPr>
          <w:sz w:val="20"/>
          <w:szCs w:val="20"/>
        </w:rPr>
        <w:t>It is RAN1 understanding that in scenarios having HARQ processes with HARQ feedback enabled and disabled, the scheduling restriction for Rel.18 eMTC/NB-IoT is combined with legacy procedures to avoid issues related with e.g., a simultaneous Transmission/Reception, or not having time to perform an UL-to-DL re-tunning.</w:t>
      </w:r>
    </w:p>
    <w:p w14:paraId="4EA5975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166754">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166754">
            <w:pPr>
              <w:rPr>
                <w:sz w:val="20"/>
                <w:szCs w:val="20"/>
              </w:rPr>
            </w:pPr>
            <w:r>
              <w:rPr>
                <w:sz w:val="20"/>
                <w:szCs w:val="20"/>
              </w:rPr>
              <w:t>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166754">
            <w:pPr>
              <w:rPr>
                <w:sz w:val="20"/>
                <w:szCs w:val="20"/>
              </w:rPr>
            </w:pPr>
            <w:r>
              <w:rPr>
                <w:sz w:val="20"/>
                <w:szCs w:val="20"/>
              </w:rPr>
              <w:t>This will allow us knowing when the subsequent (M/</w:t>
            </w:r>
            <w:proofErr w:type="gramStart"/>
            <w:r>
              <w:rPr>
                <w:sz w:val="20"/>
                <w:szCs w:val="20"/>
              </w:rPr>
              <w:t>N)PDCCH</w:t>
            </w:r>
            <w:proofErr w:type="gramEnd"/>
            <w:r>
              <w:rPr>
                <w:sz w:val="20"/>
                <w:szCs w:val="20"/>
              </w:rPr>
              <w:t xml:space="preserve">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166754">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166754">
            <w:pPr>
              <w:rPr>
                <w:sz w:val="20"/>
                <w:szCs w:val="20"/>
                <w:lang w:eastAsia="zh-CN"/>
              </w:rPr>
            </w:pPr>
            <w:r>
              <w:rPr>
                <w:sz w:val="20"/>
                <w:szCs w:val="20"/>
                <w:lang w:eastAsia="zh-CN"/>
              </w:rPr>
              <w:t xml:space="preserve">It is our understanding on the spec. </w:t>
            </w:r>
          </w:p>
        </w:tc>
      </w:tr>
      <w:tr w:rsidR="008C5D14" w14:paraId="54D89C7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BD3CA0B" w14:textId="7268E70C"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6FAF6BE" w14:textId="3D74B3D1" w:rsidR="008C5D14" w:rsidRDefault="008C5D14" w:rsidP="008C5D14">
            <w:pPr>
              <w:rPr>
                <w:sz w:val="20"/>
                <w:szCs w:val="20"/>
                <w:lang w:eastAsia="zh-CN"/>
              </w:rPr>
            </w:pPr>
            <w:r>
              <w:rPr>
                <w:sz w:val="20"/>
                <w:szCs w:val="20"/>
              </w:rPr>
              <w:t>Similar understanding as feature lead. Legacy spec can be used and no new issue.</w:t>
            </w:r>
          </w:p>
        </w:tc>
      </w:tr>
      <w:tr w:rsidR="0074324D" w14:paraId="7EB91FC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D8299B" w14:textId="68805E34"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2CC0E25F" w14:textId="1FAAD66C" w:rsidR="0074324D" w:rsidRDefault="0074324D" w:rsidP="0074324D">
            <w:pPr>
              <w:rPr>
                <w:sz w:val="20"/>
                <w:szCs w:val="20"/>
              </w:rPr>
            </w:pPr>
            <w:r>
              <w:rPr>
                <w:rFonts w:hint="eastAsia"/>
                <w:sz w:val="20"/>
                <w:szCs w:val="20"/>
                <w:lang w:eastAsia="zh-CN"/>
              </w:rPr>
              <w:t>S</w:t>
            </w:r>
            <w:r>
              <w:rPr>
                <w:sz w:val="20"/>
                <w:szCs w:val="20"/>
                <w:lang w:eastAsia="zh-CN"/>
              </w:rPr>
              <w:t>eems to be obvious and no need of a conclusion</w:t>
            </w:r>
          </w:p>
        </w:tc>
      </w:tr>
      <w:tr w:rsidR="000768DE" w14:paraId="1610DAA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E4A64FD" w14:textId="1DC7ECC5" w:rsidR="000768DE" w:rsidRDefault="000768DE" w:rsidP="0074324D">
            <w:pPr>
              <w:jc w:val="center"/>
              <w:rPr>
                <w:sz w:val="20"/>
                <w:szCs w:val="20"/>
                <w:lang w:eastAsia="zh-CN"/>
              </w:rPr>
            </w:pPr>
            <w:r>
              <w:rPr>
                <w:sz w:val="20"/>
                <w:szCs w:val="20"/>
                <w:lang w:eastAsia="zh-CN"/>
              </w:rPr>
              <w:lastRenderedPageBreak/>
              <w:t>Ericsson v020</w:t>
            </w:r>
          </w:p>
        </w:tc>
        <w:tc>
          <w:tcPr>
            <w:tcW w:w="7175" w:type="dxa"/>
            <w:tcBorders>
              <w:top w:val="single" w:sz="4" w:space="0" w:color="auto"/>
              <w:left w:val="single" w:sz="4" w:space="0" w:color="auto"/>
              <w:bottom w:val="single" w:sz="4" w:space="0" w:color="auto"/>
              <w:right w:val="single" w:sz="4" w:space="0" w:color="auto"/>
            </w:tcBorders>
            <w:vAlign w:val="center"/>
          </w:tcPr>
          <w:p w14:paraId="6711199F" w14:textId="79901B4F" w:rsidR="000768DE" w:rsidRDefault="000768DE" w:rsidP="0074324D">
            <w:pPr>
              <w:rPr>
                <w:sz w:val="20"/>
                <w:szCs w:val="20"/>
                <w:lang w:eastAsia="zh-CN"/>
              </w:rPr>
            </w:pPr>
            <w:r>
              <w:rPr>
                <w:sz w:val="20"/>
                <w:szCs w:val="20"/>
              </w:rPr>
              <w:t>I think is not that obvious. The point is that the “scheduling restriction” can handle a scenario where all HARQ processes have their HARQ feedback disabled, but it cannot handle a hybrid scenario which also has been decided to be supported. So … is the “scheduling restriction” incomplete or will it rely on legacy procedures? The conclusion is aimed to reflect that RAN1’s understanding is that the latter approach is to be followed.</w:t>
            </w:r>
          </w:p>
        </w:tc>
      </w:tr>
    </w:tbl>
    <w:p w14:paraId="382BEC9E" w14:textId="77777777" w:rsidR="006360CE" w:rsidRDefault="006360CE">
      <w:pPr>
        <w:rPr>
          <w:sz w:val="20"/>
          <w:szCs w:val="20"/>
          <w:lang w:eastAsia="zh-CN"/>
        </w:rPr>
      </w:pPr>
    </w:p>
    <w:p w14:paraId="082131DC" w14:textId="77777777" w:rsidR="006360CE" w:rsidRDefault="00166754">
      <w:pPr>
        <w:pStyle w:val="Heading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eMTC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166754">
      <w:pPr>
        <w:pStyle w:val="Heading2"/>
        <w:rPr>
          <w:lang w:eastAsia="zh-CN"/>
        </w:rPr>
      </w:pPr>
      <w:r>
        <w:rPr>
          <w:lang w:eastAsia="zh-CN"/>
        </w:rPr>
        <w:t>Background</w:t>
      </w:r>
    </w:p>
    <w:p w14:paraId="32496A23" w14:textId="77777777" w:rsidR="006360CE" w:rsidRDefault="00166754">
      <w:pPr>
        <w:rPr>
          <w:sz w:val="20"/>
          <w:szCs w:val="20"/>
        </w:rPr>
      </w:pPr>
      <w:r>
        <w:rPr>
          <w:sz w:val="20"/>
          <w:szCs w:val="20"/>
        </w:rPr>
        <w:t>The following conclusion was reached:</w:t>
      </w:r>
    </w:p>
    <w:tbl>
      <w:tblPr>
        <w:tblStyle w:val="TableGrid"/>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166754">
            <w:pPr>
              <w:autoSpaceDE/>
              <w:autoSpaceDN/>
              <w:adjustRightInd/>
              <w:spacing w:after="0"/>
              <w:rPr>
                <w:rFonts w:eastAsia="Batang"/>
                <w:b/>
                <w:bCs/>
                <w:sz w:val="20"/>
                <w:szCs w:val="20"/>
                <w:lang w:eastAsia="zh-CN"/>
              </w:rPr>
            </w:pPr>
            <w:r>
              <w:rPr>
                <w:rFonts w:eastAsia="Batang"/>
                <w:b/>
                <w:bCs/>
                <w:sz w:val="20"/>
                <w:szCs w:val="20"/>
                <w:lang w:eastAsia="zh-CN"/>
              </w:rPr>
              <w:t>Conclusion</w:t>
            </w:r>
          </w:p>
          <w:p w14:paraId="61E970C3" w14:textId="77777777" w:rsidR="006360CE" w:rsidRDefault="00166754">
            <w:pPr>
              <w:autoSpaceDE/>
              <w:autoSpaceDN/>
              <w:adjustRightInd/>
              <w:spacing w:after="0"/>
              <w:rPr>
                <w:rFonts w:eastAsia="Batang"/>
                <w:sz w:val="20"/>
                <w:szCs w:val="20"/>
                <w:lang w:eastAsia="zh-CN"/>
              </w:rPr>
            </w:pPr>
            <w:r>
              <w:rPr>
                <w:rFonts w:eastAsia="Batang"/>
                <w:sz w:val="20"/>
                <w:szCs w:val="20"/>
                <w:lang w:eastAsia="zh-CN"/>
              </w:rPr>
              <w:t>For eMTC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166754">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for eMTC HD-FDD single TB scheduled by single DCI,</w:t>
      </w:r>
      <w:r>
        <w:rPr>
          <w:sz w:val="20"/>
          <w:szCs w:val="20"/>
        </w:rPr>
        <w:t xml:space="preserve"> HARQ feedback is not reported for HARQ processes with HARQ feedback disabled.</w:t>
      </w:r>
    </w:p>
    <w:p w14:paraId="131C879A" w14:textId="77777777" w:rsidR="006360CE" w:rsidRDefault="00166754">
      <w:pPr>
        <w:pStyle w:val="Heading2"/>
        <w:rPr>
          <w:lang w:eastAsia="zh-CN"/>
        </w:rPr>
      </w:pPr>
      <w:r>
        <w:rPr>
          <w:lang w:eastAsia="zh-CN"/>
        </w:rPr>
        <w:t>Company views</w:t>
      </w:r>
    </w:p>
    <w:p w14:paraId="488ADED2" w14:textId="77777777" w:rsidR="006360CE" w:rsidRDefault="00166754">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1293058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166754">
      <w:pPr>
        <w:spacing w:after="0"/>
        <w:rPr>
          <w:b/>
          <w:bCs/>
          <w:sz w:val="20"/>
          <w:szCs w:val="20"/>
          <w:lang w:eastAsia="zh-CN"/>
        </w:rPr>
      </w:pPr>
      <w:r>
        <w:rPr>
          <w:b/>
          <w:bCs/>
          <w:sz w:val="20"/>
          <w:szCs w:val="20"/>
          <w:lang w:eastAsia="zh-CN"/>
        </w:rPr>
        <w:t>Conclusion:</w:t>
      </w:r>
    </w:p>
    <w:p w14:paraId="16202156" w14:textId="77777777" w:rsidR="006360CE" w:rsidRDefault="00166754">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166754">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166754">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It is derived from the conclusion reached in RAN1# 112, because if the HARQ processes with HARQ feedback disabled will have the “HARQ-ACK bundling flag” set to 0, then those HARQ processes with HARQ feedback disabled won’t be “Transport blocks in a bundle” and there won’t be a need to indicate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166754">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166754">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166754">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166754">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166754">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166754">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166754">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166754">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166754">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166754">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166754">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166754">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166754">
            <w:pPr>
              <w:jc w:val="center"/>
              <w:rPr>
                <w:rFonts w:cs="Arial"/>
                <w:sz w:val="20"/>
                <w:szCs w:val="20"/>
                <w:lang w:eastAsia="zh-CN"/>
              </w:rPr>
            </w:pPr>
            <w:r>
              <w:rPr>
                <w:rFonts w:cs="Arial"/>
                <w:sz w:val="20"/>
                <w:szCs w:val="20"/>
                <w:lang w:eastAsia="zh-CN"/>
              </w:rPr>
              <w:lastRenderedPageBreak/>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166754">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 on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eMTC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sz w:val="20"/>
                <w:szCs w:val="20"/>
              </w:rPr>
            </w:pPr>
          </w:p>
        </w:tc>
      </w:tr>
      <w:tr w:rsidR="008C5D14" w14:paraId="7C9F729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CA11E" w14:textId="57EEBDF4"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CFA1BB8" w14:textId="77777777" w:rsidR="008C5D14" w:rsidRDefault="008C5D14" w:rsidP="008C5D14">
            <w:pPr>
              <w:rPr>
                <w:sz w:val="20"/>
                <w:szCs w:val="20"/>
              </w:rPr>
            </w:pPr>
            <w:proofErr w:type="gramStart"/>
            <w:r>
              <w:rPr>
                <w:sz w:val="20"/>
                <w:szCs w:val="20"/>
              </w:rPr>
              <w:t>Generally</w:t>
            </w:r>
            <w:proofErr w:type="gramEnd"/>
            <w:r>
              <w:rPr>
                <w:sz w:val="20"/>
                <w:szCs w:val="20"/>
              </w:rPr>
              <w:t xml:space="preserve"> we are fine with this conclusion. </w:t>
            </w:r>
          </w:p>
          <w:p w14:paraId="22065922" w14:textId="77777777" w:rsidR="008C5D14" w:rsidRDefault="008C5D14" w:rsidP="008C5D14">
            <w:pPr>
              <w:rPr>
                <w:sz w:val="20"/>
                <w:szCs w:val="20"/>
              </w:rPr>
            </w:pPr>
            <w:r>
              <w:rPr>
                <w:sz w:val="20"/>
                <w:szCs w:val="20"/>
              </w:rPr>
              <w:t xml:space="preserve">Additionally, we think it should be considered together for both single TB scheduled by one DCI and multiple TB scheduled by one DCI, same solution should be agreed together. </w:t>
            </w:r>
          </w:p>
          <w:p w14:paraId="6896276B" w14:textId="77777777" w:rsidR="008C5D14" w:rsidRDefault="008C5D14" w:rsidP="008C5D14">
            <w:pPr>
              <w:rPr>
                <w:sz w:val="20"/>
                <w:szCs w:val="20"/>
              </w:rPr>
            </w:pPr>
            <w:r>
              <w:rPr>
                <w:sz w:val="20"/>
                <w:szCs w:val="20"/>
              </w:rPr>
              <w:t>For both cases, for HARQ processes with feedback disabled, no need to report for the given HARQ process.</w:t>
            </w:r>
          </w:p>
          <w:p w14:paraId="63732B4E" w14:textId="77777777" w:rsidR="008C5D14" w:rsidRDefault="008C5D14" w:rsidP="008C5D14">
            <w:pPr>
              <w:ind w:left="360"/>
              <w:rPr>
                <w:sz w:val="20"/>
                <w:szCs w:val="20"/>
              </w:rPr>
            </w:pPr>
          </w:p>
          <w:p w14:paraId="54513DB4" w14:textId="77777777" w:rsidR="008C5D14" w:rsidRDefault="008C5D14" w:rsidP="008C5D14">
            <w:pPr>
              <w:rPr>
                <w:sz w:val="20"/>
                <w:szCs w:val="20"/>
              </w:rPr>
            </w:pPr>
            <w:r>
              <w:rPr>
                <w:sz w:val="20"/>
                <w:szCs w:val="20"/>
              </w:rPr>
              <w:t>Updated conclusion as</w:t>
            </w:r>
          </w:p>
          <w:p w14:paraId="4BB91195" w14:textId="77777777" w:rsidR="008C5D14" w:rsidRPr="000D3438" w:rsidRDefault="008C5D14" w:rsidP="008C5D14">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w:t>
            </w:r>
            <w:r>
              <w:rPr>
                <w:sz w:val="20"/>
                <w:szCs w:val="20"/>
                <w:lang w:eastAsia="zh-CN"/>
              </w:rPr>
              <w:t xml:space="preserve"> </w:t>
            </w:r>
            <w:r w:rsidRPr="00CA467A">
              <w:rPr>
                <w:sz w:val="20"/>
                <w:szCs w:val="20"/>
                <w:highlight w:val="yellow"/>
                <w:lang w:eastAsia="zh-CN"/>
              </w:rPr>
              <w:t>and multiple TB scheduled by single DCI</w:t>
            </w:r>
            <w:r w:rsidRPr="000D3438">
              <w:rPr>
                <w:sz w:val="20"/>
                <w:szCs w:val="20"/>
                <w:lang w:eastAsia="zh-CN"/>
              </w:rPr>
              <w:t>, HARQ feedback is not reported for downlink transmission with HARQ process disabled.</w:t>
            </w:r>
          </w:p>
          <w:p w14:paraId="71CDBB83" w14:textId="77777777" w:rsidR="008C5D14" w:rsidRDefault="008C5D14" w:rsidP="008C5D14">
            <w:pPr>
              <w:rPr>
                <w:rFonts w:ascii="Calibri" w:hAnsi="Calibri" w:cs="Calibri"/>
                <w:szCs w:val="24"/>
              </w:rPr>
            </w:pPr>
          </w:p>
        </w:tc>
      </w:tr>
      <w:tr w:rsidR="0074324D" w14:paraId="38C36E6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339B11" w14:textId="77E10CB4" w:rsidR="0074324D" w:rsidRDefault="0074324D" w:rsidP="0074324D">
            <w:pPr>
              <w:jc w:val="center"/>
              <w:rPr>
                <w:sz w:val="20"/>
                <w:szCs w:val="20"/>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2D0A129" w14:textId="0FB1421D" w:rsidR="0074324D" w:rsidRDefault="0074324D" w:rsidP="0074324D">
            <w:pPr>
              <w:rPr>
                <w:sz w:val="20"/>
                <w:szCs w:val="20"/>
              </w:rPr>
            </w:pPr>
            <w:r>
              <w:rPr>
                <w:rFonts w:eastAsiaTheme="minorEastAsia"/>
                <w:sz w:val="20"/>
                <w:szCs w:val="20"/>
                <w:lang w:eastAsia="zh-CN"/>
              </w:rPr>
              <w:t>Not see the need of this conclusion</w:t>
            </w:r>
          </w:p>
        </w:tc>
      </w:tr>
      <w:tr w:rsidR="00A562E1" w14:paraId="39FB84E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82124A" w14:textId="2A17A074" w:rsidR="00A562E1" w:rsidRDefault="00A562E1" w:rsidP="0074324D">
            <w:pPr>
              <w:jc w:val="center"/>
              <w:rPr>
                <w:rFonts w:eastAsiaTheme="minorEastAsia" w:cs="Arial"/>
                <w:sz w:val="20"/>
                <w:szCs w:val="20"/>
                <w:lang w:eastAsia="zh-CN"/>
              </w:rPr>
            </w:pPr>
            <w:r>
              <w:rPr>
                <w:rFonts w:eastAsiaTheme="minorEastAsia" w:cs="Arial"/>
                <w:sz w:val="20"/>
                <w:szCs w:val="20"/>
                <w:lang w:eastAsia="zh-CN"/>
              </w:rPr>
              <w:t>Ericsson v020</w:t>
            </w:r>
          </w:p>
        </w:tc>
        <w:tc>
          <w:tcPr>
            <w:tcW w:w="6774" w:type="dxa"/>
            <w:tcBorders>
              <w:top w:val="single" w:sz="4" w:space="0" w:color="auto"/>
              <w:left w:val="single" w:sz="4" w:space="0" w:color="auto"/>
              <w:bottom w:val="single" w:sz="4" w:space="0" w:color="auto"/>
              <w:right w:val="single" w:sz="4" w:space="0" w:color="auto"/>
            </w:tcBorders>
            <w:vAlign w:val="center"/>
          </w:tcPr>
          <w:p w14:paraId="51A06B25" w14:textId="02985906" w:rsidR="00A562E1" w:rsidRDefault="00A562E1" w:rsidP="00A562E1">
            <w:pPr>
              <w:rPr>
                <w:sz w:val="20"/>
                <w:szCs w:val="20"/>
              </w:rPr>
            </w:pPr>
            <w:r>
              <w:rPr>
                <w:sz w:val="20"/>
                <w:szCs w:val="20"/>
              </w:rPr>
              <w:t xml:space="preserve">I think it would be good to add the wording </w:t>
            </w:r>
            <w:r w:rsidRPr="00673B4B">
              <w:rPr>
                <w:color w:val="00B050"/>
                <w:sz w:val="20"/>
                <w:szCs w:val="20"/>
              </w:rPr>
              <w:t>“HARQ-ACK bundling”</w:t>
            </w:r>
            <w:r>
              <w:rPr>
                <w:color w:val="00B050"/>
                <w:sz w:val="20"/>
                <w:szCs w:val="20"/>
              </w:rPr>
              <w:t xml:space="preserve"> </w:t>
            </w:r>
            <w:r>
              <w:rPr>
                <w:sz w:val="20"/>
                <w:szCs w:val="20"/>
              </w:rPr>
              <w:t>to the conclusion:</w:t>
            </w:r>
          </w:p>
          <w:p w14:paraId="123B5179" w14:textId="77777777" w:rsidR="00A562E1" w:rsidRDefault="00A562E1" w:rsidP="00A562E1">
            <w:pPr>
              <w:rPr>
                <w:sz w:val="20"/>
                <w:szCs w:val="20"/>
              </w:rPr>
            </w:pPr>
          </w:p>
          <w:p w14:paraId="08B13912" w14:textId="77777777" w:rsidR="00A562E1" w:rsidRDefault="00A562E1" w:rsidP="00A562E1">
            <w:pPr>
              <w:spacing w:after="0"/>
              <w:rPr>
                <w:b/>
                <w:bCs/>
                <w:sz w:val="20"/>
                <w:szCs w:val="20"/>
                <w:lang w:eastAsia="zh-CN"/>
              </w:rPr>
            </w:pPr>
            <w:r>
              <w:rPr>
                <w:b/>
                <w:bCs/>
                <w:sz w:val="20"/>
                <w:szCs w:val="20"/>
                <w:lang w:eastAsia="zh-CN"/>
              </w:rPr>
              <w:t>Conclusion:</w:t>
            </w:r>
          </w:p>
          <w:p w14:paraId="60921883" w14:textId="77777777" w:rsidR="00A562E1" w:rsidRDefault="00A562E1" w:rsidP="00A562E1">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w:t>
            </w:r>
            <w:r w:rsidRPr="00673B4B">
              <w:rPr>
                <w:color w:val="00B050"/>
                <w:sz w:val="20"/>
                <w:szCs w:val="20"/>
                <w:lang w:eastAsia="zh-CN"/>
              </w:rPr>
              <w:t>using “HARQ-ACK bundling”</w:t>
            </w:r>
            <w:r>
              <w:rPr>
                <w:sz w:val="20"/>
                <w:szCs w:val="20"/>
                <w:lang w:eastAsia="zh-CN"/>
              </w:rPr>
              <w:t>, HARQ feedback is not reported for downlink transmission with HARQ feedback disabled.</w:t>
            </w:r>
          </w:p>
          <w:p w14:paraId="5F92E961" w14:textId="77777777" w:rsidR="00A562E1" w:rsidRDefault="00A562E1" w:rsidP="00A562E1">
            <w:pPr>
              <w:spacing w:after="0"/>
              <w:rPr>
                <w:sz w:val="20"/>
                <w:szCs w:val="20"/>
                <w:lang w:eastAsia="zh-CN"/>
              </w:rPr>
            </w:pPr>
          </w:p>
          <w:p w14:paraId="5FC46E63" w14:textId="77777777" w:rsidR="00A562E1" w:rsidRDefault="00A562E1" w:rsidP="00A562E1">
            <w:pPr>
              <w:spacing w:after="0"/>
              <w:rPr>
                <w:sz w:val="20"/>
                <w:szCs w:val="20"/>
                <w:lang w:eastAsia="zh-CN"/>
              </w:rPr>
            </w:pPr>
          </w:p>
          <w:p w14:paraId="250488A9" w14:textId="4613EEDA" w:rsidR="00A562E1" w:rsidRPr="00A562E1" w:rsidRDefault="00A562E1" w:rsidP="00A562E1">
            <w:pPr>
              <w:spacing w:after="0"/>
              <w:rPr>
                <w:sz w:val="20"/>
                <w:szCs w:val="20"/>
                <w:lang w:eastAsia="zh-CN"/>
              </w:rPr>
            </w:pPr>
            <w:r>
              <w:rPr>
                <w:sz w:val="20"/>
                <w:szCs w:val="20"/>
              </w:rPr>
              <w:t>We will be ok with incorporating Nokia’s proposals about including “</w:t>
            </w:r>
            <w:r w:rsidRPr="00CA467A">
              <w:rPr>
                <w:sz w:val="20"/>
                <w:szCs w:val="20"/>
                <w:highlight w:val="yellow"/>
                <w:lang w:eastAsia="zh-CN"/>
              </w:rPr>
              <w:t>and multiple TB</w:t>
            </w:r>
            <w:r>
              <w:rPr>
                <w:sz w:val="20"/>
                <w:szCs w:val="20"/>
              </w:rPr>
              <w:t>”.</w:t>
            </w: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166754">
      <w:pPr>
        <w:pStyle w:val="Heading1"/>
        <w:rPr>
          <w:rFonts w:asciiTheme="minorHAnsi" w:hAnsiTheme="minorHAnsi"/>
          <w:lang w:eastAsia="zh-CN"/>
        </w:rPr>
      </w:pPr>
      <w:r>
        <w:rPr>
          <w:rFonts w:asciiTheme="minorHAnsi" w:hAnsiTheme="minorHAnsi"/>
          <w:lang w:eastAsia="zh-CN"/>
        </w:rPr>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166754">
      <w:pPr>
        <w:pStyle w:val="Heading2"/>
        <w:rPr>
          <w:lang w:eastAsia="zh-CN"/>
        </w:rPr>
      </w:pPr>
      <w:r>
        <w:rPr>
          <w:lang w:eastAsia="zh-CN"/>
        </w:rPr>
        <w:t>Background</w:t>
      </w:r>
    </w:p>
    <w:p w14:paraId="15B7A2A2" w14:textId="77777777" w:rsidR="006360CE" w:rsidRDefault="00166754">
      <w:pPr>
        <w:rPr>
          <w:rFonts w:eastAsiaTheme="minorEastAsia"/>
          <w:sz w:val="20"/>
          <w:szCs w:val="20"/>
          <w:lang w:eastAsia="zh-CN"/>
        </w:rPr>
      </w:pPr>
      <w:r>
        <w:rPr>
          <w:rFonts w:eastAsiaTheme="minorEastAsia"/>
          <w:sz w:val="20"/>
          <w:szCs w:val="20"/>
          <w:lang w:eastAsia="zh-CN"/>
        </w:rPr>
        <w:t>eMTC/</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0E6E6D6" w14:textId="77777777" w:rsidR="006360CE" w:rsidRDefault="00166754">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166754">
      <w:pPr>
        <w:pStyle w:val="ListParagraph"/>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2A6F71D3" w14:textId="77777777" w:rsidR="006360CE" w:rsidRDefault="00166754">
      <w:pPr>
        <w:pStyle w:val="ListParagraph"/>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166754">
      <w:pPr>
        <w:pStyle w:val="ListParagraph"/>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166754">
      <w:pPr>
        <w:pStyle w:val="ListParagraph"/>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166754">
      <w:pPr>
        <w:spacing w:after="0"/>
        <w:rPr>
          <w:sz w:val="20"/>
          <w:szCs w:val="20"/>
          <w:lang w:eastAsia="zh-CN"/>
        </w:rPr>
      </w:pPr>
      <w:r>
        <w:rPr>
          <w:sz w:val="20"/>
          <w:szCs w:val="20"/>
          <w:lang w:eastAsia="zh-CN"/>
        </w:rPr>
        <w:lastRenderedPageBreak/>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166754">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A26E537" w14:textId="77777777" w:rsidR="006360CE" w:rsidRDefault="00166754">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 xml:space="preserve">e applied to all scheduled TBs, the first scheduled TB, the last scheduled </w:t>
      </w:r>
      <w:proofErr w:type="gramStart"/>
      <w:r>
        <w:rPr>
          <w:sz w:val="20"/>
          <w:szCs w:val="20"/>
          <w:lang w:eastAsia="zh-CN"/>
        </w:rPr>
        <w:t>TB</w:t>
      </w:r>
      <w:proofErr w:type="gramEnd"/>
      <w:r>
        <w:rPr>
          <w:sz w:val="20"/>
          <w:szCs w:val="20"/>
          <w:lang w:eastAsia="zh-CN"/>
        </w:rPr>
        <w:t xml:space="preserve"> or the middle-scheduled TB.</w:t>
      </w:r>
    </w:p>
    <w:p w14:paraId="11342575" w14:textId="77777777" w:rsidR="006360CE" w:rsidRDefault="006360CE">
      <w:pPr>
        <w:spacing w:after="0"/>
        <w:rPr>
          <w:sz w:val="20"/>
          <w:szCs w:val="20"/>
          <w:lang w:eastAsia="zh-CN"/>
        </w:rPr>
      </w:pPr>
    </w:p>
    <w:p w14:paraId="188DAF01" w14:textId="77777777" w:rsidR="006360CE" w:rsidRDefault="00166754">
      <w:pPr>
        <w:pStyle w:val="Heading2"/>
        <w:rPr>
          <w:lang w:eastAsia="zh-CN"/>
        </w:rPr>
      </w:pPr>
      <w:r>
        <w:rPr>
          <w:lang w:eastAsia="zh-CN"/>
        </w:rPr>
        <w:t>Company views</w:t>
      </w:r>
    </w:p>
    <w:p w14:paraId="0E7F875E" w14:textId="77777777" w:rsidR="006360CE" w:rsidRDefault="00166754">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166754">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the following UE behaviors are considered for the downlink transmission with HARQ process disabled</w:t>
      </w:r>
      <w:r>
        <w:rPr>
          <w:rFonts w:ascii="Times New Roman" w:hAnsi="Times New Roman"/>
          <w:sz w:val="20"/>
          <w:szCs w:val="20"/>
          <w:lang w:eastAsia="zh-CN"/>
        </w:rPr>
        <w:t>：</w:t>
      </w:r>
    </w:p>
    <w:p w14:paraId="0BCC20EE" w14:textId="77777777" w:rsidR="006360CE" w:rsidRDefault="00166754">
      <w:pPr>
        <w:pStyle w:val="ListParagraph"/>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166754">
      <w:pPr>
        <w:pStyle w:val="ListParagraph"/>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032792D3" w14:textId="77777777" w:rsidR="006360CE" w:rsidRDefault="00166754">
      <w:pPr>
        <w:pStyle w:val="ListParagraph"/>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14:paraId="20386413" w14:textId="77777777" w:rsidR="006360CE" w:rsidRDefault="00166754">
      <w:pPr>
        <w:pStyle w:val="ListParagraph"/>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166754">
      <w:pPr>
        <w:pStyle w:val="ListParagraph"/>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t xml:space="preserve">At least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166754">
      <w:pPr>
        <w:pStyle w:val="ListParagraph"/>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037B5DE4" w14:textId="77777777" w:rsidR="006360CE" w:rsidRDefault="00166754">
      <w:pPr>
        <w:pStyle w:val="ListParagraph"/>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ECDAE20" w14:textId="77777777" w:rsidR="006360CE" w:rsidRDefault="00166754">
      <w:pPr>
        <w:pStyle w:val="ListParagraph"/>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166754">
      <w:pPr>
        <w:pStyle w:val="ListParagraph"/>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166754">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166754">
            <w:pPr>
              <w:pStyle w:val="ListParagraph"/>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ListParagraph"/>
              <w:ind w:left="785"/>
              <w:rPr>
                <w:b/>
                <w:bCs/>
                <w:sz w:val="20"/>
                <w:szCs w:val="20"/>
                <w:highlight w:val="lightGray"/>
              </w:rPr>
            </w:pPr>
          </w:p>
          <w:p w14:paraId="4ABDA7BF" w14:textId="77777777" w:rsidR="006360CE" w:rsidRDefault="00166754">
            <w:pPr>
              <w:pStyle w:val="ListParagraph"/>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process enabled (e.g., </w:t>
            </w:r>
            <w:r>
              <w:rPr>
                <w:rFonts w:ascii="Times New Roman" w:hAnsi="Times New Roman"/>
                <w:sz w:val="20"/>
                <w:szCs w:val="20"/>
                <w:lang w:eastAsia="zh-CN"/>
              </w:rPr>
              <w:lastRenderedPageBreak/>
              <w:t>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166754">
            <w:pPr>
              <w:jc w:val="center"/>
              <w:rPr>
                <w:bCs/>
                <w:sz w:val="20"/>
                <w:szCs w:val="20"/>
                <w:lang w:eastAsia="zh-CN"/>
              </w:rPr>
            </w:pPr>
            <w:r>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166754">
            <w:pPr>
              <w:rPr>
                <w:sz w:val="20"/>
                <w:szCs w:val="20"/>
                <w:lang w:eastAsia="zh-CN"/>
              </w:rPr>
            </w:pPr>
            <w:r>
              <w:rPr>
                <w:sz w:val="20"/>
                <w:szCs w:val="20"/>
                <w:lang w:eastAsia="zh-CN"/>
              </w:rPr>
              <w:t xml:space="preserve">We support Option 1 in both proposals for simplicity.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166754">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166754">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166754">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166754">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166754">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w:t>
            </w:r>
            <w:proofErr w:type="gramStart"/>
            <w:r>
              <w:rPr>
                <w:sz w:val="20"/>
                <w:szCs w:val="20"/>
                <w:lang w:eastAsia="zh-CN"/>
              </w:rPr>
              <w:t>e.g.</w:t>
            </w:r>
            <w:proofErr w:type="gramEnd"/>
            <w:r>
              <w:rPr>
                <w:sz w:val="20"/>
                <w:szCs w:val="20"/>
                <w:lang w:eastAsia="zh-CN"/>
              </w:rPr>
              <w:t xml:space="preserve"> decide HARQ feedback enabling/disabling configuration only based on HARQ process ID of 0 for all </w:t>
            </w:r>
            <w:proofErr w:type="spellStart"/>
            <w:r>
              <w:rPr>
                <w:sz w:val="20"/>
                <w:szCs w:val="20"/>
                <w:lang w:eastAsia="zh-CN"/>
              </w:rPr>
              <w:t>TBs.</w:t>
            </w:r>
            <w:proofErr w:type="spellEnd"/>
            <w:r>
              <w:rPr>
                <w:sz w:val="20"/>
                <w:szCs w:val="20"/>
                <w:lang w:eastAsia="zh-CN"/>
              </w:rPr>
              <w:t>)</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166754">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166754">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166754">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166754">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16675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166754">
            <w:pPr>
              <w:jc w:val="center"/>
              <w:rPr>
                <w:rFonts w:eastAsia="MS Mincho" w:cs="Arial"/>
                <w:sz w:val="20"/>
                <w:szCs w:val="20"/>
                <w:lang w:eastAsia="ja-JP"/>
              </w:rPr>
            </w:pPr>
            <w:proofErr w:type="spellStart"/>
            <w:r>
              <w:rPr>
                <w:rFonts w:eastAsia="MS Mincho"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166754">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166754">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166754">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166754">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4563FE66" w14:textId="77777777" w:rsidR="006360CE" w:rsidRDefault="00166754">
            <w:pPr>
              <w:rPr>
                <w:sz w:val="20"/>
                <w:szCs w:val="20"/>
                <w:lang w:eastAsia="zh-CN"/>
              </w:rPr>
            </w:pPr>
            <w:r>
              <w:rPr>
                <w:sz w:val="20"/>
                <w:szCs w:val="20"/>
                <w:lang w:eastAsia="zh-CN"/>
              </w:rPr>
              <w:t>For option 3, we would suggest following change in order to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28236E5E" w14:textId="77777777" w:rsidR="006360CE" w:rsidRDefault="00166754">
            <w:pPr>
              <w:rPr>
                <w:rFonts w:eastAsiaTheme="minorEastAsia"/>
                <w:sz w:val="20"/>
                <w:szCs w:val="20"/>
                <w:lang w:eastAsia="zh-CN"/>
              </w:rPr>
            </w:pPr>
            <w:r>
              <w:rPr>
                <w:sz w:val="20"/>
                <w:szCs w:val="20"/>
                <w:lang w:eastAsia="zh-CN"/>
              </w:rPr>
              <w:t xml:space="preserve">HARQ feedback </w:t>
            </w:r>
            <w:ins w:id="5" w:author="Jiayin" w:date="2023-04-18T21:46:00Z">
              <w:r>
                <w:rPr>
                  <w:sz w:val="20"/>
                  <w:szCs w:val="20"/>
                  <w:lang w:eastAsia="zh-CN"/>
                </w:rPr>
                <w:t>for both TBs are</w:t>
              </w:r>
            </w:ins>
            <w:del w:id="6" w:author="Jiayin" w:date="2023-04-18T21:46:00Z">
              <w:r>
                <w:rPr>
                  <w:sz w:val="20"/>
                  <w:szCs w:val="20"/>
                  <w:lang w:eastAsia="zh-CN"/>
                </w:rPr>
                <w:delText>is</w:delText>
              </w:r>
            </w:del>
            <w:r>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Pr>
                  <w:sz w:val="20"/>
                  <w:szCs w:val="20"/>
                  <w:lang w:eastAsia="zh-CN"/>
                </w:rPr>
                <w:delText>or not depending on the other TBs 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166754">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166754">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166754">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166754">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r w:rsidR="008C5D14" w14:paraId="123596F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C2D948" w14:textId="5C9FAE1E"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4E795ED" w14:textId="77777777" w:rsidR="008C5D14" w:rsidRPr="00F14407" w:rsidRDefault="008C5D14" w:rsidP="008C5D14">
            <w:pPr>
              <w:jc w:val="left"/>
              <w:rPr>
                <w:sz w:val="20"/>
                <w:szCs w:val="20"/>
              </w:rPr>
            </w:pPr>
            <w:r w:rsidRPr="00F14407">
              <w:rPr>
                <w:sz w:val="20"/>
                <w:szCs w:val="20"/>
              </w:rPr>
              <w:t>For Proposal 5-1a and 5-2a, we think it should be discussed together with the case when single TB scheduled by one DCI and there should be agreement at same time or no agreement for both if no consensus.</w:t>
            </w:r>
          </w:p>
          <w:p w14:paraId="57166BE2" w14:textId="736FADEA" w:rsidR="008C5D14" w:rsidRPr="00413B14" w:rsidRDefault="008C5D14" w:rsidP="008C5D14">
            <w:pPr>
              <w:rPr>
                <w:rFonts w:ascii="Calibri" w:hAnsi="Calibri" w:cs="Calibri"/>
                <w:szCs w:val="24"/>
              </w:rPr>
            </w:pPr>
            <w:r w:rsidRPr="00F14407">
              <w:rPr>
                <w:sz w:val="20"/>
                <w:szCs w:val="20"/>
              </w:rPr>
              <w:t>We think the option 2 should be considered for both proposal considering the reduction of unnecessary UL transmission power and resource utilization, also for fast PDCCH monitoring in the entire procedure.</w:t>
            </w:r>
          </w:p>
        </w:tc>
      </w:tr>
      <w:tr w:rsidR="00592FB8" w14:paraId="010A209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1D9C3D" w14:textId="078204AA" w:rsidR="00592FB8" w:rsidRDefault="00592FB8" w:rsidP="008C5D14">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90731EA" w14:textId="0E258751" w:rsidR="00592FB8" w:rsidRDefault="00592FB8" w:rsidP="00592FB8">
            <w:pPr>
              <w:jc w:val="left"/>
              <w:rPr>
                <w:sz w:val="20"/>
                <w:szCs w:val="20"/>
                <w:lang w:eastAsia="zh-CN"/>
              </w:rPr>
            </w:pPr>
            <w:r>
              <w:rPr>
                <w:sz w:val="20"/>
                <w:szCs w:val="20"/>
                <w:lang w:eastAsia="zh-CN"/>
              </w:rPr>
              <w:t xml:space="preserve">To FL: Sorry for the incomplete expression. We think UE will not feedback anything if both TB are HARQ feedback disabled. </w:t>
            </w:r>
          </w:p>
          <w:p w14:paraId="6DE748B5" w14:textId="07A313D2" w:rsidR="00592FB8" w:rsidRDefault="00592FB8" w:rsidP="00592FB8">
            <w:pPr>
              <w:jc w:val="left"/>
              <w:rPr>
                <w:sz w:val="20"/>
                <w:szCs w:val="20"/>
                <w:lang w:eastAsia="zh-CN"/>
              </w:rPr>
            </w:pPr>
            <w:r>
              <w:rPr>
                <w:sz w:val="20"/>
                <w:szCs w:val="20"/>
                <w:lang w:eastAsia="zh-CN"/>
              </w:rPr>
              <w:t xml:space="preserve">HARQ feedback </w:t>
            </w:r>
            <w:ins w:id="13" w:author="Jiayin" w:date="2023-04-18T21:46:00Z">
              <w:r>
                <w:rPr>
                  <w:sz w:val="20"/>
                  <w:szCs w:val="20"/>
                  <w:lang w:eastAsia="zh-CN"/>
                </w:rPr>
                <w:t>for both TBs are</w:t>
              </w:r>
            </w:ins>
            <w:del w:id="14" w:author="Jiayin" w:date="2023-04-18T21:46:00Z">
              <w:r>
                <w:rPr>
                  <w:sz w:val="20"/>
                  <w:szCs w:val="20"/>
                  <w:lang w:eastAsia="zh-CN"/>
                </w:rPr>
                <w:delText>is</w:delText>
              </w:r>
            </w:del>
            <w:r>
              <w:rPr>
                <w:sz w:val="20"/>
                <w:szCs w:val="20"/>
                <w:lang w:eastAsia="zh-CN"/>
              </w:rPr>
              <w:t xml:space="preserve"> reported</w:t>
            </w:r>
            <w:ins w:id="15" w:author="Jiayin" w:date="2023-04-18T21:46:00Z">
              <w:r>
                <w:rPr>
                  <w:sz w:val="20"/>
                  <w:szCs w:val="20"/>
                  <w:lang w:eastAsia="zh-CN"/>
                </w:rPr>
                <w:t xml:space="preserve"> if at le</w:t>
              </w:r>
            </w:ins>
            <w:ins w:id="16" w:author="Jiayin" w:date="2023-04-18T21:47:00Z">
              <w:r>
                <w:rPr>
                  <w:sz w:val="20"/>
                  <w:szCs w:val="20"/>
                  <w:lang w:eastAsia="zh-CN"/>
                </w:rPr>
                <w:t>ast one of the TB</w:t>
              </w:r>
            </w:ins>
            <w:ins w:id="17" w:author="Jiayin" w:date="2023-04-18T21:48:00Z">
              <w:r>
                <w:rPr>
                  <w:sz w:val="20"/>
                  <w:szCs w:val="20"/>
                  <w:lang w:eastAsia="zh-CN"/>
                </w:rPr>
                <w:t>s</w:t>
              </w:r>
            </w:ins>
            <w:ins w:id="18" w:author="Jiayin" w:date="2023-04-18T21:47:00Z">
              <w:r>
                <w:rPr>
                  <w:sz w:val="20"/>
                  <w:szCs w:val="20"/>
                  <w:lang w:eastAsia="zh-CN"/>
                </w:rPr>
                <w:t xml:space="preserve"> is</w:t>
              </w:r>
            </w:ins>
            <w:r>
              <w:rPr>
                <w:sz w:val="20"/>
                <w:szCs w:val="20"/>
                <w:lang w:eastAsia="zh-CN"/>
              </w:rPr>
              <w:t xml:space="preserve"> </w:t>
            </w:r>
            <w:ins w:id="19" w:author="Jiayin" w:date="2023-04-18T21:47:00Z">
              <w:r>
                <w:rPr>
                  <w:sz w:val="20"/>
                  <w:szCs w:val="20"/>
                  <w:lang w:eastAsia="zh-CN"/>
                </w:rPr>
                <w:t xml:space="preserve">HARQ feedback enabled. </w:t>
              </w:r>
            </w:ins>
            <w:del w:id="20" w:author="Jiayin" w:date="2023-04-18T21:47:00Z">
              <w:r>
                <w:rPr>
                  <w:sz w:val="20"/>
                  <w:szCs w:val="20"/>
                  <w:lang w:eastAsia="zh-CN"/>
                </w:rPr>
                <w:delText>or not depending on the other TBs HARQ-enabled/HARQ-disabling scheduled by DCI</w:delText>
              </w:r>
            </w:del>
            <w:ins w:id="21" w:author="Jiayin" w:date="2023-04-19T17:45:00Z">
              <w:r>
                <w:rPr>
                  <w:sz w:val="20"/>
                  <w:szCs w:val="20"/>
                  <w:lang w:eastAsia="zh-CN"/>
                </w:rPr>
                <w:t xml:space="preserve">. </w:t>
              </w:r>
              <w:r w:rsidRPr="00592FB8">
                <w:rPr>
                  <w:sz w:val="20"/>
                  <w:szCs w:val="20"/>
                  <w:highlight w:val="yellow"/>
                  <w:lang w:eastAsia="zh-CN"/>
                </w:rPr>
                <w:t xml:space="preserve">Otherwise, UE do not feedback HARQ-ACK for both </w:t>
              </w:r>
              <w:proofErr w:type="spellStart"/>
              <w:r w:rsidRPr="00592FB8">
                <w:rPr>
                  <w:sz w:val="20"/>
                  <w:szCs w:val="20"/>
                  <w:highlight w:val="yellow"/>
                  <w:lang w:eastAsia="zh-CN"/>
                </w:rPr>
                <w:t>TBs.</w:t>
              </w:r>
              <w:proofErr w:type="spellEnd"/>
              <w:r>
                <w:rPr>
                  <w:sz w:val="20"/>
                  <w:szCs w:val="20"/>
                  <w:lang w:eastAsia="zh-CN"/>
                </w:rPr>
                <w:t xml:space="preserve"> </w:t>
              </w:r>
            </w:ins>
          </w:p>
          <w:p w14:paraId="03FFA283" w14:textId="5412BCF1" w:rsidR="00592FB8" w:rsidRPr="00F14407" w:rsidRDefault="00592FB8" w:rsidP="00592FB8">
            <w:pPr>
              <w:jc w:val="left"/>
              <w:rPr>
                <w:sz w:val="20"/>
                <w:szCs w:val="20"/>
                <w:lang w:eastAsia="zh-CN"/>
              </w:rPr>
            </w:pPr>
            <w:r>
              <w:rPr>
                <w:sz w:val="20"/>
                <w:szCs w:val="20"/>
                <w:lang w:eastAsia="zh-CN"/>
              </w:rPr>
              <w:t xml:space="preserve">  </w:t>
            </w:r>
          </w:p>
        </w:tc>
      </w:tr>
      <w:tr w:rsidR="0074324D" w14:paraId="07309A1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0F3B06" w14:textId="52F9BFD4" w:rsidR="0074324D" w:rsidRDefault="0074324D" w:rsidP="0074324D">
            <w:pPr>
              <w:jc w:val="center"/>
              <w:rPr>
                <w:sz w:val="20"/>
                <w:szCs w:val="20"/>
                <w:lang w:eastAsia="zh-CN"/>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3582282" w14:textId="524115DC" w:rsidR="0074324D" w:rsidRDefault="0074324D" w:rsidP="0074324D">
            <w:pPr>
              <w:jc w:val="left"/>
              <w:rPr>
                <w:sz w:val="20"/>
                <w:szCs w:val="20"/>
                <w:lang w:eastAsia="zh-CN"/>
              </w:rPr>
            </w:pPr>
            <w:r>
              <w:rPr>
                <w:rFonts w:eastAsiaTheme="minorEastAsia" w:hint="eastAsia"/>
                <w:sz w:val="20"/>
                <w:szCs w:val="20"/>
                <w:lang w:eastAsia="zh-CN"/>
              </w:rPr>
              <w:t>O</w:t>
            </w:r>
            <w:r>
              <w:rPr>
                <w:rFonts w:eastAsiaTheme="minorEastAsia"/>
                <w:sz w:val="20"/>
                <w:szCs w:val="20"/>
                <w:lang w:eastAsia="zh-CN"/>
              </w:rPr>
              <w:t>ption 1 for both proposals are preferred for simplicity.</w:t>
            </w:r>
          </w:p>
        </w:tc>
      </w:tr>
    </w:tbl>
    <w:p w14:paraId="13423769" w14:textId="77777777" w:rsidR="006360CE" w:rsidRDefault="006360CE">
      <w:pPr>
        <w:rPr>
          <w:lang w:eastAsia="zh-CN"/>
        </w:rPr>
      </w:pPr>
    </w:p>
    <w:p w14:paraId="6E547568" w14:textId="77777777" w:rsidR="006360CE" w:rsidRDefault="00166754">
      <w:pPr>
        <w:pStyle w:val="Heading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166754">
      <w:pPr>
        <w:pStyle w:val="Heading2"/>
        <w:rPr>
          <w:lang w:eastAsia="zh-CN"/>
        </w:rPr>
      </w:pPr>
      <w:r>
        <w:rPr>
          <w:lang w:eastAsia="zh-CN"/>
        </w:rPr>
        <w:t>Background</w:t>
      </w:r>
    </w:p>
    <w:p w14:paraId="7810371E" w14:textId="77777777" w:rsidR="006360CE" w:rsidRDefault="00166754">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11F65A6" w14:textId="77777777" w:rsidR="006360CE" w:rsidRDefault="00166754">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4C8B4C93" w14:textId="77777777" w:rsidR="006360CE" w:rsidRDefault="00166754">
      <w:pPr>
        <w:pStyle w:val="Heading2"/>
        <w:rPr>
          <w:lang w:eastAsia="zh-CN"/>
        </w:rPr>
      </w:pPr>
      <w:r>
        <w:rPr>
          <w:lang w:eastAsia="zh-CN"/>
        </w:rPr>
        <w:t>Company views</w:t>
      </w:r>
    </w:p>
    <w:p w14:paraId="170570E2" w14:textId="77777777" w:rsidR="006360CE" w:rsidRDefault="00166754">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166754">
      <w:pPr>
        <w:pStyle w:val="Heading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166754">
      <w:pPr>
        <w:pStyle w:val="Heading2"/>
        <w:rPr>
          <w:lang w:eastAsia="zh-CN"/>
        </w:rPr>
      </w:pPr>
      <w:r>
        <w:rPr>
          <w:lang w:eastAsia="zh-CN"/>
        </w:rPr>
        <w:t>Background</w:t>
      </w:r>
    </w:p>
    <w:p w14:paraId="7248B06E" w14:textId="77777777" w:rsidR="006360CE" w:rsidRDefault="00166754">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9A54FD7" w14:textId="77777777" w:rsidR="006360CE" w:rsidRDefault="00166754">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166754">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1AF2010E" w14:textId="77777777" w:rsidR="006360CE" w:rsidRDefault="00166754">
      <w:pPr>
        <w:pStyle w:val="BodyText"/>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166754">
      <w:pPr>
        <w:pStyle w:val="BodyText"/>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32F4D1B6" w14:textId="77777777" w:rsidR="006360CE" w:rsidRDefault="00166754">
      <w:pPr>
        <w:pStyle w:val="Heading2"/>
        <w:rPr>
          <w:lang w:eastAsia="zh-CN"/>
        </w:rPr>
      </w:pPr>
      <w:r>
        <w:rPr>
          <w:lang w:eastAsia="zh-CN"/>
        </w:rPr>
        <w:t>Company views</w:t>
      </w:r>
    </w:p>
    <w:p w14:paraId="751DFC9E" w14:textId="77777777" w:rsidR="006360CE" w:rsidRDefault="00166754">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166754">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166754">
      <w:pPr>
        <w:pStyle w:val="Heading1"/>
        <w:tabs>
          <w:tab w:val="left" w:pos="360"/>
        </w:tabs>
        <w:rPr>
          <w:rFonts w:asciiTheme="minorHAnsi" w:hAnsiTheme="minorHAnsi"/>
          <w:lang w:eastAsia="zh-CN"/>
        </w:rPr>
      </w:pPr>
      <w:r>
        <w:rPr>
          <w:rFonts w:asciiTheme="minorHAnsi" w:hAnsiTheme="minorHAnsi"/>
          <w:lang w:eastAsia="zh-CN"/>
        </w:rPr>
        <w:lastRenderedPageBreak/>
        <w:t>Contact information</w:t>
      </w:r>
    </w:p>
    <w:p w14:paraId="3822E64B" w14:textId="77777777" w:rsidR="006360CE" w:rsidRDefault="00166754">
      <w:pPr>
        <w:rPr>
          <w:lang w:eastAsia="zh-CN"/>
        </w:rPr>
      </w:pPr>
      <w:r>
        <w:rPr>
          <w:lang w:eastAsia="zh-CN"/>
        </w:rPr>
        <w:t xml:space="preserve">In order to facilitate the contact among the chairman, </w:t>
      </w:r>
      <w:proofErr w:type="gramStart"/>
      <w:r>
        <w:rPr>
          <w:lang w:eastAsia="zh-CN"/>
        </w:rPr>
        <w:t>moderator</w:t>
      </w:r>
      <w:proofErr w:type="gramEnd"/>
      <w:r>
        <w:rPr>
          <w:lang w:eastAsia="zh-CN"/>
        </w:rPr>
        <w:t xml:space="preserve">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166754">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166754">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166754">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166754">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166754">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166754">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000000">
            <w:pPr>
              <w:ind w:left="360"/>
              <w:rPr>
                <w:sz w:val="20"/>
                <w:szCs w:val="20"/>
              </w:rPr>
            </w:pPr>
            <w:hyperlink r:id="rId9" w:history="1">
              <w:r w:rsidR="00166754">
                <w:rPr>
                  <w:rStyle w:val="Hyperlink"/>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166754">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000000">
            <w:pPr>
              <w:ind w:left="360"/>
              <w:rPr>
                <w:sz w:val="20"/>
                <w:szCs w:val="20"/>
                <w:lang w:eastAsia="zh-CN"/>
              </w:rPr>
            </w:pPr>
            <w:hyperlink r:id="rId10" w:history="1">
              <w:r w:rsidR="00166754">
                <w:rPr>
                  <w:rStyle w:val="Hyperlink"/>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166754">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000000">
            <w:pPr>
              <w:ind w:left="360"/>
              <w:rPr>
                <w:sz w:val="20"/>
                <w:szCs w:val="20"/>
                <w:lang w:eastAsia="zh-CN"/>
              </w:rPr>
            </w:pPr>
            <w:hyperlink r:id="rId11" w:history="1">
              <w:r w:rsidR="00166754">
                <w:rPr>
                  <w:rStyle w:val="Hyperlink"/>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166754">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166754">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000000">
            <w:pPr>
              <w:ind w:left="360"/>
              <w:rPr>
                <w:sz w:val="20"/>
                <w:szCs w:val="20"/>
              </w:rPr>
            </w:pPr>
            <w:hyperlink r:id="rId12" w:history="1">
              <w:r w:rsidR="00166754">
                <w:rPr>
                  <w:rStyle w:val="Hyperlink"/>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166754">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166754">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000000">
            <w:pPr>
              <w:ind w:left="360"/>
              <w:rPr>
                <w:sz w:val="20"/>
                <w:szCs w:val="20"/>
                <w:lang w:eastAsia="zh-CN"/>
              </w:rPr>
            </w:pPr>
            <w:hyperlink r:id="rId13" w:history="1">
              <w:r w:rsidR="00166754">
                <w:rPr>
                  <w:rStyle w:val="Hyperlink"/>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166754">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166754">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000000">
            <w:pPr>
              <w:ind w:left="360"/>
              <w:rPr>
                <w:sz w:val="20"/>
                <w:szCs w:val="20"/>
                <w:lang w:eastAsia="zh-CN"/>
              </w:rPr>
            </w:pPr>
            <w:hyperlink r:id="rId14" w:history="1">
              <w:r w:rsidR="00166754">
                <w:rPr>
                  <w:rStyle w:val="Hyperlink"/>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166754">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166754">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000000">
            <w:pPr>
              <w:ind w:left="360"/>
              <w:rPr>
                <w:sz w:val="20"/>
                <w:szCs w:val="20"/>
              </w:rPr>
            </w:pPr>
            <w:hyperlink r:id="rId15" w:history="1">
              <w:r w:rsidR="00166754">
                <w:rPr>
                  <w:rStyle w:val="Hyperlink"/>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166754">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166754">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000000">
            <w:pPr>
              <w:ind w:left="360"/>
              <w:rPr>
                <w:sz w:val="20"/>
                <w:szCs w:val="20"/>
                <w:lang w:eastAsia="zh-CN"/>
              </w:rPr>
            </w:pPr>
            <w:hyperlink r:id="rId16" w:history="1">
              <w:r w:rsidR="00166754">
                <w:rPr>
                  <w:rStyle w:val="Hyperlink"/>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166754">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166754">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000000">
            <w:pPr>
              <w:ind w:left="360"/>
              <w:rPr>
                <w:sz w:val="20"/>
                <w:szCs w:val="20"/>
                <w:lang w:eastAsia="zh-CN"/>
              </w:rPr>
            </w:pPr>
            <w:hyperlink r:id="rId17" w:history="1">
              <w:r w:rsidR="00166754">
                <w:rPr>
                  <w:rStyle w:val="Hyperlink"/>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166754">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166754">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000000">
            <w:pPr>
              <w:ind w:left="360"/>
              <w:rPr>
                <w:sz w:val="20"/>
                <w:szCs w:val="20"/>
                <w:lang w:eastAsia="zh-CN"/>
              </w:rPr>
            </w:pPr>
            <w:hyperlink r:id="rId18" w:history="1">
              <w:r w:rsidR="00166754">
                <w:rPr>
                  <w:rStyle w:val="Hyperlink"/>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166754">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166754">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000000">
            <w:pPr>
              <w:ind w:left="360"/>
              <w:rPr>
                <w:sz w:val="20"/>
                <w:szCs w:val="20"/>
                <w:lang w:eastAsia="zh-CN"/>
              </w:rPr>
            </w:pPr>
            <w:hyperlink r:id="rId19" w:history="1">
              <w:r w:rsidR="00166754">
                <w:rPr>
                  <w:rStyle w:val="Hyperlink"/>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166754">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166754">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166754">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166754">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166754">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000000">
            <w:pPr>
              <w:ind w:left="360"/>
              <w:rPr>
                <w:sz w:val="20"/>
                <w:szCs w:val="20"/>
              </w:rPr>
            </w:pPr>
            <w:hyperlink r:id="rId20" w:history="1">
              <w:r w:rsidR="00166754">
                <w:rPr>
                  <w:rStyle w:val="Hyperlink"/>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166754">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166754">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000000">
            <w:pPr>
              <w:ind w:left="360"/>
            </w:pPr>
            <w:hyperlink r:id="rId21" w:history="1">
              <w:r w:rsidR="00166754">
                <w:rPr>
                  <w:rStyle w:val="Hyperlink"/>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166754">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166754">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000000">
            <w:pPr>
              <w:ind w:left="360"/>
              <w:rPr>
                <w:sz w:val="20"/>
                <w:szCs w:val="20"/>
              </w:rPr>
            </w:pPr>
            <w:hyperlink r:id="rId22" w:history="1">
              <w:r w:rsidR="00166754">
                <w:rPr>
                  <w:rStyle w:val="Hyperlink"/>
                  <w:sz w:val="20"/>
                  <w:szCs w:val="20"/>
                </w:rPr>
                <w:t>carmela.c@samsung.com</w:t>
              </w:r>
            </w:hyperlink>
            <w:r w:rsidR="00166754">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166754">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166754">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000000">
            <w:pPr>
              <w:ind w:left="360"/>
              <w:rPr>
                <w:sz w:val="20"/>
                <w:szCs w:val="20"/>
              </w:rPr>
            </w:pPr>
            <w:hyperlink r:id="rId23" w:history="1">
              <w:r w:rsidR="00166754">
                <w:rPr>
                  <w:rStyle w:val="Hyperlink"/>
                  <w:sz w:val="20"/>
                  <w:szCs w:val="20"/>
                </w:rPr>
                <w:t>Jingyuan.sun@nokia-sbell.com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166754">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166754">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000000">
            <w:pPr>
              <w:ind w:left="360"/>
              <w:rPr>
                <w:sz w:val="20"/>
                <w:szCs w:val="20"/>
                <w:lang w:eastAsia="zh-CN"/>
              </w:rPr>
            </w:pPr>
            <w:hyperlink r:id="rId24" w:history="1">
              <w:r w:rsidR="00166754">
                <w:rPr>
                  <w:rStyle w:val="Hyperlink"/>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166754">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000000">
            <w:pPr>
              <w:ind w:left="360"/>
              <w:rPr>
                <w:sz w:val="20"/>
                <w:szCs w:val="20"/>
              </w:rPr>
            </w:pPr>
            <w:hyperlink r:id="rId25" w:history="1">
              <w:r w:rsidR="00166754">
                <w:rPr>
                  <w:rStyle w:val="Hyperlink"/>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166754">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166754">
            <w:pPr>
              <w:ind w:left="360"/>
              <w:rPr>
                <w:sz w:val="20"/>
                <w:szCs w:val="20"/>
                <w:lang w:eastAsia="zh-CN"/>
              </w:rPr>
            </w:pPr>
            <w:proofErr w:type="spellStart"/>
            <w:r>
              <w:rPr>
                <w:sz w:val="20"/>
                <w:szCs w:val="20"/>
                <w:lang w:eastAsia="zh-CN"/>
              </w:rPr>
              <w:t>Zhi</w:t>
            </w:r>
            <w:proofErr w:type="spellEnd"/>
            <w:r>
              <w:rPr>
                <w:sz w:val="20"/>
                <w:szCs w:val="20"/>
                <w:lang w:eastAsia="zh-CN"/>
              </w:rPr>
              <w:t xml:space="preserve">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000000">
            <w:pPr>
              <w:ind w:left="360"/>
              <w:rPr>
                <w:sz w:val="20"/>
                <w:szCs w:val="20"/>
                <w:lang w:eastAsia="zh-CN"/>
              </w:rPr>
            </w:pPr>
            <w:hyperlink r:id="rId26" w:history="1">
              <w:r w:rsidR="00166754">
                <w:rPr>
                  <w:rStyle w:val="Hyperlink"/>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166754">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166754">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000000">
            <w:pPr>
              <w:ind w:left="360"/>
              <w:rPr>
                <w:sz w:val="20"/>
                <w:szCs w:val="20"/>
                <w:lang w:eastAsia="zh-CN"/>
              </w:rPr>
            </w:pPr>
            <w:hyperlink r:id="rId27" w:history="1">
              <w:r w:rsidR="00166754">
                <w:rPr>
                  <w:rStyle w:val="Hyperlink"/>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166754">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166754">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166754">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166754">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000000">
            <w:pPr>
              <w:ind w:left="360"/>
              <w:rPr>
                <w:sz w:val="20"/>
                <w:szCs w:val="20"/>
                <w:lang w:eastAsia="zh-CN"/>
              </w:rPr>
            </w:pPr>
            <w:hyperlink r:id="rId28" w:history="1">
              <w:r w:rsidR="00166754">
                <w:rPr>
                  <w:rStyle w:val="Hyperlink"/>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166754">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166754">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166754">
            <w:pPr>
              <w:ind w:left="360"/>
              <w:rPr>
                <w:sz w:val="20"/>
                <w:szCs w:val="20"/>
                <w:lang w:eastAsia="zh-CN"/>
              </w:rPr>
            </w:pPr>
            <w:r>
              <w:rPr>
                <w:rStyle w:val="Hyperlink"/>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166754">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166754">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166754">
            <w:pPr>
              <w:ind w:left="360"/>
              <w:rPr>
                <w:rStyle w:val="Hyperlink"/>
                <w:sz w:val="20"/>
                <w:szCs w:val="20"/>
              </w:rPr>
            </w:pPr>
            <w:r>
              <w:rPr>
                <w:rStyle w:val="Hyperlink"/>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166754">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166754">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000000">
            <w:pPr>
              <w:ind w:left="360"/>
              <w:rPr>
                <w:rStyle w:val="Hyperlink"/>
                <w:sz w:val="20"/>
                <w:szCs w:val="20"/>
              </w:rPr>
            </w:pPr>
            <w:hyperlink r:id="rId29" w:history="1">
              <w:r w:rsidR="00166754">
                <w:rPr>
                  <w:rStyle w:val="Hyperlink"/>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166754">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000000">
            <w:pPr>
              <w:ind w:left="360"/>
              <w:rPr>
                <w:rStyle w:val="Hyperlink"/>
                <w:sz w:val="20"/>
                <w:szCs w:val="20"/>
              </w:rPr>
            </w:pPr>
            <w:hyperlink r:id="rId30" w:history="1">
              <w:r w:rsidR="00166754">
                <w:rPr>
                  <w:rStyle w:val="Hyperlink"/>
                  <w:sz w:val="20"/>
                  <w:szCs w:val="20"/>
                </w:rPr>
                <w:t>a</w:t>
              </w:r>
              <w:r w:rsidR="00166754">
                <w:rPr>
                  <w:rStyle w:val="Hyperlink"/>
                </w:rPr>
                <w:t>lbertor@qti.qualcomm.com</w:t>
              </w:r>
            </w:hyperlink>
            <w:r w:rsidR="00166754">
              <w:rPr>
                <w:rStyle w:val="Hyperlink"/>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166754">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000000">
            <w:pPr>
              <w:ind w:left="360"/>
            </w:pPr>
            <w:hyperlink r:id="rId31" w:history="1">
              <w:r w:rsidR="00166754">
                <w:rPr>
                  <w:rStyle w:val="Hyperlink"/>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166754">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166754">
            <w:pPr>
              <w:ind w:left="360"/>
            </w:pPr>
            <w:r>
              <w:t>martin.beale@sony.com</w:t>
            </w:r>
          </w:p>
        </w:tc>
      </w:tr>
    </w:tbl>
    <w:p w14:paraId="67D13606" w14:textId="77777777" w:rsidR="006360CE" w:rsidRDefault="006360CE">
      <w:pPr>
        <w:rPr>
          <w:lang w:eastAsia="zh-CN"/>
        </w:rPr>
      </w:pPr>
    </w:p>
    <w:p w14:paraId="601278EB" w14:textId="77777777" w:rsidR="006360CE" w:rsidRDefault="00166754">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3FB5A910" w14:textId="77777777" w:rsidR="006360CE" w:rsidRDefault="00166754">
      <w:pPr>
        <w:pStyle w:val="References"/>
      </w:pPr>
      <w:bookmarkStart w:id="22" w:name="_Ref100907574"/>
      <w:r>
        <w:t>3GPP TR 36.763 V1.0.0 (2021-06)</w:t>
      </w:r>
      <w:bookmarkEnd w:id="22"/>
    </w:p>
    <w:p w14:paraId="37238E8C" w14:textId="77777777" w:rsidR="006360CE" w:rsidRDefault="00166754">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166754">
      <w:pPr>
        <w:pStyle w:val="References"/>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79D5193F" w14:textId="77777777" w:rsidR="006360CE" w:rsidRDefault="00166754">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7F367F0B" w14:textId="77777777" w:rsidR="006360CE" w:rsidRDefault="00166754">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166754">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78F3CE27" w14:textId="77777777" w:rsidR="006360CE" w:rsidRDefault="00166754">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166754">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64AEADE2" w14:textId="77777777" w:rsidR="006360CE" w:rsidRDefault="00166754">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166754">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0745C41" w14:textId="77777777" w:rsidR="006360CE" w:rsidRDefault="00166754">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166754">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166754">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166754">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166754">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166754">
      <w:pPr>
        <w:pStyle w:val="References"/>
      </w:pPr>
      <w:r>
        <w:t>R1-2303357</w:t>
      </w:r>
      <w:r>
        <w:rPr>
          <w:rFonts w:hint="eastAsia"/>
        </w:rPr>
        <w:t xml:space="preserve">, </w:t>
      </w:r>
      <w:r>
        <w:t>Disabling of HARQ for IoT NTN</w:t>
      </w:r>
      <w:r>
        <w:rPr>
          <w:rFonts w:hint="eastAsia"/>
        </w:rPr>
        <w:t xml:space="preserve">, </w:t>
      </w:r>
      <w:r>
        <w:t>MediaTek Inc.</w:t>
      </w:r>
    </w:p>
    <w:p w14:paraId="62878077" w14:textId="77777777" w:rsidR="006360CE" w:rsidRDefault="00166754">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0358416E" w14:textId="77777777" w:rsidR="006360CE" w:rsidRDefault="00166754">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166754">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2A32339" w14:textId="77777777" w:rsidR="006360CE" w:rsidRDefault="00166754">
      <w:pPr>
        <w:pStyle w:val="References"/>
      </w:pPr>
      <w:r>
        <w:t>R1-2303608</w:t>
      </w:r>
      <w:r>
        <w:rPr>
          <w:rFonts w:hint="eastAsia"/>
        </w:rPr>
        <w:t xml:space="preserve">, </w:t>
      </w:r>
      <w:r>
        <w:t>Disabling HARQ Feedback for IoT-NTN</w:t>
      </w:r>
      <w:r>
        <w:rPr>
          <w:rFonts w:hint="eastAsia"/>
        </w:rPr>
        <w:t xml:space="preserve">, </w:t>
      </w:r>
      <w:r>
        <w:t>Qualcomm Incorporated</w:t>
      </w:r>
    </w:p>
    <w:p w14:paraId="178AF8C8" w14:textId="77777777" w:rsidR="006360CE" w:rsidRDefault="00166754">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166754">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166754">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CEB4" w14:textId="77777777" w:rsidR="000824AE" w:rsidRDefault="000824AE">
      <w:pPr>
        <w:spacing w:after="0"/>
      </w:pPr>
      <w:r>
        <w:separator/>
      </w:r>
    </w:p>
  </w:endnote>
  <w:endnote w:type="continuationSeparator" w:id="0">
    <w:p w14:paraId="645FCEC4" w14:textId="77777777" w:rsidR="000824AE" w:rsidRDefault="00082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B946" w14:textId="77777777" w:rsidR="000824AE" w:rsidRDefault="000824AE">
      <w:pPr>
        <w:spacing w:after="0"/>
      </w:pPr>
      <w:r>
        <w:separator/>
      </w:r>
    </w:p>
  </w:footnote>
  <w:footnote w:type="continuationSeparator" w:id="0">
    <w:p w14:paraId="5F7EE8DC" w14:textId="77777777" w:rsidR="000824AE" w:rsidRDefault="000824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6E8D7915"/>
    <w:multiLevelType w:val="hybridMultilevel"/>
    <w:tmpl w:val="EDD47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26995486">
    <w:abstractNumId w:val="0"/>
  </w:num>
  <w:num w:numId="2" w16cid:durableId="717584533">
    <w:abstractNumId w:val="14"/>
  </w:num>
  <w:num w:numId="3" w16cid:durableId="421070472">
    <w:abstractNumId w:val="32"/>
  </w:num>
  <w:num w:numId="4" w16cid:durableId="1775856429">
    <w:abstractNumId w:val="28"/>
  </w:num>
  <w:num w:numId="5" w16cid:durableId="148792681">
    <w:abstractNumId w:val="22"/>
  </w:num>
  <w:num w:numId="6" w16cid:durableId="1504934438">
    <w:abstractNumId w:val="17"/>
  </w:num>
  <w:num w:numId="7" w16cid:durableId="942612930">
    <w:abstractNumId w:val="20"/>
  </w:num>
  <w:num w:numId="8" w16cid:durableId="502430481">
    <w:abstractNumId w:val="33"/>
  </w:num>
  <w:num w:numId="9" w16cid:durableId="394596265">
    <w:abstractNumId w:val="21"/>
  </w:num>
  <w:num w:numId="10" w16cid:durableId="1285382236">
    <w:abstractNumId w:val="30"/>
  </w:num>
  <w:num w:numId="11" w16cid:durableId="52048197">
    <w:abstractNumId w:val="15"/>
  </w:num>
  <w:num w:numId="12" w16cid:durableId="235677356">
    <w:abstractNumId w:val="12"/>
  </w:num>
  <w:num w:numId="13" w16cid:durableId="669404977">
    <w:abstractNumId w:val="11"/>
  </w:num>
  <w:num w:numId="14" w16cid:durableId="454718186">
    <w:abstractNumId w:val="24"/>
  </w:num>
  <w:num w:numId="15" w16cid:durableId="852840846">
    <w:abstractNumId w:val="1"/>
  </w:num>
  <w:num w:numId="16" w16cid:durableId="1328905394">
    <w:abstractNumId w:val="31"/>
  </w:num>
  <w:num w:numId="17" w16cid:durableId="1503349741">
    <w:abstractNumId w:val="5"/>
  </w:num>
  <w:num w:numId="18" w16cid:durableId="116992887">
    <w:abstractNumId w:val="7"/>
  </w:num>
  <w:num w:numId="19" w16cid:durableId="1071120910">
    <w:abstractNumId w:val="16"/>
  </w:num>
  <w:num w:numId="20" w16cid:durableId="766315152">
    <w:abstractNumId w:val="3"/>
  </w:num>
  <w:num w:numId="21" w16cid:durableId="496924325">
    <w:abstractNumId w:val="29"/>
  </w:num>
  <w:num w:numId="22" w16cid:durableId="87625946">
    <w:abstractNumId w:val="10"/>
  </w:num>
  <w:num w:numId="23" w16cid:durableId="1582177142">
    <w:abstractNumId w:val="4"/>
  </w:num>
  <w:num w:numId="24" w16cid:durableId="1052920225">
    <w:abstractNumId w:val="2"/>
  </w:num>
  <w:num w:numId="25" w16cid:durableId="1526291597">
    <w:abstractNumId w:val="13"/>
  </w:num>
  <w:num w:numId="26" w16cid:durableId="1912763741">
    <w:abstractNumId w:val="18"/>
  </w:num>
  <w:num w:numId="27" w16cid:durableId="1940945389">
    <w:abstractNumId w:val="6"/>
  </w:num>
  <w:num w:numId="28" w16cid:durableId="1785149651">
    <w:abstractNumId w:val="27"/>
  </w:num>
  <w:num w:numId="29" w16cid:durableId="1420954198">
    <w:abstractNumId w:val="9"/>
  </w:num>
  <w:num w:numId="30" w16cid:durableId="410784512">
    <w:abstractNumId w:val="23"/>
  </w:num>
  <w:num w:numId="31" w16cid:durableId="2062436092">
    <w:abstractNumId w:val="8"/>
  </w:num>
  <w:num w:numId="32" w16cid:durableId="1938753145">
    <w:abstractNumId w:val="25"/>
  </w:num>
  <w:num w:numId="33" w16cid:durableId="1356149242">
    <w:abstractNumId w:val="19"/>
  </w:num>
  <w:num w:numId="34" w16cid:durableId="173343130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5F1E"/>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9F460-3823-4A90-8BCF-C37C1E34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10685</Words>
  <Characters>60907</Characters>
  <Application>Microsoft Office Word</Application>
  <DocSecurity>0</DocSecurity>
  <Lines>507</Lines>
  <Paragraphs>142</Paragraphs>
  <ScaleCrop>false</ScaleCrop>
  <Company>Lenovo.com</Company>
  <LinksUpToDate>false</LinksUpToDate>
  <CharactersWithSpaces>71450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Chunxuan Ye</cp:lastModifiedBy>
  <cp:revision>5</cp:revision>
  <cp:lastPrinted>2015-09-18T07:21:00Z</cp:lastPrinted>
  <dcterms:created xsi:type="dcterms:W3CDTF">2023-04-19T15:33:00Z</dcterms:created>
  <dcterms:modified xsi:type="dcterms:W3CDTF">2023-04-19T19:19:00Z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