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1A102" w14:textId="77777777" w:rsidR="006360CE" w:rsidRDefault="00166754">
      <w:pPr>
        <w:pStyle w:val="af8"/>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b/>
          <w:bCs/>
          <w:lang w:eastAsia="zh-CN"/>
        </w:rPr>
        <w:t>300</w:t>
      </w:r>
      <w:r>
        <w:rPr>
          <w:rFonts w:ascii="Arial" w:hAnsi="Arial" w:cs="Arial" w:hint="eastAsia"/>
          <w:b/>
          <w:bCs/>
          <w:lang w:eastAsia="zh-CN"/>
        </w:rPr>
        <w:t>xxx</w:t>
      </w:r>
    </w:p>
    <w:p w14:paraId="52FAA5AA" w14:textId="77777777" w:rsidR="006360CE" w:rsidRDefault="00166754">
      <w:pPr>
        <w:pStyle w:val="af8"/>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Pr>
          <w:rFonts w:ascii="Arial" w:hAnsi="Arial" w:cs="Arial"/>
          <w:b/>
          <w:bCs/>
          <w:vertAlign w:val="superscript"/>
        </w:rPr>
        <w:t>th</w:t>
      </w:r>
      <w:r>
        <w:rPr>
          <w:rFonts w:ascii="Arial" w:hAnsi="Arial" w:cs="Arial"/>
          <w:b/>
          <w:bCs/>
        </w:rPr>
        <w:t xml:space="preserve"> – 26</w:t>
      </w:r>
      <w:r>
        <w:rPr>
          <w:rFonts w:ascii="Arial" w:hAnsi="Arial" w:cs="Arial"/>
          <w:b/>
          <w:bCs/>
          <w:vertAlign w:val="superscript"/>
        </w:rPr>
        <w:t>th</w:t>
      </w:r>
      <w:r>
        <w:rPr>
          <w:rFonts w:ascii="Arial" w:hAnsi="Arial" w:cs="Arial"/>
          <w:b/>
          <w:bCs/>
        </w:rPr>
        <w:t>, 2023</w:t>
      </w:r>
    </w:p>
    <w:p w14:paraId="74B23FB9" w14:textId="77777777" w:rsidR="006360CE" w:rsidRDefault="006360CE">
      <w:pPr>
        <w:pBdr>
          <w:top w:val="single" w:sz="4" w:space="1" w:color="auto"/>
        </w:pBdr>
        <w:spacing w:after="0"/>
        <w:jc w:val="left"/>
        <w:rPr>
          <w:rFonts w:ascii="Arial" w:hAnsi="Arial" w:cs="Arial"/>
          <w:b/>
          <w:kern w:val="2"/>
          <w:sz w:val="24"/>
          <w:lang w:eastAsia="zh-CN"/>
        </w:rPr>
      </w:pPr>
    </w:p>
    <w:p w14:paraId="75439BA8"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3DB77B2F"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42FD9D5B"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168A7963"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95F8FD3" w14:textId="77777777" w:rsidR="006360CE" w:rsidRDefault="006360CE">
      <w:pPr>
        <w:pBdr>
          <w:bottom w:val="single" w:sz="4" w:space="1" w:color="auto"/>
        </w:pBdr>
        <w:spacing w:after="0"/>
        <w:jc w:val="left"/>
        <w:rPr>
          <w:rFonts w:ascii="Arial" w:hAnsi="Arial" w:cs="Arial"/>
          <w:b/>
          <w:kern w:val="2"/>
          <w:lang w:val="en-GB" w:eastAsia="zh-CN"/>
        </w:rPr>
      </w:pPr>
    </w:p>
    <w:p w14:paraId="421D68B8" w14:textId="77777777" w:rsidR="006360CE" w:rsidRDefault="00166754">
      <w:pPr>
        <w:pStyle w:val="1"/>
        <w:rPr>
          <w:lang w:eastAsia="zh-CN"/>
        </w:rPr>
      </w:pPr>
      <w:bookmarkStart w:id="0" w:name="_Ref124589705"/>
      <w:bookmarkStart w:id="1" w:name="_Ref129681862"/>
      <w:r>
        <w:rPr>
          <w:lang w:eastAsia="zh-CN"/>
        </w:rPr>
        <w:t>Introduction</w:t>
      </w:r>
      <w:bookmarkEnd w:id="0"/>
      <w:bookmarkEnd w:id="1"/>
    </w:p>
    <w:p w14:paraId="7D47373A" w14:textId="77777777" w:rsidR="006360CE" w:rsidRDefault="00166754">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301EAADA" w14:textId="77777777" w:rsidR="006360CE" w:rsidRDefault="006360CE">
      <w:pPr>
        <w:spacing w:after="0"/>
        <w:rPr>
          <w:rFonts w:eastAsiaTheme="minorEastAsia"/>
          <w:sz w:val="20"/>
          <w:szCs w:val="20"/>
          <w:lang w:eastAsia="zh-CN"/>
        </w:rPr>
      </w:pPr>
    </w:p>
    <w:p w14:paraId="238D2D90" w14:textId="77777777" w:rsidR="006360CE" w:rsidRDefault="00166754">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7A19A1E9" w14:textId="77777777" w:rsidR="006360CE" w:rsidRDefault="00166754">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4465551D" w14:textId="77777777" w:rsidR="006360CE" w:rsidRDefault="00166754">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E7F21E8" w14:textId="77777777" w:rsidR="006360CE" w:rsidRDefault="006360CE">
      <w:pPr>
        <w:spacing w:after="0"/>
        <w:rPr>
          <w:sz w:val="20"/>
          <w:szCs w:val="20"/>
          <w:lang w:eastAsia="zh-CN"/>
        </w:rPr>
      </w:pPr>
    </w:p>
    <w:p w14:paraId="6E44C275" w14:textId="77777777" w:rsidR="006360CE" w:rsidRDefault="00166754">
      <w:pPr>
        <w:spacing w:after="0"/>
        <w:rPr>
          <w:rFonts w:eastAsiaTheme="minorEastAsia"/>
          <w:i/>
          <w:sz w:val="16"/>
          <w:szCs w:val="20"/>
          <w:lang w:eastAsia="zh-CN"/>
        </w:rPr>
      </w:pPr>
      <w:r>
        <w:rPr>
          <w:sz w:val="20"/>
          <w:lang w:eastAsia="zh-CN"/>
        </w:rPr>
        <w:t>The following agreements on disabling of HARQ feedback for IoT NTN were achieved:</w:t>
      </w:r>
    </w:p>
    <w:p w14:paraId="5EE4E209" w14:textId="77777777" w:rsidR="006360CE" w:rsidRDefault="006360CE">
      <w:pPr>
        <w:spacing w:after="0"/>
        <w:rPr>
          <w:rFonts w:eastAsiaTheme="minorEastAsia"/>
          <w:i/>
          <w:sz w:val="16"/>
          <w:szCs w:val="20"/>
          <w:lang w:eastAsia="zh-CN"/>
        </w:rPr>
      </w:pPr>
    </w:p>
    <w:p w14:paraId="0DC063E4"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28C4D588" w14:textId="77777777" w:rsidR="006360CE" w:rsidRDefault="006360CE">
      <w:pPr>
        <w:spacing w:after="0"/>
        <w:rPr>
          <w:rFonts w:eastAsiaTheme="minorEastAsia"/>
          <w:i/>
          <w:sz w:val="16"/>
          <w:szCs w:val="20"/>
          <w:lang w:eastAsia="zh-CN"/>
        </w:rPr>
      </w:pPr>
    </w:p>
    <w:p w14:paraId="2240829F" w14:textId="77777777" w:rsidR="006360CE" w:rsidRDefault="00166754">
      <w:pPr>
        <w:rPr>
          <w:sz w:val="20"/>
          <w:szCs w:val="16"/>
        </w:rPr>
      </w:pPr>
      <w:r>
        <w:rPr>
          <w:sz w:val="20"/>
          <w:szCs w:val="16"/>
          <w:highlight w:val="green"/>
          <w:lang w:eastAsia="zh-CN"/>
        </w:rPr>
        <w:t>Agreement</w:t>
      </w:r>
    </w:p>
    <w:p w14:paraId="1FDFDACA" w14:textId="77777777" w:rsidR="006360CE" w:rsidRDefault="00166754">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9D946BB"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4F7B5B7C"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4A717EEF"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7F1F7D53"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7617C592"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9036BF3"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63511122" w14:textId="77777777" w:rsidR="006360CE" w:rsidRDefault="00166754">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380B269C" w14:textId="77777777" w:rsidR="006360CE" w:rsidRDefault="00166754">
      <w:pPr>
        <w:rPr>
          <w:bCs/>
          <w:sz w:val="20"/>
          <w:szCs w:val="16"/>
        </w:rPr>
      </w:pPr>
      <w:r>
        <w:rPr>
          <w:bCs/>
          <w:color w:val="000000"/>
          <w:sz w:val="20"/>
          <w:szCs w:val="16"/>
          <w:highlight w:val="green"/>
          <w:lang w:eastAsia="zh-CN"/>
        </w:rPr>
        <w:t>Agreement</w:t>
      </w:r>
    </w:p>
    <w:p w14:paraId="1ED4FFAC" w14:textId="77777777" w:rsidR="006360CE" w:rsidRDefault="00166754">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6C612A85"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66A923A1"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01C8C650"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6C90FB"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76029D36"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5D562204"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4C63E7F7" w14:textId="77777777" w:rsidR="006360CE" w:rsidRDefault="00166754">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FC6D9E1" w14:textId="77777777" w:rsidR="006360CE" w:rsidRDefault="00166754">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7AA15CD5" w14:textId="77777777" w:rsidR="006360CE" w:rsidRDefault="006360CE">
      <w:pPr>
        <w:spacing w:after="0"/>
        <w:rPr>
          <w:sz w:val="20"/>
          <w:szCs w:val="20"/>
          <w:lang w:eastAsia="zh-CN"/>
        </w:rPr>
      </w:pPr>
    </w:p>
    <w:p w14:paraId="1B735E41"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33F3954B" w14:textId="77777777" w:rsidR="006360CE" w:rsidRDefault="006360CE">
      <w:pPr>
        <w:spacing w:after="0"/>
        <w:rPr>
          <w:sz w:val="16"/>
          <w:szCs w:val="16"/>
          <w:lang w:eastAsia="zh-CN"/>
        </w:rPr>
      </w:pPr>
    </w:p>
    <w:p w14:paraId="22B32222" w14:textId="77777777" w:rsidR="006360CE" w:rsidRDefault="00166754">
      <w:pPr>
        <w:rPr>
          <w:iCs/>
          <w:sz w:val="20"/>
          <w:szCs w:val="20"/>
          <w:lang w:eastAsia="zh-CN"/>
        </w:rPr>
      </w:pPr>
      <w:r>
        <w:rPr>
          <w:iCs/>
          <w:sz w:val="20"/>
          <w:szCs w:val="20"/>
          <w:highlight w:val="green"/>
          <w:lang w:eastAsia="zh-CN"/>
        </w:rPr>
        <w:t>Agreement</w:t>
      </w:r>
    </w:p>
    <w:p w14:paraId="4D313B8E" w14:textId="77777777" w:rsidR="006360CE" w:rsidRDefault="00166754">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74C6A22E"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0348B8A0"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7DF739F"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26355A8"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7D9F608" w14:textId="77777777" w:rsidR="006360CE" w:rsidRDefault="006360CE">
      <w:pPr>
        <w:rPr>
          <w:sz w:val="20"/>
          <w:szCs w:val="20"/>
          <w:lang w:eastAsia="zh-CN"/>
        </w:rPr>
      </w:pPr>
    </w:p>
    <w:p w14:paraId="2FC06F3E" w14:textId="77777777" w:rsidR="006360CE" w:rsidRDefault="00166754">
      <w:pPr>
        <w:rPr>
          <w:iCs/>
          <w:sz w:val="20"/>
          <w:szCs w:val="20"/>
          <w:lang w:eastAsia="zh-CN"/>
        </w:rPr>
      </w:pPr>
      <w:r>
        <w:rPr>
          <w:iCs/>
          <w:sz w:val="20"/>
          <w:szCs w:val="20"/>
          <w:highlight w:val="green"/>
          <w:lang w:eastAsia="zh-CN"/>
        </w:rPr>
        <w:t>Agreement</w:t>
      </w:r>
    </w:p>
    <w:p w14:paraId="04786B4E" w14:textId="77777777" w:rsidR="006360CE" w:rsidRDefault="00166754">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1AB93148"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4DA4557F"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3470C7C6"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5ACBA37"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2E70AE2B" w14:textId="77777777" w:rsidR="006360CE" w:rsidRDefault="006360CE">
      <w:pPr>
        <w:rPr>
          <w:sz w:val="20"/>
          <w:szCs w:val="20"/>
          <w:lang w:eastAsia="zh-CN"/>
        </w:rPr>
      </w:pPr>
    </w:p>
    <w:p w14:paraId="33D66776" w14:textId="77777777" w:rsidR="006360CE" w:rsidRDefault="00166754">
      <w:pPr>
        <w:rPr>
          <w:sz w:val="20"/>
          <w:szCs w:val="20"/>
          <w:lang w:eastAsia="zh-CN"/>
        </w:rPr>
      </w:pPr>
      <w:r>
        <w:rPr>
          <w:sz w:val="20"/>
          <w:szCs w:val="20"/>
          <w:highlight w:val="green"/>
          <w:lang w:eastAsia="zh-CN"/>
        </w:rPr>
        <w:t>Agreement</w:t>
      </w:r>
    </w:p>
    <w:p w14:paraId="434BEA6A" w14:textId="77777777" w:rsidR="006360CE" w:rsidRDefault="00166754">
      <w:pPr>
        <w:rPr>
          <w:i/>
          <w:iCs/>
          <w:sz w:val="20"/>
          <w:szCs w:val="20"/>
          <w:lang w:eastAsia="zh-CN"/>
        </w:rPr>
      </w:pPr>
      <w:r>
        <w:rPr>
          <w:i/>
          <w:iCs/>
          <w:sz w:val="20"/>
          <w:szCs w:val="20"/>
          <w:lang w:eastAsia="zh-CN"/>
        </w:rPr>
        <w:t>For a DL HARQ process with disabled HARQ feedback in NB-IoT, at least the following UE behavior(s) can be considered:</w:t>
      </w:r>
    </w:p>
    <w:p w14:paraId="526CC876"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32533C8C"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3E468CFE"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339BC6B7"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7A23172B" w14:textId="77777777" w:rsidR="006360CE" w:rsidRDefault="00166754">
      <w:pPr>
        <w:rPr>
          <w:i/>
          <w:iCs/>
          <w:sz w:val="20"/>
          <w:szCs w:val="20"/>
          <w:lang w:eastAsia="zh-CN"/>
        </w:rPr>
      </w:pPr>
      <w:r>
        <w:rPr>
          <w:i/>
          <w:iCs/>
          <w:sz w:val="20"/>
          <w:szCs w:val="20"/>
          <w:lang w:eastAsia="zh-CN"/>
        </w:rPr>
        <w:t>Note: it may be different UE behaviors for different UE categories (e.g., UE with single/multiple HARQ processes).</w:t>
      </w:r>
    </w:p>
    <w:p w14:paraId="2F3CD1C5" w14:textId="77777777" w:rsidR="006360CE" w:rsidRDefault="006360CE">
      <w:pPr>
        <w:spacing w:after="0"/>
        <w:rPr>
          <w:sz w:val="20"/>
          <w:szCs w:val="20"/>
          <w:lang w:eastAsia="zh-CN"/>
        </w:rPr>
      </w:pPr>
    </w:p>
    <w:p w14:paraId="4B4843DD"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2E605233" w14:textId="77777777" w:rsidR="006360CE" w:rsidRDefault="006360CE">
      <w:pPr>
        <w:spacing w:after="0"/>
        <w:rPr>
          <w:rFonts w:eastAsiaTheme="minorEastAsia"/>
          <w:b/>
          <w:bCs/>
          <w:iCs/>
          <w:sz w:val="20"/>
          <w:u w:val="single"/>
          <w:lang w:eastAsia="zh-CN"/>
        </w:rPr>
      </w:pPr>
    </w:p>
    <w:p w14:paraId="403E2AFF" w14:textId="77777777" w:rsidR="006360CE" w:rsidRDefault="00166754">
      <w:pPr>
        <w:rPr>
          <w:rFonts w:cs="Times"/>
          <w:bCs/>
          <w:sz w:val="20"/>
          <w:szCs w:val="16"/>
          <w:lang w:eastAsia="zh-CN"/>
        </w:rPr>
      </w:pPr>
      <w:r>
        <w:rPr>
          <w:rFonts w:cs="Times"/>
          <w:bCs/>
          <w:sz w:val="20"/>
          <w:szCs w:val="16"/>
          <w:highlight w:val="green"/>
          <w:lang w:eastAsia="zh-CN"/>
        </w:rPr>
        <w:t>Agreement</w:t>
      </w:r>
    </w:p>
    <w:p w14:paraId="2C044284" w14:textId="77777777" w:rsidR="006360CE" w:rsidRDefault="00166754">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3A789F8A" w14:textId="77777777" w:rsidR="006360CE" w:rsidRDefault="00166754">
      <w:pPr>
        <w:rPr>
          <w:bCs/>
          <w:sz w:val="20"/>
          <w:szCs w:val="20"/>
          <w:lang w:eastAsia="zh-CN"/>
        </w:rPr>
      </w:pPr>
      <w:r>
        <w:rPr>
          <w:bCs/>
          <w:sz w:val="20"/>
          <w:szCs w:val="20"/>
          <w:highlight w:val="green"/>
          <w:lang w:eastAsia="zh-CN"/>
        </w:rPr>
        <w:t>Agreement</w:t>
      </w:r>
    </w:p>
    <w:p w14:paraId="408D45F4" w14:textId="77777777" w:rsidR="006360CE" w:rsidRDefault="00166754">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6C16CCC"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457788B4"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15C43CE2" w14:textId="77777777" w:rsidR="006360CE" w:rsidRDefault="006360CE">
      <w:pPr>
        <w:spacing w:after="0"/>
        <w:rPr>
          <w:sz w:val="20"/>
          <w:szCs w:val="20"/>
          <w:lang w:eastAsia="zh-CN"/>
        </w:rPr>
      </w:pPr>
    </w:p>
    <w:p w14:paraId="24605543"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1EB3B6CC" w14:textId="77777777" w:rsidR="006360CE" w:rsidRDefault="00166754">
      <w:pPr>
        <w:spacing w:beforeLines="50" w:before="120" w:afterLines="50"/>
        <w:rPr>
          <w:b/>
          <w:bCs/>
          <w:i/>
          <w:sz w:val="20"/>
          <w:szCs w:val="20"/>
          <w:lang w:eastAsia="zh-CN"/>
        </w:rPr>
      </w:pPr>
      <w:r>
        <w:rPr>
          <w:b/>
          <w:bCs/>
          <w:i/>
          <w:sz w:val="20"/>
          <w:szCs w:val="20"/>
          <w:highlight w:val="darkYellow"/>
          <w:lang w:eastAsia="zh-CN"/>
        </w:rPr>
        <w:t>Working assumption</w:t>
      </w:r>
    </w:p>
    <w:p w14:paraId="6F786036" w14:textId="77777777" w:rsidR="006360CE" w:rsidRDefault="00166754">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780FE8FB" w14:textId="77777777" w:rsidR="006360CE" w:rsidRDefault="00166754">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1569DEA5"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198F245B" w14:textId="77777777" w:rsidR="006360CE" w:rsidRDefault="00166754">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23726451"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767F462C"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0BB40285" w14:textId="77777777" w:rsidR="006360CE" w:rsidRDefault="00166754">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13D15799" w14:textId="77777777" w:rsidR="006360CE" w:rsidRDefault="006360CE">
      <w:pPr>
        <w:spacing w:after="0"/>
        <w:rPr>
          <w:sz w:val="20"/>
          <w:szCs w:val="20"/>
          <w:lang w:eastAsia="zh-CN"/>
        </w:rPr>
      </w:pPr>
    </w:p>
    <w:p w14:paraId="611A53A9"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A085462" w14:textId="77777777" w:rsidR="006360CE" w:rsidRDefault="00166754">
      <w:pPr>
        <w:spacing w:after="0"/>
        <w:rPr>
          <w:i/>
          <w:iCs/>
          <w:sz w:val="20"/>
          <w:szCs w:val="20"/>
          <w:u w:val="single"/>
          <w:lang w:eastAsia="zh-CN"/>
        </w:rPr>
      </w:pPr>
      <w:r>
        <w:rPr>
          <w:i/>
          <w:iCs/>
          <w:sz w:val="20"/>
          <w:szCs w:val="20"/>
          <w:u w:val="single"/>
          <w:lang w:eastAsia="zh-CN"/>
        </w:rPr>
        <w:t>Conclusion</w:t>
      </w:r>
    </w:p>
    <w:p w14:paraId="3C9A1336" w14:textId="77777777" w:rsidR="006360CE" w:rsidRDefault="00166754">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7DDFCFC3" w14:textId="77777777" w:rsidR="006360CE" w:rsidRDefault="006360CE">
      <w:pPr>
        <w:spacing w:after="0"/>
        <w:rPr>
          <w:i/>
          <w:iCs/>
          <w:sz w:val="20"/>
          <w:szCs w:val="20"/>
          <w:lang w:eastAsia="zh-CN"/>
        </w:rPr>
      </w:pPr>
    </w:p>
    <w:p w14:paraId="0E32612E"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3DC6E692" w14:textId="77777777" w:rsidR="006360CE" w:rsidRDefault="00166754">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have passed after the end of the reception of the last PDSCH for that HARQ process. </w:t>
      </w:r>
    </w:p>
    <w:p w14:paraId="1288461C" w14:textId="77777777" w:rsidR="006360CE" w:rsidRDefault="006360CE">
      <w:pPr>
        <w:spacing w:after="0"/>
        <w:rPr>
          <w:i/>
          <w:iCs/>
          <w:sz w:val="20"/>
          <w:szCs w:val="20"/>
          <w:lang w:eastAsia="zh-CN"/>
        </w:rPr>
      </w:pPr>
    </w:p>
    <w:p w14:paraId="10F6563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55559494" w14:textId="77777777" w:rsidR="006360CE" w:rsidRDefault="00166754">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enabled/disabled configuration for the associated HARQ process except for the first SPS PDSCH after activation</w:t>
      </w:r>
    </w:p>
    <w:p w14:paraId="4F31D87E" w14:textId="77777777" w:rsidR="006360CE" w:rsidRDefault="00166754">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464B34BC" w14:textId="77777777" w:rsidR="006360CE" w:rsidRDefault="00166754">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E32FDC4" w14:textId="77777777" w:rsidR="006360CE" w:rsidRDefault="006360CE">
      <w:pPr>
        <w:spacing w:after="0"/>
        <w:rPr>
          <w:i/>
          <w:iCs/>
          <w:sz w:val="20"/>
          <w:szCs w:val="20"/>
          <w:highlight w:val="lightGray"/>
        </w:rPr>
      </w:pPr>
    </w:p>
    <w:p w14:paraId="153E3082" w14:textId="77777777" w:rsidR="006360CE" w:rsidRDefault="00166754">
      <w:pPr>
        <w:spacing w:after="0"/>
        <w:rPr>
          <w:i/>
          <w:iCs/>
          <w:sz w:val="20"/>
          <w:szCs w:val="20"/>
          <w:u w:val="single"/>
        </w:rPr>
      </w:pPr>
      <w:r>
        <w:rPr>
          <w:i/>
          <w:iCs/>
          <w:sz w:val="20"/>
          <w:szCs w:val="20"/>
          <w:u w:val="single"/>
          <w:lang w:eastAsia="zh-CN"/>
        </w:rPr>
        <w:t>Conclusion</w:t>
      </w:r>
    </w:p>
    <w:p w14:paraId="0DD798B6" w14:textId="77777777" w:rsidR="006360CE" w:rsidRDefault="00166754">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230A3B69" w14:textId="77777777" w:rsidR="006360CE" w:rsidRDefault="006360CE">
      <w:pPr>
        <w:spacing w:after="0"/>
        <w:rPr>
          <w:i/>
          <w:iCs/>
          <w:sz w:val="20"/>
          <w:szCs w:val="20"/>
          <w:lang w:eastAsia="zh-CN"/>
        </w:rPr>
      </w:pPr>
    </w:p>
    <w:p w14:paraId="5A95F4F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45E2E4E5" w14:textId="77777777" w:rsidR="006360CE" w:rsidRDefault="00166754">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C73FE22"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78E92920"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23DBBB78" w14:textId="77777777" w:rsidR="006360CE" w:rsidRDefault="00166754">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3FB3B466" w14:textId="77777777" w:rsidR="006360CE" w:rsidRDefault="006360CE">
      <w:pPr>
        <w:spacing w:after="0"/>
        <w:rPr>
          <w:i/>
          <w:iCs/>
          <w:sz w:val="20"/>
          <w:szCs w:val="20"/>
          <w:lang w:eastAsia="zh-CN"/>
        </w:rPr>
      </w:pPr>
    </w:p>
    <w:p w14:paraId="6C1C83AB" w14:textId="77777777" w:rsidR="006360CE" w:rsidRDefault="00166754">
      <w:pPr>
        <w:spacing w:after="0"/>
        <w:rPr>
          <w:i/>
          <w:iCs/>
          <w:sz w:val="20"/>
          <w:szCs w:val="20"/>
          <w:highlight w:val="green"/>
          <w:lang w:eastAsia="zh-CN"/>
        </w:rPr>
      </w:pPr>
      <w:r>
        <w:rPr>
          <w:i/>
          <w:iCs/>
          <w:sz w:val="20"/>
          <w:szCs w:val="20"/>
          <w:highlight w:val="green"/>
        </w:rPr>
        <w:t>Agreement</w:t>
      </w:r>
    </w:p>
    <w:p w14:paraId="1CF4366D" w14:textId="77777777" w:rsidR="006360CE" w:rsidRDefault="00166754">
      <w:pPr>
        <w:spacing w:after="0"/>
        <w:rPr>
          <w:i/>
          <w:iCs/>
          <w:sz w:val="20"/>
          <w:szCs w:val="20"/>
        </w:rPr>
      </w:pPr>
      <w:r>
        <w:rPr>
          <w:i/>
          <w:iCs/>
          <w:sz w:val="20"/>
          <w:szCs w:val="20"/>
        </w:rPr>
        <w:t>Confirm the following working assumption with the following update:</w:t>
      </w:r>
    </w:p>
    <w:p w14:paraId="5FD8BE73" w14:textId="77777777" w:rsidR="006360CE" w:rsidRDefault="00166754">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190F2D3A" w14:textId="77777777" w:rsidR="006360CE" w:rsidRDefault="00166754">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configure/indicate enabling/disabling of HARQ feedback for downlink transmission:</w:t>
      </w:r>
    </w:p>
    <w:p w14:paraId="7646CFAD" w14:textId="77777777" w:rsidR="006360CE" w:rsidRDefault="00166754">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159A163D" w14:textId="77777777" w:rsidR="006360CE" w:rsidRDefault="00166754">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5353D556" w14:textId="77777777" w:rsidR="006360CE" w:rsidRDefault="00166754">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522C2067" w14:textId="77777777" w:rsidR="006360CE" w:rsidRDefault="00166754">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1E3F94C" w14:textId="77777777" w:rsidR="006360CE" w:rsidRDefault="00166754">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21DF7EFA" w14:textId="77777777" w:rsidR="006360CE" w:rsidRDefault="00166754">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1616F04D" w14:textId="77777777" w:rsidR="006360CE" w:rsidRDefault="00166754">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090D7C4A" w14:textId="77777777" w:rsidR="006360CE" w:rsidRDefault="00166754">
      <w:pPr>
        <w:spacing w:after="0"/>
        <w:ind w:leftChars="100" w:left="22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6565CCD7" w14:textId="77777777" w:rsidR="006360CE" w:rsidRDefault="006360CE">
      <w:pPr>
        <w:rPr>
          <w:bCs/>
          <w:i/>
          <w:iCs/>
          <w:lang w:eastAsia="zh-CN"/>
        </w:rPr>
      </w:pPr>
    </w:p>
    <w:p w14:paraId="0D704986" w14:textId="77777777" w:rsidR="006360CE" w:rsidRDefault="00166754">
      <w:pPr>
        <w:spacing w:after="0"/>
        <w:rPr>
          <w:bCs/>
          <w:i/>
          <w:iCs/>
          <w:sz w:val="20"/>
          <w:szCs w:val="20"/>
          <w:lang w:eastAsia="zh-CN"/>
        </w:rPr>
      </w:pPr>
      <w:r>
        <w:rPr>
          <w:bCs/>
          <w:i/>
          <w:iCs/>
          <w:sz w:val="20"/>
          <w:szCs w:val="20"/>
          <w:highlight w:val="green"/>
          <w:lang w:eastAsia="zh-CN"/>
        </w:rPr>
        <w:t>Agreement</w:t>
      </w:r>
    </w:p>
    <w:p w14:paraId="27C13EFF" w14:textId="77777777" w:rsidR="006360CE" w:rsidRDefault="00166754">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3B9A81A5" w14:textId="77777777" w:rsidR="006360CE" w:rsidRDefault="00166754">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316C7BF2" w14:textId="77777777" w:rsidR="006360CE" w:rsidRDefault="00166754">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29DBC70F" w14:textId="77777777" w:rsidR="006360CE" w:rsidRDefault="006360CE">
      <w:pPr>
        <w:spacing w:after="0"/>
        <w:rPr>
          <w:sz w:val="20"/>
          <w:szCs w:val="20"/>
          <w:lang w:eastAsia="zh-CN"/>
        </w:rPr>
      </w:pPr>
    </w:p>
    <w:p w14:paraId="6F70639C" w14:textId="77777777" w:rsidR="006360CE" w:rsidRDefault="00166754">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45AA5DB8" w14:textId="77777777" w:rsidR="006360CE" w:rsidRDefault="006360CE">
      <w:pPr>
        <w:spacing w:after="0"/>
        <w:rPr>
          <w:sz w:val="20"/>
          <w:szCs w:val="20"/>
          <w:lang w:eastAsia="zh-CN"/>
        </w:rPr>
      </w:pPr>
    </w:p>
    <w:p w14:paraId="33DA3409" w14:textId="77777777" w:rsidR="006360CE" w:rsidRDefault="00166754">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550B0F17" w14:textId="77777777" w:rsidR="006360CE" w:rsidRDefault="00166754">
      <w:pPr>
        <w:pStyle w:val="2"/>
        <w:rPr>
          <w:lang w:eastAsia="zh-CN"/>
        </w:rPr>
      </w:pPr>
      <w:r>
        <w:rPr>
          <w:lang w:eastAsia="zh-CN"/>
        </w:rPr>
        <w:t>Background</w:t>
      </w:r>
    </w:p>
    <w:p w14:paraId="244ECCAF" w14:textId="77777777" w:rsidR="006360CE" w:rsidRDefault="00166754">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7E0F1B8E" w14:textId="77777777" w:rsidR="006360CE" w:rsidRDefault="00166754">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In the last meeting, 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24A10974" w14:textId="77777777" w:rsidR="006360CE" w:rsidRDefault="00166754">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50F46C26" w14:textId="77777777" w:rsidR="006360CE" w:rsidRDefault="006360CE">
      <w:pPr>
        <w:spacing w:after="0"/>
        <w:rPr>
          <w:sz w:val="20"/>
          <w:szCs w:val="20"/>
          <w:lang w:eastAsia="zh-CN"/>
        </w:rPr>
      </w:pPr>
    </w:p>
    <w:p w14:paraId="4BE5D2CF" w14:textId="77777777" w:rsidR="006360CE" w:rsidRDefault="00166754">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p>
    <w:p w14:paraId="4AD52358" w14:textId="77777777" w:rsidR="006360CE" w:rsidRDefault="006360CE">
      <w:pPr>
        <w:rPr>
          <w:sz w:val="20"/>
          <w:szCs w:val="20"/>
          <w:lang w:eastAsia="zh-CN"/>
        </w:rPr>
      </w:pPr>
    </w:p>
    <w:tbl>
      <w:tblPr>
        <w:tblStyle w:val="aff2"/>
        <w:tblW w:w="0" w:type="auto"/>
        <w:tblLook w:val="04A0" w:firstRow="1" w:lastRow="0" w:firstColumn="1" w:lastColumn="0" w:noHBand="0" w:noVBand="1"/>
      </w:tblPr>
      <w:tblGrid>
        <w:gridCol w:w="9307"/>
      </w:tblGrid>
      <w:tr w:rsidR="006360CE" w14:paraId="409AC9D5" w14:textId="77777777">
        <w:tc>
          <w:tcPr>
            <w:tcW w:w="9307" w:type="dxa"/>
          </w:tcPr>
          <w:p w14:paraId="6DB9C022"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0A0CB80A" w14:textId="77777777" w:rsidR="006360CE" w:rsidRDefault="00166754">
            <w:pPr>
              <w:spacing w:after="0"/>
              <w:rPr>
                <w:sz w:val="20"/>
                <w:szCs w:val="20"/>
              </w:rPr>
            </w:pPr>
            <w:r>
              <w:rPr>
                <w:sz w:val="20"/>
                <w:szCs w:val="20"/>
              </w:rPr>
              <w:t>Confirm the following working assumption with the following update:</w:t>
            </w:r>
          </w:p>
          <w:p w14:paraId="24FD0976" w14:textId="77777777" w:rsidR="006360CE" w:rsidRDefault="00166754">
            <w:pPr>
              <w:spacing w:after="0"/>
              <w:ind w:leftChars="100" w:left="220"/>
              <w:rPr>
                <w:sz w:val="20"/>
                <w:szCs w:val="20"/>
                <w:lang w:eastAsia="zh-CN"/>
              </w:rPr>
            </w:pPr>
            <w:r>
              <w:rPr>
                <w:sz w:val="20"/>
                <w:szCs w:val="20"/>
                <w:highlight w:val="darkYellow"/>
                <w:lang w:eastAsia="zh-CN"/>
              </w:rPr>
              <w:t>Working assumption</w:t>
            </w:r>
          </w:p>
          <w:p w14:paraId="1A60C5B1" w14:textId="77777777" w:rsidR="006360CE" w:rsidRDefault="00166754">
            <w:pPr>
              <w:spacing w:after="0"/>
              <w:ind w:leftChars="100" w:left="220"/>
              <w:rPr>
                <w:rFonts w:eastAsia="Calibri"/>
                <w:sz w:val="20"/>
                <w:szCs w:val="20"/>
              </w:rPr>
            </w:pPr>
            <w:r>
              <w:rPr>
                <w:rFonts w:eastAsia="Calibri"/>
                <w:sz w:val="20"/>
                <w:szCs w:val="20"/>
              </w:rPr>
              <w:t xml:space="preserve">For NB-IoT NTN and </w:t>
            </w:r>
            <w:proofErr w:type="spellStart"/>
            <w:r>
              <w:rPr>
                <w:rFonts w:eastAsia="Calibri"/>
                <w:sz w:val="20"/>
                <w:szCs w:val="20"/>
              </w:rPr>
              <w:t>eMTC</w:t>
            </w:r>
            <w:proofErr w:type="spellEnd"/>
            <w:r>
              <w:rPr>
                <w:rFonts w:eastAsia="Calibri"/>
                <w:sz w:val="20"/>
                <w:szCs w:val="20"/>
              </w:rPr>
              <w:t xml:space="preserve"> NTN for CE Mode B, to configure/indicate enabling/disabling of HARQ feedback for downlink transmission:</w:t>
            </w:r>
          </w:p>
          <w:p w14:paraId="0D8CD844" w14:textId="77777777" w:rsidR="006360CE" w:rsidRDefault="00166754">
            <w:pPr>
              <w:numPr>
                <w:ilvl w:val="0"/>
                <w:numId w:val="17"/>
              </w:numPr>
              <w:spacing w:after="0"/>
              <w:ind w:leftChars="310" w:left="1102"/>
              <w:rPr>
                <w:sz w:val="20"/>
                <w:szCs w:val="20"/>
              </w:rPr>
            </w:pPr>
            <w:r>
              <w:rPr>
                <w:sz w:val="20"/>
                <w:szCs w:val="20"/>
              </w:rPr>
              <w:t xml:space="preserve">Support Option 1 in case only per-HARQ process bitmap signaling is configured </w:t>
            </w:r>
          </w:p>
          <w:p w14:paraId="6F516EAF" w14:textId="77777777" w:rsidR="006360CE" w:rsidRDefault="00166754">
            <w:pPr>
              <w:numPr>
                <w:ilvl w:val="0"/>
                <w:numId w:val="17"/>
              </w:numPr>
              <w:spacing w:after="0"/>
              <w:ind w:leftChars="310" w:left="1102"/>
              <w:rPr>
                <w:sz w:val="20"/>
                <w:szCs w:val="20"/>
              </w:rPr>
            </w:pPr>
            <w:r>
              <w:rPr>
                <w:sz w:val="20"/>
                <w:szCs w:val="20"/>
              </w:rPr>
              <w:t>Support Option 3 DCI direct indication of HARQ feedback enable/disable in case only DCI solution enabling/disabling signaling is configured</w:t>
            </w:r>
          </w:p>
          <w:p w14:paraId="22102271" w14:textId="77777777" w:rsidR="006360CE" w:rsidRDefault="00166754">
            <w:pPr>
              <w:numPr>
                <w:ilvl w:val="0"/>
                <w:numId w:val="17"/>
              </w:numPr>
              <w:spacing w:after="0"/>
              <w:ind w:leftChars="310" w:left="1102"/>
              <w:rPr>
                <w:sz w:val="20"/>
                <w:szCs w:val="20"/>
              </w:rPr>
            </w:pPr>
            <w:r>
              <w:rPr>
                <w:sz w:val="20"/>
                <w:szCs w:val="20"/>
              </w:rPr>
              <w:t>Support Option 3 DCI indication to override Option 1 configuration for corresponding transmission in case both per-HARQ process bitmap and DCI solution enabling/disabling signaling are configured</w:t>
            </w:r>
          </w:p>
          <w:p w14:paraId="60060E0F" w14:textId="77777777" w:rsidR="006360CE" w:rsidRDefault="00166754">
            <w:pPr>
              <w:numPr>
                <w:ilvl w:val="1"/>
                <w:numId w:val="17"/>
              </w:numPr>
              <w:spacing w:after="0"/>
              <w:ind w:leftChars="457" w:left="1425"/>
              <w:rPr>
                <w:sz w:val="20"/>
                <w:szCs w:val="20"/>
              </w:rPr>
            </w:pPr>
            <w:r>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63563A73" w14:textId="77777777" w:rsidR="006360CE" w:rsidRDefault="00166754">
            <w:pPr>
              <w:numPr>
                <w:ilvl w:val="1"/>
                <w:numId w:val="17"/>
              </w:numPr>
              <w:spacing w:after="0"/>
              <w:ind w:leftChars="457" w:left="1425"/>
              <w:rPr>
                <w:sz w:val="20"/>
                <w:szCs w:val="20"/>
              </w:rPr>
            </w:pPr>
            <w:r>
              <w:rPr>
                <w:sz w:val="20"/>
                <w:szCs w:val="20"/>
                <w:lang w:eastAsia="zh-CN"/>
              </w:rPr>
              <w:t>FFS #2: whether/how to support Option 3 overriding Option 1 configuration for corresponding transmission for multiple TBs scheduled by single DCI</w:t>
            </w:r>
          </w:p>
          <w:p w14:paraId="7E0D4848" w14:textId="77777777" w:rsidR="006360CE" w:rsidRDefault="00166754">
            <w:pPr>
              <w:numPr>
                <w:ilvl w:val="1"/>
                <w:numId w:val="17"/>
              </w:numPr>
              <w:spacing w:after="0"/>
              <w:ind w:leftChars="457" w:left="1425"/>
              <w:rPr>
                <w:color w:val="FF0000"/>
                <w:sz w:val="20"/>
                <w:szCs w:val="20"/>
              </w:rPr>
            </w:pPr>
            <w:r>
              <w:rPr>
                <w:color w:val="FF0000"/>
                <w:sz w:val="20"/>
                <w:szCs w:val="20"/>
              </w:rPr>
              <w:t>FFS#3</w:t>
            </w:r>
            <w:r>
              <w:rPr>
                <w:color w:val="FF0000"/>
                <w:sz w:val="20"/>
                <w:szCs w:val="20"/>
              </w:rPr>
              <w:t>：</w:t>
            </w:r>
            <w:r>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5E9AF1AF" w14:textId="77777777" w:rsidR="006360CE" w:rsidRDefault="00166754">
            <w:pPr>
              <w:spacing w:after="0"/>
              <w:ind w:leftChars="100" w:left="220"/>
              <w:rPr>
                <w:sz w:val="20"/>
                <w:szCs w:val="20"/>
              </w:rPr>
            </w:pPr>
            <w:r>
              <w:rPr>
                <w:sz w:val="20"/>
                <w:szCs w:val="20"/>
              </w:rPr>
              <w:t>RAN1 strives to have a common design (in terms of DCI design, PDCCH monitoring, etc.) for “Option 3” and “Option 3 + Option 1”.</w:t>
            </w:r>
          </w:p>
          <w:p w14:paraId="7936A668" w14:textId="77777777" w:rsidR="006360CE" w:rsidRDefault="00166754">
            <w:pPr>
              <w:spacing w:after="0"/>
              <w:ind w:leftChars="100" w:left="220"/>
              <w:rPr>
                <w:sz w:val="20"/>
                <w:szCs w:val="20"/>
                <w:lang w:eastAsia="zh-CN"/>
              </w:rPr>
            </w:pPr>
            <w:r>
              <w:rPr>
                <w:sz w:val="20"/>
                <w:szCs w:val="20"/>
                <w:lang w:eastAsia="zh-CN"/>
              </w:rPr>
              <w:t xml:space="preserve">For </w:t>
            </w:r>
            <w:proofErr w:type="spellStart"/>
            <w:r>
              <w:rPr>
                <w:sz w:val="20"/>
                <w:szCs w:val="20"/>
                <w:lang w:eastAsia="zh-CN"/>
              </w:rPr>
              <w:t>eMTC</w:t>
            </w:r>
            <w:proofErr w:type="spellEnd"/>
            <w:r>
              <w:rPr>
                <w:sz w:val="20"/>
                <w:szCs w:val="20"/>
                <w:lang w:eastAsia="zh-CN"/>
              </w:rPr>
              <w:t xml:space="preserve"> NTN, to configure/indicate enabling/disabling of </w:t>
            </w:r>
            <w:r>
              <w:rPr>
                <w:sz w:val="20"/>
                <w:szCs w:val="20"/>
              </w:rPr>
              <w:t xml:space="preserve">HARQ feedback </w:t>
            </w:r>
            <w:r>
              <w:rPr>
                <w:sz w:val="20"/>
                <w:szCs w:val="20"/>
                <w:lang w:eastAsia="zh-CN"/>
              </w:rPr>
              <w:t>for downlink transmission, take Option 1 for CE Mode A.</w:t>
            </w:r>
          </w:p>
        </w:tc>
      </w:tr>
    </w:tbl>
    <w:p w14:paraId="0D3DD982" w14:textId="77777777" w:rsidR="006360CE" w:rsidRDefault="00166754">
      <w:pPr>
        <w:spacing w:beforeLines="50" w:before="120" w:afterLines="50"/>
        <w:rPr>
          <w:b/>
          <w:bCs/>
          <w:iCs/>
          <w:color w:val="FF0000"/>
          <w:sz w:val="20"/>
          <w:szCs w:val="20"/>
          <w:highlight w:val="yellow"/>
          <w:lang w:eastAsia="zh-CN"/>
        </w:rPr>
      </w:pPr>
      <w:r>
        <w:rPr>
          <w:sz w:val="20"/>
          <w:szCs w:val="20"/>
          <w:lang w:eastAsia="zh-CN"/>
        </w:rPr>
        <w:t xml:space="preserve">Regarding the agreement achieved in last meeting, companies have different understanding on how to interpret the DCI overridden mechanism in FFS#3 (e.g., </w:t>
      </w:r>
      <w:r>
        <w:rPr>
          <w:sz w:val="20"/>
          <w:szCs w:val="20"/>
        </w:rPr>
        <w:t xml:space="preserve">in case both per-HARQ process bitmap and DCI solution </w:t>
      </w:r>
      <w:r>
        <w:rPr>
          <w:sz w:val="20"/>
          <w:szCs w:val="20"/>
        </w:rPr>
        <w:lastRenderedPageBreak/>
        <w:t>enabling/disabling signaling are configured</w:t>
      </w:r>
      <w:r>
        <w:rPr>
          <w:sz w:val="20"/>
          <w:szCs w:val="20"/>
          <w:lang w:eastAsia="zh-CN"/>
        </w:rPr>
        <w:t xml:space="preserve">).  As mentioned by [Lenovo], if Option 2 </w:t>
      </w:r>
      <w:r>
        <w:rPr>
          <w:rFonts w:hint="eastAsia"/>
          <w:sz w:val="20"/>
          <w:szCs w:val="20"/>
          <w:lang w:eastAsia="zh-CN"/>
        </w:rPr>
        <w:t>i</w:t>
      </w:r>
      <w:r>
        <w:rPr>
          <w:sz w:val="20"/>
          <w:szCs w:val="20"/>
          <w:lang w:eastAsia="zh-CN"/>
        </w:rPr>
        <w:t>n the following is adopted, it is equivalent that there is no need to configure per-HARQ process bitmap signaling and DCI solution enabling/disabling signaling simultaneously (e.g., Rel.18 IoT NTN HARQ disabling only supports RRC standalone solution and DCI standalone solution), which makes the option 1+option 3 meaningless and is not aligned with the original design for the overridden mechanism. However, as mentioned by [Huawei, Xiaomi, Ericsson] that in order to have a common design for option 3 and option 1+option 3, directly indicate the HARQ feedback enable/disable for the corresponding transmission regardless of per-HARQ process RRC configuration is preferred, which facilitates the following discussion.</w:t>
      </w:r>
    </w:p>
    <w:p w14:paraId="18CDFDA3"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31880C8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Lenovo, </w:t>
      </w:r>
      <w:proofErr w:type="spellStart"/>
      <w:r>
        <w:rPr>
          <w:rFonts w:eastAsiaTheme="minorEastAsia"/>
          <w:color w:val="FF0000"/>
          <w:sz w:val="20"/>
          <w:szCs w:val="20"/>
          <w:lang w:eastAsia="zh-CN"/>
        </w:rPr>
        <w:t>InterDigital</w:t>
      </w:r>
      <w:proofErr w:type="spellEnd"/>
      <w:r>
        <w:rPr>
          <w:rFonts w:eastAsiaTheme="minorEastAsia"/>
          <w:color w:val="FF0000"/>
          <w:sz w:val="20"/>
          <w:szCs w:val="20"/>
          <w:lang w:eastAsia="zh-CN"/>
        </w:rPr>
        <w:t xml:space="preserve">, </w:t>
      </w:r>
      <w:proofErr w:type="spellStart"/>
      <w:r>
        <w:rPr>
          <w:rFonts w:eastAsiaTheme="minorEastAsia"/>
          <w:color w:val="FF0000"/>
          <w:sz w:val="20"/>
          <w:szCs w:val="20"/>
          <w:lang w:eastAsia="zh-CN"/>
        </w:rPr>
        <w:t>Mavenir</w:t>
      </w:r>
      <w:proofErr w:type="spellEnd"/>
    </w:p>
    <w:p w14:paraId="4B55D80F"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374E8DB1"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Supported by: Huawei, Xiaomi, Ericsson, Sharp</w:t>
      </w:r>
    </w:p>
    <w:p w14:paraId="5B9E9BC3" w14:textId="77777777" w:rsidR="006360CE" w:rsidRDefault="006360CE">
      <w:pPr>
        <w:spacing w:after="0"/>
        <w:rPr>
          <w:rFonts w:eastAsiaTheme="minorEastAsia"/>
          <w:sz w:val="20"/>
          <w:szCs w:val="20"/>
          <w:lang w:eastAsia="zh-CN"/>
        </w:rPr>
      </w:pPr>
    </w:p>
    <w:p w14:paraId="6ECA6739" w14:textId="77777777" w:rsidR="006360CE" w:rsidRDefault="00166754">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 Since the understanding of the DCI overridden mechanism is fundamental to other issues. As the moderator, I recommend clarifying it before the other discussions.</w:t>
      </w:r>
    </w:p>
    <w:p w14:paraId="65E6D850" w14:textId="77777777" w:rsidR="006360CE" w:rsidRDefault="006360CE">
      <w:pPr>
        <w:spacing w:after="0"/>
        <w:rPr>
          <w:rFonts w:eastAsiaTheme="minorEastAsia"/>
          <w:sz w:val="20"/>
          <w:szCs w:val="20"/>
          <w:lang w:eastAsia="zh-CN"/>
        </w:rPr>
      </w:pPr>
    </w:p>
    <w:p w14:paraId="6405506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3AEA4301" w14:textId="77777777" w:rsidR="006360CE" w:rsidRDefault="00166754">
      <w:pPr>
        <w:spacing w:after="0"/>
        <w:rPr>
          <w:b/>
          <w:bCs/>
          <w:iCs/>
          <w:sz w:val="20"/>
          <w:szCs w:val="20"/>
          <w:highlight w:val="lightGray"/>
          <w:lang w:eastAsia="zh-CN"/>
        </w:rPr>
      </w:pPr>
      <w:r>
        <w:rPr>
          <w:b/>
          <w:bCs/>
          <w:iCs/>
          <w:sz w:val="20"/>
          <w:szCs w:val="20"/>
          <w:highlight w:val="lightGray"/>
          <w:lang w:eastAsia="zh-CN"/>
        </w:rPr>
        <w:t>Conclusion</w:t>
      </w:r>
    </w:p>
    <w:p w14:paraId="4819510F"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0E47822C"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8597DAA"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4C36DEFD" w14:textId="77777777" w:rsidR="006360CE" w:rsidRDefault="006360CE">
      <w:pPr>
        <w:spacing w:after="0"/>
        <w:rPr>
          <w:rFonts w:eastAsiaTheme="minorEastAsia"/>
          <w:sz w:val="20"/>
          <w:szCs w:val="20"/>
          <w:lang w:eastAsia="zh-CN"/>
        </w:rPr>
      </w:pPr>
    </w:p>
    <w:p w14:paraId="70156FE4" w14:textId="77777777" w:rsidR="006360CE" w:rsidRDefault="006360CE">
      <w:pPr>
        <w:spacing w:after="0"/>
        <w:rPr>
          <w:sz w:val="20"/>
          <w:szCs w:val="20"/>
          <w:lang w:eastAsia="zh-CN"/>
        </w:rPr>
      </w:pPr>
    </w:p>
    <w:p w14:paraId="017271D2" w14:textId="77777777" w:rsidR="006360CE" w:rsidRDefault="00166754">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1-2</w:t>
      </w:r>
    </w:p>
    <w:p w14:paraId="1E853FA9"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1-2 may be invalid. (e.g., if Option 2 of ISSUE 1-1 is adopted)</w:t>
      </w:r>
    </w:p>
    <w:p w14:paraId="78E7FCFA" w14:textId="77777777" w:rsidR="006360CE" w:rsidRDefault="006360CE">
      <w:pPr>
        <w:spacing w:after="0"/>
        <w:rPr>
          <w:rFonts w:eastAsiaTheme="minorEastAsia"/>
          <w:sz w:val="20"/>
          <w:szCs w:val="20"/>
          <w:lang w:eastAsia="zh-CN"/>
        </w:rPr>
      </w:pPr>
    </w:p>
    <w:p w14:paraId="76E0EC3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xml:space="preserve">, for </w:t>
      </w:r>
      <w:r>
        <w:rPr>
          <w:rFonts w:eastAsiaTheme="minorEastAsia"/>
          <w:sz w:val="20"/>
          <w:szCs w:val="20"/>
          <w:lang w:eastAsia="zh-CN"/>
        </w:rPr>
        <w:t xml:space="preserve">the DCI based overridden indication </w:t>
      </w:r>
      <w:r>
        <w:rPr>
          <w:sz w:val="20"/>
          <w:szCs w:val="20"/>
          <w:lang w:eastAsia="zh-CN"/>
        </w:rPr>
        <w:t xml:space="preserve">applied cases, there is need to separate the discussion for single TB and multiple TB scheduled by single DCI.  </w:t>
      </w:r>
    </w:p>
    <w:p w14:paraId="2DD28658" w14:textId="77777777" w:rsidR="006360CE" w:rsidRDefault="00166754">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0078B6C3"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320813AF"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Huawei,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CATT, Nokia, Xiaomi, CMCC, ZTE, Lenovo, Sharp, NEC, </w:t>
      </w:r>
    </w:p>
    <w:p w14:paraId="7AE7E6EE"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2D93334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Nordic, MTK, </w:t>
      </w:r>
      <w:proofErr w:type="spellStart"/>
      <w:r>
        <w:rPr>
          <w:rFonts w:eastAsiaTheme="minorEastAsia"/>
          <w:color w:val="7030A0"/>
          <w:sz w:val="20"/>
          <w:szCs w:val="20"/>
          <w:lang w:eastAsia="zh-CN"/>
        </w:rPr>
        <w:t>Mavenir</w:t>
      </w:r>
      <w:proofErr w:type="spellEnd"/>
      <w:r>
        <w:rPr>
          <w:rFonts w:eastAsiaTheme="minorEastAsia"/>
          <w:color w:val="7030A0"/>
          <w:sz w:val="20"/>
          <w:szCs w:val="20"/>
          <w:lang w:eastAsia="zh-CN"/>
        </w:rPr>
        <w:t xml:space="preserve">, Qualcomm, </w:t>
      </w:r>
      <w:proofErr w:type="spellStart"/>
      <w:r>
        <w:rPr>
          <w:rFonts w:eastAsiaTheme="minorEastAsia"/>
          <w:color w:val="FF0000"/>
          <w:sz w:val="20"/>
          <w:szCs w:val="20"/>
          <w:lang w:eastAsia="zh-CN"/>
        </w:rPr>
        <w:t>InterDigital</w:t>
      </w:r>
      <w:proofErr w:type="spellEnd"/>
    </w:p>
    <w:p w14:paraId="03241CB8"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1B6E691B"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 Samsung, Apple</w:t>
      </w:r>
    </w:p>
    <w:p w14:paraId="75C2F55E" w14:textId="77777777" w:rsidR="006360CE" w:rsidRDefault="006360CE">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689"/>
        <w:gridCol w:w="6618"/>
      </w:tblGrid>
      <w:tr w:rsidR="006360CE" w14:paraId="27EB0390" w14:textId="77777777">
        <w:tc>
          <w:tcPr>
            <w:tcW w:w="2689" w:type="dxa"/>
          </w:tcPr>
          <w:p w14:paraId="534C0FB5"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280376A3"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6360CE" w14:paraId="23693477" w14:textId="77777777">
        <w:tc>
          <w:tcPr>
            <w:tcW w:w="2689" w:type="dxa"/>
          </w:tcPr>
          <w:p w14:paraId="7DF47590"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1:</w:t>
            </w:r>
          </w:p>
          <w:p w14:paraId="264F15BE" w14:textId="77777777" w:rsidR="006360CE" w:rsidRDefault="006360CE">
            <w:pPr>
              <w:spacing w:after="0"/>
              <w:rPr>
                <w:rFonts w:eastAsiaTheme="minorEastAsia"/>
                <w:sz w:val="20"/>
                <w:szCs w:val="20"/>
                <w:lang w:eastAsia="zh-CN"/>
              </w:rPr>
            </w:pPr>
          </w:p>
          <w:p w14:paraId="4301DA63" w14:textId="77777777" w:rsidR="006360CE" w:rsidRDefault="00166754">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3923E2EE"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there is no additional overhead required to support DCI overriding for both enabled/disabled HARQ process</w:t>
            </w:r>
          </w:p>
          <w:p w14:paraId="30C58B92"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t>[Huawei, CATT, Nokia, CMCC] UE with semi-static enabled HARQ feedback benefit from the latency reduction from HARQ disabling and it provides more flexibility for the initial RRC HARQ feedback configuration, especially for UE with only CP solution.</w:t>
            </w:r>
          </w:p>
          <w:p w14:paraId="258821FA"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Restricting the application of DCI overriding to process with HARQ feedback either RRC enabled or disabled do not simplify the design.</w:t>
            </w:r>
          </w:p>
          <w:p w14:paraId="728C47AA"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0AA6286B"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sz w:val="20"/>
                <w:szCs w:val="20"/>
                <w:lang w:eastAsia="zh-CN"/>
              </w:rPr>
              <w:t>[E///] All the alternatives can provide full flexibility under some premises.</w:t>
            </w:r>
          </w:p>
        </w:tc>
      </w:tr>
      <w:tr w:rsidR="006360CE" w14:paraId="0234CBC1" w14:textId="77777777">
        <w:tc>
          <w:tcPr>
            <w:tcW w:w="2689" w:type="dxa"/>
          </w:tcPr>
          <w:p w14:paraId="160E776D" w14:textId="77777777" w:rsidR="006360CE" w:rsidRDefault="00166754">
            <w:pPr>
              <w:spacing w:after="0"/>
              <w:rPr>
                <w:rFonts w:eastAsiaTheme="minorEastAsia"/>
                <w:sz w:val="20"/>
                <w:szCs w:val="20"/>
                <w:lang w:eastAsia="zh-CN"/>
              </w:rPr>
            </w:pPr>
            <w:r>
              <w:rPr>
                <w:rFonts w:eastAsiaTheme="minorEastAsia"/>
                <w:sz w:val="20"/>
                <w:szCs w:val="20"/>
                <w:lang w:eastAsia="zh-CN"/>
              </w:rPr>
              <w:lastRenderedPageBreak/>
              <w:t>Alternative 2:</w:t>
            </w:r>
          </w:p>
          <w:p w14:paraId="44083AEF" w14:textId="77777777" w:rsidR="006360CE" w:rsidRDefault="006360CE">
            <w:pPr>
              <w:spacing w:after="0"/>
              <w:rPr>
                <w:rFonts w:eastAsiaTheme="minorEastAsia"/>
                <w:sz w:val="20"/>
                <w:szCs w:val="20"/>
                <w:lang w:eastAsia="zh-CN"/>
              </w:rPr>
            </w:pPr>
          </w:p>
          <w:p w14:paraId="0AC9AE5B"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76329021" w14:textId="77777777" w:rsidR="006360CE" w:rsidRDefault="006360CE">
            <w:pPr>
              <w:spacing w:after="0"/>
              <w:rPr>
                <w:rFonts w:eastAsiaTheme="minorEastAsia"/>
                <w:sz w:val="20"/>
                <w:szCs w:val="20"/>
                <w:lang w:eastAsia="zh-CN"/>
              </w:rPr>
            </w:pPr>
          </w:p>
        </w:tc>
        <w:tc>
          <w:tcPr>
            <w:tcW w:w="6618" w:type="dxa"/>
          </w:tcPr>
          <w:p w14:paraId="0CD02F3D" w14:textId="77777777" w:rsidR="006360CE" w:rsidRDefault="00166754">
            <w:pPr>
              <w:pStyle w:val="aff9"/>
              <w:numPr>
                <w:ilvl w:val="0"/>
                <w:numId w:val="23"/>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Mavenir</w:t>
            </w:r>
            <w:proofErr w:type="spellEnd"/>
            <w:r>
              <w:rPr>
                <w:rFonts w:ascii="Times New Roman" w:hAnsi="Times New Roman"/>
                <w:sz w:val="20"/>
                <w:szCs w:val="20"/>
                <w:lang w:eastAsia="zh-CN"/>
              </w:rPr>
              <w:t>] no need/scenarios for applying in HARQ enabled processes</w:t>
            </w:r>
          </w:p>
          <w:p w14:paraId="29B0E458" w14:textId="77777777" w:rsidR="006360CE" w:rsidRDefault="00166754">
            <w:pPr>
              <w:pStyle w:val="aff9"/>
              <w:numPr>
                <w:ilvl w:val="0"/>
                <w:numId w:val="23"/>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 xml:space="preserve">Qualcomm] the existing timers and procedures will follow HARQ disabled (the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will not trigger a retransmission based on HARQ-ACK)</w:t>
            </w:r>
          </w:p>
        </w:tc>
      </w:tr>
      <w:tr w:rsidR="006360CE" w14:paraId="3059D334" w14:textId="77777777">
        <w:tc>
          <w:tcPr>
            <w:tcW w:w="2689" w:type="dxa"/>
          </w:tcPr>
          <w:p w14:paraId="3E795F0A"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3:</w:t>
            </w:r>
          </w:p>
          <w:p w14:paraId="513FD7C1" w14:textId="77777777" w:rsidR="006360CE" w:rsidRDefault="006360CE">
            <w:pPr>
              <w:spacing w:after="0"/>
              <w:rPr>
                <w:rFonts w:eastAsiaTheme="minorEastAsia"/>
                <w:sz w:val="20"/>
                <w:szCs w:val="20"/>
                <w:lang w:eastAsia="zh-CN"/>
              </w:rPr>
            </w:pPr>
          </w:p>
          <w:p w14:paraId="1944DEC8"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2236611" w14:textId="77777777" w:rsidR="006360CE" w:rsidRDefault="006360CE">
            <w:pPr>
              <w:spacing w:after="0"/>
              <w:rPr>
                <w:rFonts w:eastAsiaTheme="minorEastAsia"/>
                <w:sz w:val="20"/>
                <w:szCs w:val="20"/>
                <w:lang w:eastAsia="zh-CN"/>
              </w:rPr>
            </w:pPr>
          </w:p>
        </w:tc>
        <w:tc>
          <w:tcPr>
            <w:tcW w:w="6618" w:type="dxa"/>
          </w:tcPr>
          <w:p w14:paraId="230F51A0"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1DBB2A7E" w14:textId="77777777" w:rsidR="006360CE" w:rsidRDefault="00166754">
            <w:pPr>
              <w:pStyle w:val="aff9"/>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 It is not clear the need for using the DCI-based signaling mechanism to enable a semi-statically HARQ feedback disabled process.</w:t>
            </w:r>
          </w:p>
        </w:tc>
      </w:tr>
    </w:tbl>
    <w:p w14:paraId="01084AE9" w14:textId="77777777" w:rsidR="006360CE" w:rsidRDefault="006360CE">
      <w:pPr>
        <w:rPr>
          <w:rFonts w:eastAsiaTheme="minorEastAsia"/>
          <w:sz w:val="20"/>
          <w:szCs w:val="20"/>
          <w:lang w:eastAsia="zh-CN"/>
        </w:rPr>
      </w:pPr>
    </w:p>
    <w:p w14:paraId="362E7807" w14:textId="77777777" w:rsidR="006360CE" w:rsidRDefault="00166754">
      <w:pPr>
        <w:rPr>
          <w:rFonts w:eastAsiaTheme="minorEastAsia"/>
          <w:sz w:val="20"/>
          <w:szCs w:val="20"/>
          <w:lang w:eastAsia="zh-CN"/>
        </w:rPr>
      </w:pPr>
      <w:r>
        <w:rPr>
          <w:rFonts w:eastAsiaTheme="minorEastAsia"/>
          <w:sz w:val="20"/>
          <w:szCs w:val="20"/>
          <w:lang w:eastAsia="zh-CN"/>
        </w:rPr>
        <w:t>Based on the analysis above, the following proposal in addition to proposal 1-1 may reflect the current situation.</w:t>
      </w:r>
    </w:p>
    <w:p w14:paraId="2FBF84E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615A677C"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6440EA85"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971CE6E" w14:textId="77777777" w:rsidR="006360CE" w:rsidRDefault="00166754">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0E090AD6"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0BF1620D"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464B49F0"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51606563"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A1E61B3" w14:textId="77777777" w:rsidR="006360CE" w:rsidRDefault="006360CE">
      <w:pPr>
        <w:rPr>
          <w:rFonts w:eastAsiaTheme="minorEastAsia"/>
          <w:sz w:val="20"/>
          <w:szCs w:val="20"/>
          <w:lang w:eastAsia="zh-CN"/>
        </w:rPr>
      </w:pPr>
    </w:p>
    <w:p w14:paraId="7A970EF4" w14:textId="77777777" w:rsidR="006360CE" w:rsidRDefault="006360CE">
      <w:pPr>
        <w:rPr>
          <w:rFonts w:eastAsiaTheme="minorEastAsia"/>
          <w:sz w:val="20"/>
          <w:szCs w:val="20"/>
          <w:lang w:eastAsia="zh-CN"/>
        </w:rPr>
      </w:pPr>
    </w:p>
    <w:p w14:paraId="10259B7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0DC991E0"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1-3 may be invalid. (e.g., if Option 2 of ISSUE 1-1 is adopted)</w:t>
      </w:r>
    </w:p>
    <w:p w14:paraId="08EE04F6" w14:textId="77777777" w:rsidR="006360CE" w:rsidRDefault="006360CE">
      <w:pPr>
        <w:spacing w:after="0"/>
        <w:rPr>
          <w:b/>
          <w:bCs/>
          <w:sz w:val="32"/>
          <w:szCs w:val="32"/>
          <w:lang w:eastAsia="zh-CN"/>
        </w:rPr>
      </w:pPr>
    </w:p>
    <w:p w14:paraId="2E4108E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Pr>
          <w:rFonts w:eastAsiaTheme="minorEastAsia"/>
          <w:sz w:val="20"/>
          <w:szCs w:val="20"/>
          <w:lang w:eastAsia="zh-CN"/>
        </w:rPr>
        <w:t xml:space="preserve">egarding the DCI based overridden indication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0FFEDD29"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 with single indication</w:t>
      </w:r>
    </w:p>
    <w:p w14:paraId="3F772890"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CMCC, ZTE, Lenovo, Sharp, </w:t>
      </w:r>
      <w:proofErr w:type="spellStart"/>
      <w:r>
        <w:rPr>
          <w:rFonts w:eastAsiaTheme="minorEastAsia"/>
          <w:color w:val="FF0000"/>
          <w:sz w:val="20"/>
          <w:szCs w:val="20"/>
          <w:lang w:eastAsia="zh-CN"/>
        </w:rPr>
        <w:t>InterDigital</w:t>
      </w:r>
      <w:proofErr w:type="spellEnd"/>
    </w:p>
    <w:p w14:paraId="595BFEC4"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DCI-based overridden mechanism/indication is applied to subset of scheduled TBs with single indication</w:t>
      </w:r>
    </w:p>
    <w:p w14:paraId="394998F8"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577E2DE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Nokia, MTK</w:t>
      </w:r>
    </w:p>
    <w:p w14:paraId="1EB489AF"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2b: configured HARQ enabled or disabled TBs scheduled by DCI</w:t>
      </w:r>
    </w:p>
    <w:p w14:paraId="0F12B4F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w:t>
      </w:r>
    </w:p>
    <w:p w14:paraId="5BB58959"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ption 2c: TB scheduled by DCI also configured by higher layer</w:t>
      </w:r>
    </w:p>
    <w:p w14:paraId="5E6313D1"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p>
    <w:p w14:paraId="19FC15C4"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 with single indication (e.g., all HARQ enabled, all HARQ disabled or mixed HARQ enabled/disabled configuration)</w:t>
      </w:r>
    </w:p>
    <w:p w14:paraId="76DBB5B3"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w:t>
      </w:r>
    </w:p>
    <w:p w14:paraId="65D68864"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723B419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p>
    <w:p w14:paraId="66510358" w14:textId="77777777" w:rsidR="006360CE" w:rsidRDefault="006360CE">
      <w:pPr>
        <w:rPr>
          <w:rFonts w:eastAsiaTheme="minorEastAsia"/>
          <w:sz w:val="20"/>
          <w:szCs w:val="20"/>
          <w:lang w:eastAsia="zh-CN"/>
        </w:rPr>
      </w:pPr>
    </w:p>
    <w:p w14:paraId="4CFA229B" w14:textId="77777777" w:rsidR="006360CE" w:rsidRDefault="00166754">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330E73C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4C7C0FC7"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E761C82"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430918D"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r>
        <w:rPr>
          <w:rFonts w:eastAsiaTheme="minorEastAsia"/>
          <w:sz w:val="20"/>
          <w:szCs w:val="20"/>
          <w:lang w:eastAsia="zh-CN"/>
        </w:rPr>
        <w:t>:</w:t>
      </w:r>
    </w:p>
    <w:p w14:paraId="764C9E65"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465702A"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728CF59D"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24B779B4" w14:textId="77777777" w:rsidR="006360CE" w:rsidRDefault="00166754">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multiple TBs scheduled by single DCI, the DCI based overridden indication with single indication is applied to one of the following options:</w:t>
      </w:r>
    </w:p>
    <w:p w14:paraId="2DC4B6FF"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1-a: all scheduled TBs</w:t>
      </w:r>
    </w:p>
    <w:p w14:paraId="6EAD2ED9"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1-b: subset of scheduled TBs (e.g., first TBs, configured HARQ feedback enabled TBs, configured HARQ feedback disabled TBs or configured specific TBs)</w:t>
      </w:r>
    </w:p>
    <w:p w14:paraId="04EB2F59"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1-c: scheduled TBs determined by the per-HARQ RRC configuration (e.g., all HARQ enabled, all HARQ disabled or mixed HARQ enabled/disabled configuration)</w:t>
      </w:r>
    </w:p>
    <w:p w14:paraId="4D842E31"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62ECE4DE" w14:textId="77777777" w:rsidR="006360CE" w:rsidRDefault="006360CE">
      <w:pPr>
        <w:rPr>
          <w:rFonts w:eastAsiaTheme="minorEastAsia"/>
          <w:sz w:val="20"/>
          <w:szCs w:val="20"/>
          <w:lang w:eastAsia="zh-CN"/>
        </w:rPr>
      </w:pPr>
    </w:p>
    <w:p w14:paraId="3514F509" w14:textId="77777777" w:rsidR="006360CE" w:rsidRDefault="006360CE">
      <w:pPr>
        <w:rPr>
          <w:rFonts w:eastAsiaTheme="minorEastAsia"/>
          <w:sz w:val="20"/>
          <w:szCs w:val="20"/>
          <w:lang w:eastAsia="zh-CN"/>
        </w:rPr>
      </w:pPr>
    </w:p>
    <w:p w14:paraId="000932B0"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7BEA4A4C" w14:textId="77777777" w:rsidR="006360CE" w:rsidRDefault="00166754">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663146EF"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 with single indication</w:t>
      </w:r>
    </w:p>
    <w:p w14:paraId="0B7B3A16"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OPPO, CMCC, ZTE, Sharp, Lenovo, Ericsson</w:t>
      </w:r>
      <w:r>
        <w:rPr>
          <w:rFonts w:eastAsiaTheme="minorEastAsia"/>
          <w:color w:val="FF0000"/>
          <w:sz w:val="20"/>
          <w:szCs w:val="20"/>
          <w:lang w:eastAsia="zh-CN"/>
        </w:rPr>
        <w:t xml:space="preserve">, MTK, </w:t>
      </w:r>
      <w:proofErr w:type="spellStart"/>
      <w:r>
        <w:rPr>
          <w:rFonts w:eastAsiaTheme="minorEastAsia"/>
          <w:color w:val="FF0000"/>
          <w:sz w:val="20"/>
          <w:szCs w:val="20"/>
          <w:lang w:eastAsia="zh-CN"/>
        </w:rPr>
        <w:t>InterDigital</w:t>
      </w:r>
      <w:proofErr w:type="spellEnd"/>
    </w:p>
    <w:p w14:paraId="117009C1"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 with single indication (e.g., first TBs scheduled by DCI)</w:t>
      </w:r>
    </w:p>
    <w:p w14:paraId="1232E797"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w:t>
      </w:r>
      <w:r>
        <w:rPr>
          <w:rFonts w:eastAsiaTheme="minorEastAsia"/>
          <w:strike/>
          <w:color w:val="FF0000"/>
          <w:sz w:val="20"/>
          <w:szCs w:val="20"/>
          <w:lang w:eastAsia="zh-CN"/>
        </w:rPr>
        <w:t xml:space="preserve">MTK, </w:t>
      </w:r>
      <w:r>
        <w:rPr>
          <w:rFonts w:eastAsiaTheme="minorEastAsia"/>
          <w:color w:val="7030A0"/>
          <w:sz w:val="20"/>
          <w:szCs w:val="20"/>
          <w:lang w:eastAsia="zh-CN"/>
        </w:rPr>
        <w:t>Nokia</w:t>
      </w:r>
    </w:p>
    <w:p w14:paraId="45EB415B"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6D370E0E"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w:t>
      </w:r>
      <w:proofErr w:type="spellStart"/>
      <w:r>
        <w:rPr>
          <w:rFonts w:eastAsiaTheme="minorEastAsia"/>
          <w:color w:val="7030A0"/>
          <w:sz w:val="20"/>
          <w:szCs w:val="20"/>
          <w:lang w:eastAsia="zh-CN"/>
        </w:rPr>
        <w:t>Spreadtrum</w:t>
      </w:r>
      <w:proofErr w:type="spellEnd"/>
    </w:p>
    <w:p w14:paraId="742332A8" w14:textId="77777777" w:rsidR="006360CE" w:rsidRDefault="006360CE">
      <w:pPr>
        <w:rPr>
          <w:iCs/>
          <w:sz w:val="20"/>
          <w:szCs w:val="20"/>
          <w:lang w:eastAsia="zh-CN"/>
        </w:rPr>
      </w:pPr>
    </w:p>
    <w:p w14:paraId="055B55BD" w14:textId="77777777" w:rsidR="006360CE" w:rsidRDefault="00166754">
      <w:pPr>
        <w:rPr>
          <w:iCs/>
          <w:sz w:val="20"/>
          <w:szCs w:val="20"/>
          <w:lang w:eastAsia="zh-CN"/>
        </w:rPr>
      </w:pPr>
      <w:r>
        <w:rPr>
          <w:rFonts w:eastAsiaTheme="minorEastAsia"/>
          <w:sz w:val="20"/>
          <w:szCs w:val="20"/>
          <w:lang w:eastAsia="zh-CN"/>
        </w:rPr>
        <w:t>Based on the analysis above, the following proposal may reflect the current situation.</w:t>
      </w:r>
    </w:p>
    <w:p w14:paraId="1BF4ED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1E39F10B"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2FE0F59C"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all scheduled </w:t>
      </w:r>
      <w:proofErr w:type="spellStart"/>
      <w:r>
        <w:rPr>
          <w:rFonts w:ascii="Times New Roman" w:eastAsiaTheme="minorEastAsia" w:hAnsi="Times New Roman"/>
          <w:sz w:val="20"/>
          <w:szCs w:val="20"/>
          <w:lang w:eastAsia="zh-CN"/>
        </w:rPr>
        <w:t>TBs.</w:t>
      </w:r>
      <w:proofErr w:type="spellEnd"/>
    </w:p>
    <w:p w14:paraId="643B2781"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4C6764CB" w14:textId="77777777" w:rsidR="006360CE" w:rsidRDefault="006360CE">
      <w:pPr>
        <w:rPr>
          <w:iCs/>
          <w:sz w:val="20"/>
          <w:szCs w:val="20"/>
          <w:lang w:eastAsia="zh-CN"/>
        </w:rPr>
      </w:pPr>
    </w:p>
    <w:p w14:paraId="35928CEC" w14:textId="77777777" w:rsidR="006360CE" w:rsidRDefault="006360CE">
      <w:pPr>
        <w:spacing w:after="0"/>
        <w:rPr>
          <w:rFonts w:eastAsiaTheme="minorEastAsia"/>
          <w:sz w:val="20"/>
          <w:szCs w:val="20"/>
          <w:lang w:eastAsia="zh-CN"/>
        </w:rPr>
      </w:pPr>
    </w:p>
    <w:p w14:paraId="5235170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59C0FA20" w14:textId="77777777" w:rsidR="006360CE" w:rsidRDefault="00166754">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5B487943"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overridden mechanism/indication and DCI-based </w:t>
      </w:r>
      <w:r>
        <w:rPr>
          <w:iCs/>
          <w:sz w:val="20"/>
          <w:szCs w:val="20"/>
          <w:lang w:eastAsia="zh-CN"/>
        </w:rPr>
        <w:t>HARQ enabling/disabling direct indication</w:t>
      </w:r>
      <w:r>
        <w:rPr>
          <w:rFonts w:eastAsiaTheme="minorEastAsia"/>
          <w:sz w:val="20"/>
          <w:szCs w:val="20"/>
          <w:lang w:eastAsia="zh-CN"/>
        </w:rPr>
        <w:t>, down select one of the following</w:t>
      </w:r>
    </w:p>
    <w:p w14:paraId="0660DECD"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4D5021A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CATT, OPPO, NEC, Xiaomi, ZTE</w:t>
      </w:r>
    </w:p>
    <w:p w14:paraId="16290DCB"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4002E8B5"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Sony, Nokia, Samsung, Nordic, CMCC, MTK, </w:t>
      </w:r>
      <w:proofErr w:type="spellStart"/>
      <w:r>
        <w:rPr>
          <w:rFonts w:eastAsiaTheme="minorEastAsia"/>
          <w:color w:val="7030A0"/>
          <w:sz w:val="20"/>
          <w:szCs w:val="20"/>
          <w:lang w:eastAsia="zh-CN"/>
        </w:rPr>
        <w:t>InterDigital</w:t>
      </w:r>
      <w:proofErr w:type="spellEnd"/>
      <w:r>
        <w:rPr>
          <w:rFonts w:eastAsiaTheme="minorEastAsia"/>
          <w:color w:val="7030A0"/>
          <w:sz w:val="20"/>
          <w:szCs w:val="20"/>
          <w:lang w:eastAsia="zh-CN"/>
        </w:rPr>
        <w:t xml:space="preserve">, Lenovo, Qualcomm, </w:t>
      </w:r>
      <w:proofErr w:type="spellStart"/>
      <w:r>
        <w:rPr>
          <w:rFonts w:eastAsiaTheme="minorEastAsia"/>
          <w:color w:val="FF0000"/>
          <w:sz w:val="20"/>
          <w:szCs w:val="20"/>
          <w:lang w:eastAsia="zh-CN"/>
        </w:rPr>
        <w:t>Mavenir</w:t>
      </w:r>
      <w:proofErr w:type="spellEnd"/>
    </w:p>
    <w:p w14:paraId="4AA637ED" w14:textId="77777777" w:rsidR="006360CE" w:rsidRDefault="006360CE">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405"/>
        <w:gridCol w:w="3402"/>
        <w:gridCol w:w="3500"/>
      </w:tblGrid>
      <w:tr w:rsidR="006360CE" w14:paraId="5E677D31" w14:textId="77777777">
        <w:tc>
          <w:tcPr>
            <w:tcW w:w="2405" w:type="dxa"/>
          </w:tcPr>
          <w:p w14:paraId="65BC6692" w14:textId="77777777" w:rsidR="006360CE" w:rsidRDefault="00166754">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07B7E953" w14:textId="77777777" w:rsidR="006360CE" w:rsidRDefault="00166754">
            <w:pPr>
              <w:rPr>
                <w:rFonts w:eastAsiaTheme="minorEastAsia"/>
                <w:sz w:val="20"/>
                <w:szCs w:val="20"/>
                <w:lang w:eastAsia="zh-CN"/>
              </w:rPr>
            </w:pPr>
            <w:r>
              <w:rPr>
                <w:rFonts w:eastAsiaTheme="minorEastAsia"/>
                <w:sz w:val="20"/>
                <w:szCs w:val="20"/>
                <w:lang w:eastAsia="zh-CN"/>
              </w:rPr>
              <w:t>Advantage</w:t>
            </w:r>
          </w:p>
        </w:tc>
        <w:tc>
          <w:tcPr>
            <w:tcW w:w="3500" w:type="dxa"/>
          </w:tcPr>
          <w:p w14:paraId="357ED96A" w14:textId="77777777" w:rsidR="006360CE" w:rsidRDefault="00166754">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6360CE" w14:paraId="6523CDC7" w14:textId="77777777">
        <w:tc>
          <w:tcPr>
            <w:tcW w:w="2405" w:type="dxa"/>
          </w:tcPr>
          <w:p w14:paraId="433A97CB" w14:textId="77777777" w:rsidR="006360CE" w:rsidRDefault="00166754">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39DE1C2A" w14:textId="77777777" w:rsidR="006360CE" w:rsidRDefault="006360CE">
            <w:pPr>
              <w:rPr>
                <w:rFonts w:eastAsiaTheme="minorEastAsia"/>
                <w:sz w:val="20"/>
                <w:szCs w:val="20"/>
                <w:lang w:eastAsia="zh-CN"/>
              </w:rPr>
            </w:pPr>
          </w:p>
          <w:p w14:paraId="18EB53CC" w14:textId="77777777" w:rsidR="006360CE" w:rsidRDefault="006360CE">
            <w:pPr>
              <w:rPr>
                <w:rFonts w:eastAsiaTheme="minorEastAsia"/>
                <w:sz w:val="20"/>
                <w:szCs w:val="20"/>
                <w:lang w:eastAsia="zh-CN"/>
              </w:rPr>
            </w:pPr>
          </w:p>
        </w:tc>
        <w:tc>
          <w:tcPr>
            <w:tcW w:w="3402" w:type="dxa"/>
          </w:tcPr>
          <w:p w14:paraId="16FA791A" w14:textId="77777777" w:rsidR="006360CE" w:rsidRDefault="00166754">
            <w:pPr>
              <w:pStyle w:val="aff9"/>
              <w:numPr>
                <w:ilvl w:val="0"/>
                <w:numId w:val="2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22049292" w14:textId="77777777" w:rsidR="006360CE" w:rsidRDefault="00166754">
            <w:pPr>
              <w:pStyle w:val="aff9"/>
              <w:numPr>
                <w:ilvl w:val="0"/>
                <w:numId w:val="25"/>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477A064" w14:textId="77777777" w:rsidR="006360CE" w:rsidRDefault="00166754">
            <w:pPr>
              <w:pStyle w:val="aff9"/>
              <w:numPr>
                <w:ilvl w:val="0"/>
                <w:numId w:val="25"/>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1C50DC65" w14:textId="77777777" w:rsidR="006360CE" w:rsidRDefault="006360CE">
            <w:pPr>
              <w:pStyle w:val="aff9"/>
              <w:ind w:left="420"/>
              <w:rPr>
                <w:rFonts w:eastAsiaTheme="minorEastAsia"/>
                <w:sz w:val="20"/>
                <w:szCs w:val="20"/>
                <w:lang w:eastAsia="zh-CN"/>
              </w:rPr>
            </w:pPr>
          </w:p>
        </w:tc>
      </w:tr>
      <w:tr w:rsidR="006360CE" w14:paraId="7C32CD4F" w14:textId="77777777">
        <w:tc>
          <w:tcPr>
            <w:tcW w:w="2405" w:type="dxa"/>
          </w:tcPr>
          <w:p w14:paraId="299A4940" w14:textId="77777777" w:rsidR="006360CE" w:rsidRDefault="00166754">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1EF8DCB1" w14:textId="77777777" w:rsidR="006360CE" w:rsidRDefault="00166754">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4C372DDE" w14:textId="77777777" w:rsidR="006360CE" w:rsidRDefault="00166754">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7BE786FF" w14:textId="77777777" w:rsidR="006360CE" w:rsidRDefault="006360CE">
            <w:pPr>
              <w:pStyle w:val="aff9"/>
              <w:numPr>
                <w:ilvl w:val="0"/>
                <w:numId w:val="25"/>
              </w:numPr>
              <w:rPr>
                <w:rFonts w:ascii="Times New Roman" w:hAnsi="Times New Roman"/>
                <w:sz w:val="20"/>
                <w:szCs w:val="20"/>
                <w:lang w:eastAsia="zh-CN"/>
              </w:rPr>
            </w:pPr>
          </w:p>
        </w:tc>
      </w:tr>
    </w:tbl>
    <w:p w14:paraId="43FB4676" w14:textId="77777777" w:rsidR="006360CE" w:rsidRDefault="006360CE">
      <w:pPr>
        <w:rPr>
          <w:sz w:val="20"/>
          <w:szCs w:val="20"/>
        </w:rPr>
      </w:pPr>
    </w:p>
    <w:p w14:paraId="19CAF2F6" w14:textId="77777777" w:rsidR="006360CE" w:rsidRDefault="00166754">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here just take the example of Rel.13 </w:t>
      </w:r>
      <w:proofErr w:type="spellStart"/>
      <w:r>
        <w:rPr>
          <w:sz w:val="20"/>
          <w:szCs w:val="20"/>
          <w:lang w:eastAsia="zh-CN"/>
        </w:rPr>
        <w:t>eMTC</w:t>
      </w:r>
      <w:proofErr w:type="spellEnd"/>
      <w:r>
        <w:rPr>
          <w:sz w:val="20"/>
          <w:szCs w:val="20"/>
          <w:lang w:eastAsia="zh-CN"/>
        </w:rPr>
        <w:t xml:space="preserve"> baseline feature and Rel.13 </w:t>
      </w:r>
      <w:proofErr w:type="spellStart"/>
      <w:r>
        <w:rPr>
          <w:sz w:val="20"/>
          <w:szCs w:val="20"/>
          <w:lang w:eastAsia="zh-CN"/>
        </w:rPr>
        <w:t>NBIoT</w:t>
      </w:r>
      <w:proofErr w:type="spellEnd"/>
      <w:r>
        <w:rPr>
          <w:sz w:val="20"/>
          <w:szCs w:val="20"/>
          <w:lang w:eastAsia="zh-CN"/>
        </w:rPr>
        <w:t xml:space="preserve"> baseline feature as comparison along with the consideration of optional features (assuming the </w:t>
      </w:r>
      <w:proofErr w:type="spellStart"/>
      <w:r>
        <w:rPr>
          <w:sz w:val="20"/>
          <w:szCs w:val="20"/>
          <w:lang w:eastAsia="zh-CN"/>
        </w:rPr>
        <w:t>eMTC</w:t>
      </w:r>
      <w:proofErr w:type="spellEnd"/>
      <w:r>
        <w:rPr>
          <w:sz w:val="20"/>
          <w:szCs w:val="20"/>
          <w:lang w:eastAsia="zh-CN"/>
        </w:rPr>
        <w:t xml:space="preserve"> system bandwidth of 20MHz). It is obvious from the following table that the payload size of </w:t>
      </w:r>
      <w:proofErr w:type="spellStart"/>
      <w:r>
        <w:rPr>
          <w:sz w:val="20"/>
          <w:szCs w:val="20"/>
          <w:lang w:eastAsia="zh-CN"/>
        </w:rPr>
        <w:t>NBIoT</w:t>
      </w:r>
      <w:proofErr w:type="spellEnd"/>
      <w:r>
        <w:rPr>
          <w:sz w:val="20"/>
          <w:szCs w:val="20"/>
          <w:lang w:eastAsia="zh-CN"/>
        </w:rPr>
        <w:t xml:space="preserve"> DCI Format N1 and N2 (</w:t>
      </w:r>
      <w:proofErr w:type="spellStart"/>
      <w:r>
        <w:rPr>
          <w:sz w:val="20"/>
          <w:szCs w:val="20"/>
          <w:lang w:eastAsia="zh-CN"/>
        </w:rPr>
        <w:t>eMTC</w:t>
      </w:r>
      <w:proofErr w:type="spellEnd"/>
      <w:r>
        <w:rPr>
          <w:sz w:val="20"/>
          <w:szCs w:val="20"/>
          <w:lang w:eastAsia="zh-CN"/>
        </w:rPr>
        <w:t xml:space="preserve"> DCI Format 6-0B and 6-1B) is same for Rel.13 mandatory feature, and the payload size of </w:t>
      </w:r>
      <w:proofErr w:type="spellStart"/>
      <w:r>
        <w:rPr>
          <w:sz w:val="20"/>
          <w:szCs w:val="20"/>
          <w:lang w:eastAsia="zh-CN"/>
        </w:rPr>
        <w:t>NBIoT</w:t>
      </w:r>
      <w:proofErr w:type="spellEnd"/>
      <w:r>
        <w:rPr>
          <w:sz w:val="20"/>
          <w:szCs w:val="20"/>
          <w:lang w:eastAsia="zh-CN"/>
        </w:rPr>
        <w:t xml:space="preserve"> DCI Format N1 and N2 (</w:t>
      </w:r>
      <w:proofErr w:type="spellStart"/>
      <w:r>
        <w:rPr>
          <w:sz w:val="20"/>
          <w:szCs w:val="20"/>
          <w:lang w:eastAsia="zh-CN"/>
        </w:rPr>
        <w:t>eMTC</w:t>
      </w:r>
      <w:proofErr w:type="spellEnd"/>
      <w:r>
        <w:rPr>
          <w:sz w:val="20"/>
          <w:szCs w:val="20"/>
          <w:lang w:eastAsia="zh-CN"/>
        </w:rPr>
        <w:t xml:space="preserve"> DCI Format 6-0B and 6-1B) may be different considering some optional features. It is hard to achieve the conclusion that whether the payload size of </w:t>
      </w:r>
      <w:proofErr w:type="spellStart"/>
      <w:r>
        <w:rPr>
          <w:sz w:val="20"/>
          <w:szCs w:val="20"/>
          <w:lang w:eastAsia="zh-CN"/>
        </w:rPr>
        <w:t>eMTC</w:t>
      </w:r>
      <w:proofErr w:type="spellEnd"/>
      <w:r>
        <w:rPr>
          <w:sz w:val="20"/>
          <w:szCs w:val="20"/>
          <w:lang w:eastAsia="zh-CN"/>
        </w:rPr>
        <w:t>/</w:t>
      </w:r>
      <w:proofErr w:type="spellStart"/>
      <w:r>
        <w:rPr>
          <w:sz w:val="20"/>
          <w:szCs w:val="20"/>
          <w:lang w:eastAsia="zh-CN"/>
        </w:rPr>
        <w:t>NBIoT</w:t>
      </w:r>
      <w:proofErr w:type="spellEnd"/>
      <w:r>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w:t>
      </w:r>
      <w:proofErr w:type="spellStart"/>
      <w:r>
        <w:rPr>
          <w:sz w:val="20"/>
          <w:szCs w:val="20"/>
          <w:lang w:eastAsia="zh-CN"/>
        </w:rPr>
        <w:t>eMTC</w:t>
      </w:r>
      <w:proofErr w:type="spellEnd"/>
      <w:r>
        <w:rPr>
          <w:sz w:val="20"/>
          <w:szCs w:val="20"/>
          <w:lang w:eastAsia="zh-CN"/>
        </w:rPr>
        <w:t xml:space="preserve"> and </w:t>
      </w:r>
      <w:proofErr w:type="spellStart"/>
      <w:r>
        <w:rPr>
          <w:sz w:val="20"/>
          <w:szCs w:val="20"/>
          <w:lang w:eastAsia="zh-CN"/>
        </w:rPr>
        <w:t>NBIoT</w:t>
      </w:r>
      <w:proofErr w:type="spellEnd"/>
      <w:r>
        <w:rPr>
          <w:sz w:val="20"/>
          <w:szCs w:val="20"/>
          <w:lang w:eastAsia="zh-CN"/>
        </w:rPr>
        <w:t xml:space="preserve"> respectively, in addition to Rel.13 mandatory feature)</w:t>
      </w:r>
    </w:p>
    <w:p w14:paraId="19D795E5" w14:textId="77777777" w:rsidR="006360CE" w:rsidRDefault="006360CE">
      <w:pPr>
        <w:rPr>
          <w:spacing w:val="2"/>
          <w:sz w:val="20"/>
          <w:szCs w:val="20"/>
          <w:u w:val="single"/>
        </w:rPr>
      </w:pPr>
    </w:p>
    <w:tbl>
      <w:tblPr>
        <w:tblStyle w:val="aff2"/>
        <w:tblW w:w="8217" w:type="dxa"/>
        <w:jc w:val="center"/>
        <w:tblLook w:val="04A0" w:firstRow="1" w:lastRow="0" w:firstColumn="1" w:lastColumn="0" w:noHBand="0" w:noVBand="1"/>
      </w:tblPr>
      <w:tblGrid>
        <w:gridCol w:w="2263"/>
        <w:gridCol w:w="1560"/>
        <w:gridCol w:w="714"/>
        <w:gridCol w:w="2262"/>
        <w:gridCol w:w="1418"/>
      </w:tblGrid>
      <w:tr w:rsidR="006360CE" w14:paraId="4B81F4FD" w14:textId="77777777">
        <w:trPr>
          <w:trHeight w:val="251"/>
          <w:jc w:val="center"/>
        </w:trPr>
        <w:tc>
          <w:tcPr>
            <w:tcW w:w="3823" w:type="dxa"/>
            <w:gridSpan w:val="2"/>
          </w:tcPr>
          <w:p w14:paraId="7E9E3373" w14:textId="77777777" w:rsidR="006360CE" w:rsidRDefault="00166754">
            <w:pPr>
              <w:jc w:val="center"/>
              <w:rPr>
                <w:spacing w:val="2"/>
                <w:sz w:val="20"/>
                <w:szCs w:val="20"/>
                <w:u w:val="single"/>
              </w:rPr>
            </w:pPr>
            <w:r>
              <w:rPr>
                <w:spacing w:val="2"/>
                <w:sz w:val="20"/>
                <w:szCs w:val="20"/>
                <w:u w:val="single"/>
              </w:rPr>
              <w:t>Payload sizes of DCI Format 6-0B (UL)</w:t>
            </w:r>
          </w:p>
        </w:tc>
        <w:tc>
          <w:tcPr>
            <w:tcW w:w="714" w:type="dxa"/>
            <w:vMerge w:val="restart"/>
          </w:tcPr>
          <w:p w14:paraId="1628CB00" w14:textId="77777777" w:rsidR="006360CE" w:rsidRDefault="006360CE">
            <w:pPr>
              <w:jc w:val="center"/>
              <w:rPr>
                <w:rFonts w:eastAsiaTheme="minorEastAsia"/>
                <w:sz w:val="16"/>
                <w:szCs w:val="16"/>
                <w:lang w:eastAsia="zh-CN"/>
              </w:rPr>
            </w:pPr>
          </w:p>
        </w:tc>
        <w:tc>
          <w:tcPr>
            <w:tcW w:w="3680" w:type="dxa"/>
            <w:gridSpan w:val="2"/>
          </w:tcPr>
          <w:p w14:paraId="36007B2B" w14:textId="77777777" w:rsidR="006360CE" w:rsidRDefault="00166754">
            <w:pPr>
              <w:jc w:val="center"/>
              <w:rPr>
                <w:rFonts w:eastAsiaTheme="minorEastAsia"/>
                <w:sz w:val="16"/>
                <w:szCs w:val="16"/>
                <w:lang w:eastAsia="zh-CN"/>
              </w:rPr>
            </w:pPr>
            <w:r>
              <w:rPr>
                <w:spacing w:val="2"/>
                <w:sz w:val="20"/>
                <w:szCs w:val="20"/>
                <w:u w:val="single"/>
              </w:rPr>
              <w:t>Payload sizes of DCI Format 6-1B (DL)</w:t>
            </w:r>
          </w:p>
        </w:tc>
      </w:tr>
      <w:tr w:rsidR="006360CE" w14:paraId="3567927F" w14:textId="77777777">
        <w:trPr>
          <w:trHeight w:val="251"/>
          <w:jc w:val="center"/>
        </w:trPr>
        <w:tc>
          <w:tcPr>
            <w:tcW w:w="2263" w:type="dxa"/>
          </w:tcPr>
          <w:p w14:paraId="53A07BFB"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4EC11F81"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61E2711A" w14:textId="77777777" w:rsidR="006360CE" w:rsidRDefault="006360CE">
            <w:pPr>
              <w:jc w:val="center"/>
              <w:rPr>
                <w:rFonts w:eastAsiaTheme="minorEastAsia"/>
                <w:sz w:val="16"/>
                <w:szCs w:val="16"/>
                <w:lang w:eastAsia="zh-CN"/>
              </w:rPr>
            </w:pPr>
          </w:p>
        </w:tc>
        <w:tc>
          <w:tcPr>
            <w:tcW w:w="2262" w:type="dxa"/>
          </w:tcPr>
          <w:p w14:paraId="4719D919"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45AA6814"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r>
      <w:tr w:rsidR="006360CE" w14:paraId="0DC821FB" w14:textId="77777777">
        <w:trPr>
          <w:trHeight w:val="251"/>
          <w:jc w:val="center"/>
        </w:trPr>
        <w:tc>
          <w:tcPr>
            <w:tcW w:w="2263" w:type="dxa"/>
          </w:tcPr>
          <w:p w14:paraId="616BD3B2" w14:textId="77777777" w:rsidR="006360CE" w:rsidRDefault="00166754">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00A55166"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61306196" w14:textId="77777777" w:rsidR="006360CE" w:rsidRDefault="006360CE">
            <w:pPr>
              <w:jc w:val="center"/>
              <w:rPr>
                <w:sz w:val="16"/>
                <w:szCs w:val="16"/>
              </w:rPr>
            </w:pPr>
          </w:p>
        </w:tc>
        <w:tc>
          <w:tcPr>
            <w:tcW w:w="2262" w:type="dxa"/>
          </w:tcPr>
          <w:p w14:paraId="181CA5CA" w14:textId="77777777" w:rsidR="006360CE" w:rsidRDefault="00166754">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1E1103B6" w14:textId="77777777" w:rsidR="006360CE" w:rsidRDefault="00166754">
            <w:pPr>
              <w:jc w:val="center"/>
              <w:rPr>
                <w:rFonts w:eastAsia="Calibri"/>
                <w:sz w:val="16"/>
                <w:szCs w:val="16"/>
              </w:rPr>
            </w:pPr>
            <w:r>
              <w:rPr>
                <w:sz w:val="16"/>
                <w:szCs w:val="16"/>
              </w:rPr>
              <w:t>1-bit</w:t>
            </w:r>
          </w:p>
        </w:tc>
      </w:tr>
      <w:tr w:rsidR="006360CE" w14:paraId="5B9E4AEC" w14:textId="77777777">
        <w:trPr>
          <w:trHeight w:val="259"/>
          <w:jc w:val="center"/>
        </w:trPr>
        <w:tc>
          <w:tcPr>
            <w:tcW w:w="2263" w:type="dxa"/>
          </w:tcPr>
          <w:p w14:paraId="51CC4AE3" w14:textId="77777777" w:rsidR="006360CE" w:rsidRDefault="00166754">
            <w:pPr>
              <w:jc w:val="center"/>
              <w:rPr>
                <w:rFonts w:ascii="Arial" w:hAnsi="Arial"/>
                <w:spacing w:val="2"/>
                <w:sz w:val="16"/>
                <w:szCs w:val="16"/>
              </w:rPr>
            </w:pPr>
            <w:r>
              <w:rPr>
                <w:rFonts w:eastAsia="Calibri"/>
                <w:sz w:val="16"/>
                <w:szCs w:val="16"/>
              </w:rPr>
              <w:t>Modulation and coding scheme</w:t>
            </w:r>
          </w:p>
        </w:tc>
        <w:tc>
          <w:tcPr>
            <w:tcW w:w="1560" w:type="dxa"/>
          </w:tcPr>
          <w:p w14:paraId="2561C2DA" w14:textId="77777777" w:rsidR="006360CE" w:rsidRDefault="00166754">
            <w:pPr>
              <w:jc w:val="center"/>
              <w:rPr>
                <w:rFonts w:ascii="Arial" w:hAnsi="Arial"/>
                <w:spacing w:val="2"/>
                <w:sz w:val="16"/>
                <w:szCs w:val="16"/>
              </w:rPr>
            </w:pPr>
            <w:r>
              <w:rPr>
                <w:rFonts w:eastAsia="Calibri"/>
                <w:sz w:val="16"/>
                <w:szCs w:val="16"/>
              </w:rPr>
              <w:t>4-bits</w:t>
            </w:r>
          </w:p>
        </w:tc>
        <w:tc>
          <w:tcPr>
            <w:tcW w:w="714" w:type="dxa"/>
            <w:vMerge/>
          </w:tcPr>
          <w:p w14:paraId="327CFD9D" w14:textId="77777777" w:rsidR="006360CE" w:rsidRDefault="006360CE">
            <w:pPr>
              <w:jc w:val="center"/>
              <w:rPr>
                <w:sz w:val="16"/>
                <w:szCs w:val="16"/>
              </w:rPr>
            </w:pPr>
          </w:p>
        </w:tc>
        <w:tc>
          <w:tcPr>
            <w:tcW w:w="2262" w:type="dxa"/>
          </w:tcPr>
          <w:p w14:paraId="001A3067" w14:textId="77777777" w:rsidR="006360CE" w:rsidRDefault="00166754">
            <w:pPr>
              <w:jc w:val="center"/>
              <w:rPr>
                <w:rFonts w:eastAsia="Calibri"/>
                <w:sz w:val="16"/>
                <w:szCs w:val="16"/>
              </w:rPr>
            </w:pPr>
            <w:r>
              <w:rPr>
                <w:sz w:val="16"/>
                <w:szCs w:val="16"/>
              </w:rPr>
              <w:t>Modulation and coding scheme</w:t>
            </w:r>
          </w:p>
        </w:tc>
        <w:tc>
          <w:tcPr>
            <w:tcW w:w="1418" w:type="dxa"/>
          </w:tcPr>
          <w:p w14:paraId="07BF9405" w14:textId="77777777" w:rsidR="006360CE" w:rsidRDefault="00166754">
            <w:pPr>
              <w:jc w:val="center"/>
              <w:rPr>
                <w:rFonts w:eastAsia="Calibri"/>
                <w:sz w:val="16"/>
                <w:szCs w:val="16"/>
              </w:rPr>
            </w:pPr>
            <w:r>
              <w:rPr>
                <w:sz w:val="16"/>
                <w:szCs w:val="16"/>
              </w:rPr>
              <w:t>4-bits</w:t>
            </w:r>
          </w:p>
        </w:tc>
      </w:tr>
      <w:tr w:rsidR="006360CE" w14:paraId="21901BF3" w14:textId="77777777">
        <w:trPr>
          <w:trHeight w:val="251"/>
          <w:jc w:val="center"/>
        </w:trPr>
        <w:tc>
          <w:tcPr>
            <w:tcW w:w="2263" w:type="dxa"/>
          </w:tcPr>
          <w:p w14:paraId="62AD3669" w14:textId="77777777" w:rsidR="006360CE" w:rsidRDefault="00166754">
            <w:pPr>
              <w:jc w:val="center"/>
              <w:rPr>
                <w:rFonts w:ascii="Arial" w:hAnsi="Arial"/>
                <w:spacing w:val="2"/>
                <w:sz w:val="16"/>
                <w:szCs w:val="16"/>
              </w:rPr>
            </w:pPr>
            <w:r>
              <w:rPr>
                <w:rFonts w:eastAsia="Calibri"/>
                <w:sz w:val="16"/>
                <w:szCs w:val="16"/>
              </w:rPr>
              <w:t>Resource block assignment</w:t>
            </w:r>
          </w:p>
        </w:tc>
        <w:tc>
          <w:tcPr>
            <w:tcW w:w="1560" w:type="dxa"/>
          </w:tcPr>
          <w:p w14:paraId="2A0D4046" w14:textId="77777777" w:rsidR="006360CE" w:rsidRDefault="00166754">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59678702" w14:textId="77777777" w:rsidR="006360CE" w:rsidRDefault="006360CE">
            <w:pPr>
              <w:jc w:val="center"/>
              <w:rPr>
                <w:color w:val="AFABAB"/>
                <w:sz w:val="16"/>
                <w:szCs w:val="16"/>
              </w:rPr>
            </w:pPr>
          </w:p>
        </w:tc>
        <w:tc>
          <w:tcPr>
            <w:tcW w:w="2262" w:type="dxa"/>
          </w:tcPr>
          <w:p w14:paraId="73B33FCD" w14:textId="77777777" w:rsidR="006360CE" w:rsidRDefault="00166754">
            <w:pPr>
              <w:jc w:val="center"/>
              <w:rPr>
                <w:rFonts w:eastAsiaTheme="minorEastAsia"/>
                <w:sz w:val="16"/>
                <w:szCs w:val="16"/>
                <w:lang w:eastAsia="zh-CN"/>
              </w:rPr>
            </w:pPr>
            <w:r>
              <w:rPr>
                <w:sz w:val="16"/>
                <w:szCs w:val="16"/>
              </w:rPr>
              <w:t>Resource block assignment</w:t>
            </w:r>
          </w:p>
        </w:tc>
        <w:tc>
          <w:tcPr>
            <w:tcW w:w="1418" w:type="dxa"/>
          </w:tcPr>
          <w:p w14:paraId="3EA380C7" w14:textId="77777777" w:rsidR="006360CE" w:rsidRDefault="00166754">
            <w:pPr>
              <w:jc w:val="center"/>
              <w:rPr>
                <w:rFonts w:eastAsiaTheme="minorEastAsia"/>
                <w:sz w:val="16"/>
                <w:szCs w:val="16"/>
                <w:lang w:eastAsia="zh-CN"/>
              </w:rPr>
            </w:pPr>
            <w:r>
              <w:rPr>
                <w:spacing w:val="2"/>
                <w:sz w:val="16"/>
                <w:szCs w:val="16"/>
                <w:lang w:eastAsia="zh-CN"/>
              </w:rPr>
              <w:t>4+1=5-bits</w:t>
            </w:r>
          </w:p>
        </w:tc>
      </w:tr>
      <w:tr w:rsidR="006360CE" w14:paraId="42EAD634" w14:textId="77777777">
        <w:trPr>
          <w:trHeight w:val="259"/>
          <w:jc w:val="center"/>
        </w:trPr>
        <w:tc>
          <w:tcPr>
            <w:tcW w:w="2263" w:type="dxa"/>
          </w:tcPr>
          <w:p w14:paraId="308D01F6" w14:textId="77777777" w:rsidR="006360CE" w:rsidRDefault="00166754">
            <w:pPr>
              <w:jc w:val="center"/>
              <w:rPr>
                <w:rFonts w:ascii="Arial" w:hAnsi="Arial"/>
                <w:spacing w:val="2"/>
                <w:sz w:val="16"/>
                <w:szCs w:val="16"/>
              </w:rPr>
            </w:pPr>
            <w:r>
              <w:rPr>
                <w:rFonts w:eastAsia="Calibri"/>
                <w:sz w:val="16"/>
                <w:szCs w:val="16"/>
              </w:rPr>
              <w:t>Repetition number</w:t>
            </w:r>
          </w:p>
        </w:tc>
        <w:tc>
          <w:tcPr>
            <w:tcW w:w="1560" w:type="dxa"/>
          </w:tcPr>
          <w:p w14:paraId="2C90F530" w14:textId="77777777" w:rsidR="006360CE" w:rsidRDefault="00166754">
            <w:pPr>
              <w:jc w:val="center"/>
              <w:rPr>
                <w:rFonts w:ascii="Arial" w:hAnsi="Arial"/>
                <w:spacing w:val="2"/>
                <w:sz w:val="16"/>
                <w:szCs w:val="16"/>
              </w:rPr>
            </w:pPr>
            <w:r>
              <w:rPr>
                <w:rFonts w:eastAsia="Calibri"/>
                <w:sz w:val="16"/>
                <w:szCs w:val="16"/>
              </w:rPr>
              <w:t>3-bits</w:t>
            </w:r>
          </w:p>
        </w:tc>
        <w:tc>
          <w:tcPr>
            <w:tcW w:w="714" w:type="dxa"/>
            <w:vMerge/>
          </w:tcPr>
          <w:p w14:paraId="501AFC77" w14:textId="77777777" w:rsidR="006360CE" w:rsidRDefault="006360CE">
            <w:pPr>
              <w:jc w:val="center"/>
              <w:rPr>
                <w:sz w:val="16"/>
                <w:szCs w:val="16"/>
              </w:rPr>
            </w:pPr>
          </w:p>
        </w:tc>
        <w:tc>
          <w:tcPr>
            <w:tcW w:w="2262" w:type="dxa"/>
          </w:tcPr>
          <w:p w14:paraId="36544CC1" w14:textId="77777777" w:rsidR="006360CE" w:rsidRDefault="00166754">
            <w:pPr>
              <w:jc w:val="center"/>
              <w:rPr>
                <w:rFonts w:eastAsia="Calibri"/>
                <w:sz w:val="16"/>
                <w:szCs w:val="16"/>
              </w:rPr>
            </w:pPr>
            <w:r>
              <w:rPr>
                <w:sz w:val="16"/>
                <w:szCs w:val="16"/>
              </w:rPr>
              <w:t>Repetition number</w:t>
            </w:r>
          </w:p>
        </w:tc>
        <w:tc>
          <w:tcPr>
            <w:tcW w:w="1418" w:type="dxa"/>
          </w:tcPr>
          <w:p w14:paraId="5B1154B0" w14:textId="77777777" w:rsidR="006360CE" w:rsidRDefault="00166754">
            <w:pPr>
              <w:jc w:val="center"/>
              <w:rPr>
                <w:rFonts w:eastAsia="Calibri"/>
                <w:sz w:val="16"/>
                <w:szCs w:val="16"/>
              </w:rPr>
            </w:pPr>
            <w:r>
              <w:rPr>
                <w:sz w:val="16"/>
                <w:szCs w:val="16"/>
              </w:rPr>
              <w:t>3-bits</w:t>
            </w:r>
          </w:p>
        </w:tc>
      </w:tr>
      <w:tr w:rsidR="006360CE" w14:paraId="57C3D2E7" w14:textId="77777777">
        <w:trPr>
          <w:trHeight w:val="251"/>
          <w:jc w:val="center"/>
        </w:trPr>
        <w:tc>
          <w:tcPr>
            <w:tcW w:w="2263" w:type="dxa"/>
          </w:tcPr>
          <w:p w14:paraId="462862CE" w14:textId="77777777" w:rsidR="006360CE" w:rsidRDefault="00166754">
            <w:pPr>
              <w:jc w:val="center"/>
              <w:rPr>
                <w:rFonts w:ascii="Arial" w:hAnsi="Arial"/>
                <w:spacing w:val="2"/>
                <w:sz w:val="16"/>
                <w:szCs w:val="16"/>
              </w:rPr>
            </w:pPr>
            <w:r>
              <w:rPr>
                <w:rFonts w:eastAsia="Calibri"/>
                <w:sz w:val="16"/>
                <w:szCs w:val="16"/>
              </w:rPr>
              <w:t>HARQ process number</w:t>
            </w:r>
          </w:p>
        </w:tc>
        <w:tc>
          <w:tcPr>
            <w:tcW w:w="1560" w:type="dxa"/>
          </w:tcPr>
          <w:p w14:paraId="1663517B"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7B398A96" w14:textId="77777777" w:rsidR="006360CE" w:rsidRDefault="006360CE">
            <w:pPr>
              <w:jc w:val="center"/>
              <w:rPr>
                <w:sz w:val="16"/>
                <w:szCs w:val="16"/>
              </w:rPr>
            </w:pPr>
          </w:p>
        </w:tc>
        <w:tc>
          <w:tcPr>
            <w:tcW w:w="2262" w:type="dxa"/>
          </w:tcPr>
          <w:p w14:paraId="69869174" w14:textId="77777777" w:rsidR="006360CE" w:rsidRDefault="00166754">
            <w:pPr>
              <w:jc w:val="center"/>
              <w:rPr>
                <w:rFonts w:eastAsia="Calibri"/>
                <w:sz w:val="16"/>
                <w:szCs w:val="16"/>
              </w:rPr>
            </w:pPr>
            <w:r>
              <w:rPr>
                <w:sz w:val="16"/>
                <w:szCs w:val="16"/>
              </w:rPr>
              <w:t>HARQ process number</w:t>
            </w:r>
          </w:p>
        </w:tc>
        <w:tc>
          <w:tcPr>
            <w:tcW w:w="1418" w:type="dxa"/>
          </w:tcPr>
          <w:p w14:paraId="6A86FDCF" w14:textId="77777777" w:rsidR="006360CE" w:rsidRDefault="00166754">
            <w:pPr>
              <w:jc w:val="center"/>
              <w:rPr>
                <w:rFonts w:eastAsia="Calibri"/>
                <w:sz w:val="16"/>
                <w:szCs w:val="16"/>
              </w:rPr>
            </w:pPr>
            <w:r>
              <w:rPr>
                <w:sz w:val="16"/>
                <w:szCs w:val="16"/>
              </w:rPr>
              <w:t>1-bit</w:t>
            </w:r>
          </w:p>
        </w:tc>
      </w:tr>
      <w:tr w:rsidR="006360CE" w14:paraId="6C6C879E" w14:textId="77777777">
        <w:trPr>
          <w:trHeight w:val="259"/>
          <w:jc w:val="center"/>
        </w:trPr>
        <w:tc>
          <w:tcPr>
            <w:tcW w:w="2263" w:type="dxa"/>
          </w:tcPr>
          <w:p w14:paraId="0E7EC68E" w14:textId="77777777" w:rsidR="006360CE" w:rsidRDefault="00166754">
            <w:pPr>
              <w:jc w:val="center"/>
              <w:rPr>
                <w:rFonts w:ascii="Arial" w:hAnsi="Arial"/>
                <w:spacing w:val="2"/>
                <w:sz w:val="16"/>
                <w:szCs w:val="16"/>
              </w:rPr>
            </w:pPr>
            <w:r>
              <w:rPr>
                <w:rFonts w:eastAsia="Calibri"/>
                <w:sz w:val="16"/>
                <w:szCs w:val="16"/>
              </w:rPr>
              <w:t>New data indicator</w:t>
            </w:r>
          </w:p>
        </w:tc>
        <w:tc>
          <w:tcPr>
            <w:tcW w:w="1560" w:type="dxa"/>
          </w:tcPr>
          <w:p w14:paraId="3093F8DF"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37BF6133" w14:textId="77777777" w:rsidR="006360CE" w:rsidRDefault="006360CE">
            <w:pPr>
              <w:jc w:val="center"/>
              <w:rPr>
                <w:sz w:val="16"/>
                <w:szCs w:val="16"/>
              </w:rPr>
            </w:pPr>
          </w:p>
        </w:tc>
        <w:tc>
          <w:tcPr>
            <w:tcW w:w="2262" w:type="dxa"/>
          </w:tcPr>
          <w:p w14:paraId="4400A15E" w14:textId="77777777" w:rsidR="006360CE" w:rsidRDefault="00166754">
            <w:pPr>
              <w:jc w:val="center"/>
              <w:rPr>
                <w:rFonts w:eastAsia="Calibri"/>
                <w:sz w:val="16"/>
                <w:szCs w:val="16"/>
              </w:rPr>
            </w:pPr>
            <w:r>
              <w:rPr>
                <w:sz w:val="16"/>
                <w:szCs w:val="16"/>
              </w:rPr>
              <w:t>New data indicator</w:t>
            </w:r>
          </w:p>
        </w:tc>
        <w:tc>
          <w:tcPr>
            <w:tcW w:w="1418" w:type="dxa"/>
          </w:tcPr>
          <w:p w14:paraId="673B63B2" w14:textId="77777777" w:rsidR="006360CE" w:rsidRDefault="00166754">
            <w:pPr>
              <w:jc w:val="center"/>
              <w:rPr>
                <w:rFonts w:eastAsia="Calibri"/>
                <w:sz w:val="16"/>
                <w:szCs w:val="16"/>
              </w:rPr>
            </w:pPr>
            <w:r>
              <w:rPr>
                <w:sz w:val="16"/>
                <w:szCs w:val="16"/>
              </w:rPr>
              <w:t>1-bit</w:t>
            </w:r>
          </w:p>
        </w:tc>
      </w:tr>
      <w:tr w:rsidR="006360CE" w14:paraId="56FE25EF" w14:textId="77777777">
        <w:trPr>
          <w:trHeight w:val="251"/>
          <w:jc w:val="center"/>
        </w:trPr>
        <w:tc>
          <w:tcPr>
            <w:tcW w:w="2263" w:type="dxa"/>
          </w:tcPr>
          <w:p w14:paraId="1A9B9E14" w14:textId="77777777" w:rsidR="006360CE" w:rsidRDefault="00166754">
            <w:pPr>
              <w:jc w:val="center"/>
              <w:rPr>
                <w:rFonts w:ascii="Arial" w:hAnsi="Arial"/>
                <w:spacing w:val="2"/>
                <w:sz w:val="16"/>
                <w:szCs w:val="16"/>
              </w:rPr>
            </w:pPr>
            <w:r>
              <w:rPr>
                <w:rFonts w:eastAsia="Calibri"/>
                <w:sz w:val="16"/>
                <w:szCs w:val="16"/>
              </w:rPr>
              <w:t>DCI subframe repetition number</w:t>
            </w:r>
          </w:p>
        </w:tc>
        <w:tc>
          <w:tcPr>
            <w:tcW w:w="1560" w:type="dxa"/>
          </w:tcPr>
          <w:p w14:paraId="5F0C2B79" w14:textId="77777777" w:rsidR="006360CE" w:rsidRDefault="00166754">
            <w:pPr>
              <w:jc w:val="center"/>
              <w:rPr>
                <w:rFonts w:ascii="Arial" w:hAnsi="Arial"/>
                <w:spacing w:val="2"/>
                <w:sz w:val="16"/>
                <w:szCs w:val="16"/>
              </w:rPr>
            </w:pPr>
            <w:r>
              <w:rPr>
                <w:rFonts w:eastAsia="Calibri"/>
                <w:sz w:val="16"/>
                <w:szCs w:val="16"/>
              </w:rPr>
              <w:t>2-bits</w:t>
            </w:r>
          </w:p>
        </w:tc>
        <w:tc>
          <w:tcPr>
            <w:tcW w:w="714" w:type="dxa"/>
            <w:vMerge/>
          </w:tcPr>
          <w:p w14:paraId="70ECA25C" w14:textId="77777777" w:rsidR="006360CE" w:rsidRDefault="006360CE">
            <w:pPr>
              <w:jc w:val="center"/>
              <w:rPr>
                <w:sz w:val="16"/>
                <w:szCs w:val="16"/>
              </w:rPr>
            </w:pPr>
          </w:p>
        </w:tc>
        <w:tc>
          <w:tcPr>
            <w:tcW w:w="2262" w:type="dxa"/>
          </w:tcPr>
          <w:p w14:paraId="411DA8B8" w14:textId="77777777" w:rsidR="006360CE" w:rsidRDefault="00166754">
            <w:pPr>
              <w:jc w:val="center"/>
              <w:rPr>
                <w:rFonts w:eastAsia="Calibri"/>
                <w:sz w:val="16"/>
                <w:szCs w:val="16"/>
              </w:rPr>
            </w:pPr>
            <w:r>
              <w:rPr>
                <w:sz w:val="16"/>
                <w:szCs w:val="16"/>
              </w:rPr>
              <w:t>HARQ-ACK resource offset</w:t>
            </w:r>
          </w:p>
        </w:tc>
        <w:tc>
          <w:tcPr>
            <w:tcW w:w="1418" w:type="dxa"/>
          </w:tcPr>
          <w:p w14:paraId="29DE7A14" w14:textId="77777777" w:rsidR="006360CE" w:rsidRDefault="00166754">
            <w:pPr>
              <w:jc w:val="center"/>
              <w:rPr>
                <w:rFonts w:eastAsia="Calibri"/>
                <w:sz w:val="16"/>
                <w:szCs w:val="16"/>
              </w:rPr>
            </w:pPr>
            <w:r>
              <w:rPr>
                <w:sz w:val="16"/>
                <w:szCs w:val="16"/>
              </w:rPr>
              <w:t>2-bits</w:t>
            </w:r>
          </w:p>
        </w:tc>
      </w:tr>
      <w:tr w:rsidR="006360CE" w14:paraId="6A1A7A3A" w14:textId="77777777">
        <w:trPr>
          <w:trHeight w:val="259"/>
          <w:jc w:val="center"/>
        </w:trPr>
        <w:tc>
          <w:tcPr>
            <w:tcW w:w="2263" w:type="dxa"/>
          </w:tcPr>
          <w:p w14:paraId="6F022567" w14:textId="77777777" w:rsidR="006360CE" w:rsidRDefault="00166754">
            <w:pPr>
              <w:jc w:val="center"/>
              <w:rPr>
                <w:rFonts w:ascii="Arial" w:hAnsi="Arial"/>
                <w:spacing w:val="2"/>
                <w:sz w:val="16"/>
                <w:szCs w:val="16"/>
              </w:rPr>
            </w:pPr>
            <w:r>
              <w:rPr>
                <w:rFonts w:eastAsia="Calibri"/>
                <w:b/>
                <w:bCs/>
                <w:sz w:val="16"/>
                <w:szCs w:val="16"/>
              </w:rPr>
              <w:t>Total number of bits</w:t>
            </w:r>
          </w:p>
        </w:tc>
        <w:tc>
          <w:tcPr>
            <w:tcW w:w="1560" w:type="dxa"/>
          </w:tcPr>
          <w:p w14:paraId="4061C99E" w14:textId="77777777" w:rsidR="006360CE" w:rsidRDefault="00166754">
            <w:pPr>
              <w:jc w:val="center"/>
              <w:rPr>
                <w:rFonts w:ascii="Arial" w:hAnsi="Arial"/>
                <w:spacing w:val="2"/>
                <w:sz w:val="16"/>
                <w:szCs w:val="16"/>
              </w:rPr>
            </w:pPr>
            <w:r>
              <w:rPr>
                <w:rFonts w:eastAsia="Calibri"/>
                <w:b/>
                <w:bCs/>
                <w:sz w:val="16"/>
                <w:szCs w:val="16"/>
              </w:rPr>
              <w:t>19-bits</w:t>
            </w:r>
          </w:p>
        </w:tc>
        <w:tc>
          <w:tcPr>
            <w:tcW w:w="714" w:type="dxa"/>
            <w:vMerge/>
          </w:tcPr>
          <w:p w14:paraId="02808D24" w14:textId="77777777" w:rsidR="006360CE" w:rsidRDefault="006360CE">
            <w:pPr>
              <w:jc w:val="center"/>
              <w:rPr>
                <w:sz w:val="16"/>
                <w:szCs w:val="16"/>
              </w:rPr>
            </w:pPr>
          </w:p>
        </w:tc>
        <w:tc>
          <w:tcPr>
            <w:tcW w:w="2262" w:type="dxa"/>
          </w:tcPr>
          <w:p w14:paraId="18B35048" w14:textId="77777777" w:rsidR="006360CE" w:rsidRDefault="00166754">
            <w:pPr>
              <w:jc w:val="center"/>
              <w:rPr>
                <w:rFonts w:eastAsia="Calibri"/>
                <w:b/>
                <w:bCs/>
                <w:sz w:val="16"/>
                <w:szCs w:val="16"/>
              </w:rPr>
            </w:pPr>
            <w:r>
              <w:rPr>
                <w:sz w:val="16"/>
                <w:szCs w:val="16"/>
              </w:rPr>
              <w:t>DCI subframe repetition number</w:t>
            </w:r>
          </w:p>
        </w:tc>
        <w:tc>
          <w:tcPr>
            <w:tcW w:w="1418" w:type="dxa"/>
          </w:tcPr>
          <w:p w14:paraId="321BA876" w14:textId="77777777" w:rsidR="006360CE" w:rsidRDefault="00166754">
            <w:pPr>
              <w:jc w:val="center"/>
              <w:rPr>
                <w:rFonts w:eastAsia="Calibri"/>
                <w:b/>
                <w:bCs/>
                <w:sz w:val="16"/>
                <w:szCs w:val="16"/>
              </w:rPr>
            </w:pPr>
            <w:r>
              <w:rPr>
                <w:sz w:val="16"/>
                <w:szCs w:val="16"/>
              </w:rPr>
              <w:t>2-bits</w:t>
            </w:r>
          </w:p>
        </w:tc>
      </w:tr>
      <w:tr w:rsidR="006360CE" w14:paraId="4BB60B95" w14:textId="77777777">
        <w:trPr>
          <w:trHeight w:val="259"/>
          <w:jc w:val="center"/>
        </w:trPr>
        <w:tc>
          <w:tcPr>
            <w:tcW w:w="2263" w:type="dxa"/>
          </w:tcPr>
          <w:p w14:paraId="14CFE83A" w14:textId="77777777" w:rsidR="006360CE" w:rsidRDefault="006360CE">
            <w:pPr>
              <w:jc w:val="center"/>
              <w:rPr>
                <w:rFonts w:eastAsia="Calibri"/>
                <w:b/>
                <w:bCs/>
                <w:sz w:val="16"/>
                <w:szCs w:val="16"/>
              </w:rPr>
            </w:pPr>
          </w:p>
        </w:tc>
        <w:tc>
          <w:tcPr>
            <w:tcW w:w="1560" w:type="dxa"/>
          </w:tcPr>
          <w:p w14:paraId="070CB4CB" w14:textId="77777777" w:rsidR="006360CE" w:rsidRDefault="006360CE">
            <w:pPr>
              <w:jc w:val="center"/>
              <w:rPr>
                <w:rFonts w:eastAsia="Calibri"/>
                <w:b/>
                <w:bCs/>
                <w:sz w:val="16"/>
                <w:szCs w:val="16"/>
              </w:rPr>
            </w:pPr>
          </w:p>
        </w:tc>
        <w:tc>
          <w:tcPr>
            <w:tcW w:w="714" w:type="dxa"/>
            <w:vMerge/>
          </w:tcPr>
          <w:p w14:paraId="0D807A4F" w14:textId="77777777" w:rsidR="006360CE" w:rsidRDefault="006360CE">
            <w:pPr>
              <w:jc w:val="center"/>
              <w:rPr>
                <w:rFonts w:eastAsia="Calibri"/>
                <w:b/>
                <w:bCs/>
                <w:sz w:val="16"/>
                <w:szCs w:val="16"/>
              </w:rPr>
            </w:pPr>
          </w:p>
        </w:tc>
        <w:tc>
          <w:tcPr>
            <w:tcW w:w="2262" w:type="dxa"/>
          </w:tcPr>
          <w:p w14:paraId="14E0E2C6" w14:textId="77777777" w:rsidR="006360CE" w:rsidRDefault="00166754">
            <w:pPr>
              <w:jc w:val="center"/>
              <w:rPr>
                <w:rFonts w:eastAsia="Calibri"/>
                <w:b/>
                <w:bCs/>
                <w:sz w:val="16"/>
                <w:szCs w:val="16"/>
              </w:rPr>
            </w:pPr>
            <w:r>
              <w:rPr>
                <w:rFonts w:eastAsia="Calibri"/>
                <w:b/>
                <w:bCs/>
                <w:sz w:val="16"/>
                <w:szCs w:val="16"/>
              </w:rPr>
              <w:t>Total number of bits</w:t>
            </w:r>
          </w:p>
        </w:tc>
        <w:tc>
          <w:tcPr>
            <w:tcW w:w="1418" w:type="dxa"/>
          </w:tcPr>
          <w:p w14:paraId="126870A4" w14:textId="77777777" w:rsidR="006360CE" w:rsidRDefault="00166754">
            <w:pPr>
              <w:jc w:val="center"/>
              <w:rPr>
                <w:rFonts w:eastAsia="Calibri"/>
                <w:b/>
                <w:bCs/>
                <w:sz w:val="16"/>
                <w:szCs w:val="16"/>
              </w:rPr>
            </w:pPr>
            <w:r>
              <w:rPr>
                <w:rFonts w:eastAsia="Calibri"/>
                <w:b/>
                <w:bCs/>
                <w:sz w:val="16"/>
                <w:szCs w:val="16"/>
              </w:rPr>
              <w:t>19-bits</w:t>
            </w:r>
          </w:p>
        </w:tc>
      </w:tr>
    </w:tbl>
    <w:p w14:paraId="21E74253" w14:textId="77777777" w:rsidR="006360CE" w:rsidRDefault="00166754">
      <w:pPr>
        <w:rPr>
          <w:rFonts w:ascii="Arial" w:hAnsi="Arial"/>
          <w:spacing w:val="2"/>
          <w:sz w:val="16"/>
          <w:szCs w:val="16"/>
        </w:rPr>
      </w:pPr>
      <w:r>
        <w:rPr>
          <w:rFonts w:ascii="Arial" w:hAnsi="Arial"/>
          <w:spacing w:val="2"/>
          <w:sz w:val="16"/>
          <w:szCs w:val="16"/>
        </w:rPr>
        <w:br w:type="textWrapping" w:clear="all"/>
      </w:r>
    </w:p>
    <w:tbl>
      <w:tblPr>
        <w:tblStyle w:val="aff2"/>
        <w:tblW w:w="8217" w:type="dxa"/>
        <w:jc w:val="center"/>
        <w:tblLook w:val="04A0" w:firstRow="1" w:lastRow="0" w:firstColumn="1" w:lastColumn="0" w:noHBand="0" w:noVBand="1"/>
      </w:tblPr>
      <w:tblGrid>
        <w:gridCol w:w="2263"/>
        <w:gridCol w:w="1560"/>
        <w:gridCol w:w="714"/>
        <w:gridCol w:w="2262"/>
        <w:gridCol w:w="1418"/>
      </w:tblGrid>
      <w:tr w:rsidR="006360CE" w14:paraId="0D379155" w14:textId="77777777">
        <w:trPr>
          <w:trHeight w:val="251"/>
          <w:jc w:val="center"/>
        </w:trPr>
        <w:tc>
          <w:tcPr>
            <w:tcW w:w="3823" w:type="dxa"/>
            <w:gridSpan w:val="2"/>
          </w:tcPr>
          <w:p w14:paraId="3FE832E8" w14:textId="77777777" w:rsidR="006360CE" w:rsidRDefault="00166754">
            <w:pPr>
              <w:jc w:val="center"/>
              <w:rPr>
                <w:spacing w:val="2"/>
                <w:sz w:val="20"/>
                <w:szCs w:val="20"/>
                <w:u w:val="single"/>
              </w:rPr>
            </w:pPr>
            <w:r>
              <w:rPr>
                <w:spacing w:val="2"/>
                <w:sz w:val="20"/>
                <w:szCs w:val="20"/>
                <w:u w:val="single"/>
              </w:rPr>
              <w:t>Payload sizes of DCI Format N0 (UL)</w:t>
            </w:r>
          </w:p>
        </w:tc>
        <w:tc>
          <w:tcPr>
            <w:tcW w:w="714" w:type="dxa"/>
            <w:vMerge w:val="restart"/>
          </w:tcPr>
          <w:p w14:paraId="49F5D66E" w14:textId="77777777" w:rsidR="006360CE" w:rsidRDefault="006360CE">
            <w:pPr>
              <w:jc w:val="center"/>
              <w:rPr>
                <w:rFonts w:eastAsiaTheme="minorEastAsia"/>
                <w:sz w:val="16"/>
                <w:szCs w:val="16"/>
                <w:lang w:eastAsia="zh-CN"/>
              </w:rPr>
            </w:pPr>
          </w:p>
        </w:tc>
        <w:tc>
          <w:tcPr>
            <w:tcW w:w="3680" w:type="dxa"/>
            <w:gridSpan w:val="2"/>
          </w:tcPr>
          <w:p w14:paraId="7730263B" w14:textId="77777777" w:rsidR="006360CE" w:rsidRDefault="00166754">
            <w:pPr>
              <w:jc w:val="center"/>
              <w:rPr>
                <w:rFonts w:eastAsiaTheme="minorEastAsia"/>
                <w:sz w:val="16"/>
                <w:szCs w:val="16"/>
                <w:lang w:eastAsia="zh-CN"/>
              </w:rPr>
            </w:pPr>
            <w:r>
              <w:rPr>
                <w:spacing w:val="2"/>
                <w:sz w:val="20"/>
                <w:szCs w:val="20"/>
                <w:u w:val="single"/>
              </w:rPr>
              <w:t>Payload sizes of DCI Format N1 (DL)</w:t>
            </w:r>
          </w:p>
        </w:tc>
      </w:tr>
      <w:tr w:rsidR="006360CE" w14:paraId="538E3B4E" w14:textId="77777777">
        <w:trPr>
          <w:trHeight w:val="251"/>
          <w:jc w:val="center"/>
        </w:trPr>
        <w:tc>
          <w:tcPr>
            <w:tcW w:w="2263" w:type="dxa"/>
          </w:tcPr>
          <w:p w14:paraId="27CF32F0" w14:textId="77777777" w:rsidR="006360CE" w:rsidRDefault="00166754">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52E1D87C"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3D3AE8D6" w14:textId="77777777" w:rsidR="006360CE" w:rsidRDefault="006360CE">
            <w:pPr>
              <w:jc w:val="center"/>
              <w:rPr>
                <w:rFonts w:eastAsiaTheme="minorEastAsia"/>
                <w:sz w:val="16"/>
                <w:szCs w:val="16"/>
                <w:lang w:eastAsia="zh-CN"/>
              </w:rPr>
            </w:pPr>
          </w:p>
        </w:tc>
        <w:tc>
          <w:tcPr>
            <w:tcW w:w="2262" w:type="dxa"/>
          </w:tcPr>
          <w:p w14:paraId="180320C7" w14:textId="77777777" w:rsidR="006360CE" w:rsidRDefault="00166754">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4B0D2D43"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r>
      <w:tr w:rsidR="006360CE" w14:paraId="524B9DF3" w14:textId="77777777">
        <w:trPr>
          <w:trHeight w:val="251"/>
          <w:jc w:val="center"/>
        </w:trPr>
        <w:tc>
          <w:tcPr>
            <w:tcW w:w="2263" w:type="dxa"/>
          </w:tcPr>
          <w:p w14:paraId="1286029E" w14:textId="77777777" w:rsidR="006360CE" w:rsidRDefault="00166754">
            <w:pPr>
              <w:jc w:val="center"/>
              <w:rPr>
                <w:rFonts w:eastAsia="Calibri"/>
                <w:sz w:val="16"/>
                <w:szCs w:val="16"/>
              </w:rPr>
            </w:pPr>
            <w:r>
              <w:rPr>
                <w:rFonts w:eastAsia="Calibri"/>
                <w:sz w:val="16"/>
                <w:szCs w:val="16"/>
              </w:rPr>
              <w:t>Flag for format N0/format N1 differentiation</w:t>
            </w:r>
          </w:p>
        </w:tc>
        <w:tc>
          <w:tcPr>
            <w:tcW w:w="1560" w:type="dxa"/>
          </w:tcPr>
          <w:p w14:paraId="3A1F34BA" w14:textId="77777777" w:rsidR="006360CE" w:rsidRDefault="00166754">
            <w:pPr>
              <w:jc w:val="center"/>
              <w:rPr>
                <w:rFonts w:eastAsia="Calibri"/>
                <w:sz w:val="16"/>
                <w:szCs w:val="16"/>
              </w:rPr>
            </w:pPr>
            <w:r>
              <w:rPr>
                <w:rFonts w:eastAsia="Calibri"/>
                <w:sz w:val="16"/>
                <w:szCs w:val="16"/>
              </w:rPr>
              <w:t>1-bit</w:t>
            </w:r>
          </w:p>
        </w:tc>
        <w:tc>
          <w:tcPr>
            <w:tcW w:w="714" w:type="dxa"/>
            <w:vMerge/>
          </w:tcPr>
          <w:p w14:paraId="5A36886E" w14:textId="77777777" w:rsidR="006360CE" w:rsidRDefault="006360CE">
            <w:pPr>
              <w:jc w:val="center"/>
              <w:rPr>
                <w:sz w:val="16"/>
                <w:szCs w:val="16"/>
              </w:rPr>
            </w:pPr>
          </w:p>
        </w:tc>
        <w:tc>
          <w:tcPr>
            <w:tcW w:w="2262" w:type="dxa"/>
          </w:tcPr>
          <w:p w14:paraId="791CBB06" w14:textId="77777777" w:rsidR="006360CE" w:rsidRDefault="00166754">
            <w:pPr>
              <w:jc w:val="center"/>
              <w:rPr>
                <w:rFonts w:eastAsia="Calibri"/>
                <w:sz w:val="16"/>
                <w:szCs w:val="16"/>
              </w:rPr>
            </w:pPr>
            <w:r>
              <w:rPr>
                <w:sz w:val="16"/>
                <w:szCs w:val="16"/>
              </w:rPr>
              <w:t>Flag for format N0/format N1 differentiation</w:t>
            </w:r>
          </w:p>
        </w:tc>
        <w:tc>
          <w:tcPr>
            <w:tcW w:w="1418" w:type="dxa"/>
          </w:tcPr>
          <w:p w14:paraId="5E3FD7EE" w14:textId="77777777" w:rsidR="006360CE" w:rsidRDefault="00166754">
            <w:pPr>
              <w:jc w:val="center"/>
              <w:rPr>
                <w:rFonts w:eastAsia="Calibri"/>
                <w:sz w:val="16"/>
                <w:szCs w:val="16"/>
              </w:rPr>
            </w:pPr>
            <w:r>
              <w:rPr>
                <w:rFonts w:eastAsia="Calibri"/>
                <w:sz w:val="16"/>
                <w:szCs w:val="16"/>
              </w:rPr>
              <w:t>1-bit</w:t>
            </w:r>
          </w:p>
        </w:tc>
      </w:tr>
      <w:tr w:rsidR="006360CE" w14:paraId="1E2FA3FD" w14:textId="77777777">
        <w:trPr>
          <w:trHeight w:val="259"/>
          <w:jc w:val="center"/>
        </w:trPr>
        <w:tc>
          <w:tcPr>
            <w:tcW w:w="2263" w:type="dxa"/>
          </w:tcPr>
          <w:p w14:paraId="39F760F9" w14:textId="77777777" w:rsidR="006360CE" w:rsidRDefault="00166754">
            <w:pPr>
              <w:jc w:val="center"/>
              <w:rPr>
                <w:spacing w:val="2"/>
                <w:sz w:val="16"/>
                <w:szCs w:val="16"/>
              </w:rPr>
            </w:pPr>
            <w:r>
              <w:rPr>
                <w:sz w:val="16"/>
                <w:szCs w:val="16"/>
              </w:rPr>
              <w:t>Subcarrier indication</w:t>
            </w:r>
          </w:p>
        </w:tc>
        <w:tc>
          <w:tcPr>
            <w:tcW w:w="1560" w:type="dxa"/>
          </w:tcPr>
          <w:p w14:paraId="6250074C" w14:textId="77777777" w:rsidR="006360CE" w:rsidRDefault="00166754">
            <w:pPr>
              <w:jc w:val="center"/>
              <w:rPr>
                <w:spacing w:val="2"/>
                <w:sz w:val="16"/>
                <w:szCs w:val="16"/>
              </w:rPr>
            </w:pPr>
            <w:r>
              <w:rPr>
                <w:rFonts w:eastAsia="Calibri"/>
                <w:sz w:val="16"/>
                <w:szCs w:val="16"/>
              </w:rPr>
              <w:t>6-bits</w:t>
            </w:r>
          </w:p>
        </w:tc>
        <w:tc>
          <w:tcPr>
            <w:tcW w:w="714" w:type="dxa"/>
            <w:vMerge/>
          </w:tcPr>
          <w:p w14:paraId="3334DC75" w14:textId="77777777" w:rsidR="006360CE" w:rsidRDefault="006360CE">
            <w:pPr>
              <w:jc w:val="center"/>
              <w:rPr>
                <w:sz w:val="16"/>
                <w:szCs w:val="16"/>
              </w:rPr>
            </w:pPr>
          </w:p>
        </w:tc>
        <w:tc>
          <w:tcPr>
            <w:tcW w:w="2262" w:type="dxa"/>
          </w:tcPr>
          <w:p w14:paraId="0DFA32EC" w14:textId="77777777" w:rsidR="006360CE" w:rsidRDefault="00166754">
            <w:pPr>
              <w:jc w:val="center"/>
              <w:rPr>
                <w:rFonts w:eastAsia="Calibri"/>
                <w:sz w:val="16"/>
                <w:szCs w:val="16"/>
              </w:rPr>
            </w:pPr>
            <w:r>
              <w:rPr>
                <w:sz w:val="16"/>
                <w:szCs w:val="16"/>
              </w:rPr>
              <w:t>NPDCCH order indicator</w:t>
            </w:r>
          </w:p>
        </w:tc>
        <w:tc>
          <w:tcPr>
            <w:tcW w:w="1418" w:type="dxa"/>
          </w:tcPr>
          <w:p w14:paraId="528046F9" w14:textId="77777777" w:rsidR="006360CE" w:rsidRDefault="00166754">
            <w:pPr>
              <w:jc w:val="center"/>
              <w:rPr>
                <w:rFonts w:eastAsia="Calibri"/>
                <w:sz w:val="16"/>
                <w:szCs w:val="16"/>
              </w:rPr>
            </w:pPr>
            <w:r>
              <w:rPr>
                <w:rFonts w:eastAsia="Calibri"/>
                <w:sz w:val="16"/>
                <w:szCs w:val="16"/>
              </w:rPr>
              <w:t>1-bit</w:t>
            </w:r>
          </w:p>
        </w:tc>
      </w:tr>
      <w:tr w:rsidR="006360CE" w14:paraId="7A57BFC2" w14:textId="77777777">
        <w:trPr>
          <w:trHeight w:val="251"/>
          <w:jc w:val="center"/>
        </w:trPr>
        <w:tc>
          <w:tcPr>
            <w:tcW w:w="2263" w:type="dxa"/>
          </w:tcPr>
          <w:p w14:paraId="24B2D91C" w14:textId="77777777" w:rsidR="006360CE" w:rsidRDefault="00166754">
            <w:pPr>
              <w:jc w:val="center"/>
              <w:rPr>
                <w:spacing w:val="2"/>
                <w:sz w:val="16"/>
                <w:szCs w:val="16"/>
              </w:rPr>
            </w:pPr>
            <w:r>
              <w:rPr>
                <w:sz w:val="16"/>
                <w:szCs w:val="16"/>
              </w:rPr>
              <w:t>Resource assignment</w:t>
            </w:r>
          </w:p>
        </w:tc>
        <w:tc>
          <w:tcPr>
            <w:tcW w:w="1560" w:type="dxa"/>
          </w:tcPr>
          <w:p w14:paraId="7C3FC37C" w14:textId="77777777" w:rsidR="006360CE" w:rsidRDefault="00166754">
            <w:pPr>
              <w:jc w:val="center"/>
              <w:rPr>
                <w:spacing w:val="2"/>
                <w:sz w:val="16"/>
                <w:szCs w:val="16"/>
              </w:rPr>
            </w:pPr>
            <w:r>
              <w:rPr>
                <w:rFonts w:eastAsia="Calibri"/>
                <w:sz w:val="16"/>
                <w:szCs w:val="16"/>
              </w:rPr>
              <w:t>3-bits</w:t>
            </w:r>
          </w:p>
        </w:tc>
        <w:tc>
          <w:tcPr>
            <w:tcW w:w="714" w:type="dxa"/>
            <w:vMerge/>
          </w:tcPr>
          <w:p w14:paraId="353B74B8" w14:textId="77777777" w:rsidR="006360CE" w:rsidRDefault="006360CE">
            <w:pPr>
              <w:jc w:val="center"/>
              <w:rPr>
                <w:color w:val="AFABAB"/>
                <w:sz w:val="16"/>
                <w:szCs w:val="16"/>
              </w:rPr>
            </w:pPr>
          </w:p>
        </w:tc>
        <w:tc>
          <w:tcPr>
            <w:tcW w:w="2262" w:type="dxa"/>
          </w:tcPr>
          <w:p w14:paraId="44F9764F" w14:textId="77777777" w:rsidR="006360CE" w:rsidRDefault="00166754">
            <w:pPr>
              <w:jc w:val="center"/>
              <w:rPr>
                <w:rFonts w:eastAsiaTheme="minorEastAsia"/>
                <w:sz w:val="16"/>
                <w:szCs w:val="16"/>
                <w:lang w:eastAsia="zh-CN"/>
              </w:rPr>
            </w:pPr>
            <w:r>
              <w:rPr>
                <w:sz w:val="16"/>
                <w:szCs w:val="16"/>
              </w:rPr>
              <w:t>Scheduling delay</w:t>
            </w:r>
          </w:p>
        </w:tc>
        <w:tc>
          <w:tcPr>
            <w:tcW w:w="1418" w:type="dxa"/>
          </w:tcPr>
          <w:p w14:paraId="313C88C5" w14:textId="77777777" w:rsidR="006360CE" w:rsidRDefault="00166754">
            <w:pPr>
              <w:jc w:val="center"/>
              <w:rPr>
                <w:rFonts w:eastAsiaTheme="minorEastAsia"/>
                <w:sz w:val="16"/>
                <w:szCs w:val="16"/>
                <w:lang w:eastAsia="zh-CN"/>
              </w:rPr>
            </w:pPr>
            <w:r>
              <w:rPr>
                <w:rFonts w:eastAsia="Calibri"/>
                <w:sz w:val="16"/>
                <w:szCs w:val="16"/>
              </w:rPr>
              <w:t>3-bits</w:t>
            </w:r>
          </w:p>
        </w:tc>
      </w:tr>
      <w:tr w:rsidR="006360CE" w14:paraId="5F2D71A5" w14:textId="77777777">
        <w:trPr>
          <w:trHeight w:val="259"/>
          <w:jc w:val="center"/>
        </w:trPr>
        <w:tc>
          <w:tcPr>
            <w:tcW w:w="2263" w:type="dxa"/>
          </w:tcPr>
          <w:p w14:paraId="13647FA6" w14:textId="77777777" w:rsidR="006360CE" w:rsidRDefault="00166754">
            <w:pPr>
              <w:jc w:val="center"/>
              <w:rPr>
                <w:spacing w:val="2"/>
                <w:sz w:val="16"/>
                <w:szCs w:val="16"/>
              </w:rPr>
            </w:pPr>
            <w:r>
              <w:rPr>
                <w:sz w:val="16"/>
                <w:szCs w:val="16"/>
              </w:rPr>
              <w:t>Scheduling delay</w:t>
            </w:r>
          </w:p>
        </w:tc>
        <w:tc>
          <w:tcPr>
            <w:tcW w:w="1560" w:type="dxa"/>
          </w:tcPr>
          <w:p w14:paraId="1181B4B0" w14:textId="77777777" w:rsidR="006360CE" w:rsidRDefault="00166754">
            <w:pPr>
              <w:jc w:val="center"/>
              <w:rPr>
                <w:spacing w:val="2"/>
                <w:sz w:val="16"/>
                <w:szCs w:val="16"/>
              </w:rPr>
            </w:pPr>
            <w:r>
              <w:rPr>
                <w:rFonts w:eastAsia="Calibri"/>
                <w:sz w:val="16"/>
                <w:szCs w:val="16"/>
              </w:rPr>
              <w:t>2-bits</w:t>
            </w:r>
          </w:p>
        </w:tc>
        <w:tc>
          <w:tcPr>
            <w:tcW w:w="714" w:type="dxa"/>
            <w:vMerge/>
          </w:tcPr>
          <w:p w14:paraId="37FD6BF3" w14:textId="77777777" w:rsidR="006360CE" w:rsidRDefault="006360CE">
            <w:pPr>
              <w:jc w:val="center"/>
              <w:rPr>
                <w:sz w:val="16"/>
                <w:szCs w:val="16"/>
              </w:rPr>
            </w:pPr>
          </w:p>
        </w:tc>
        <w:tc>
          <w:tcPr>
            <w:tcW w:w="2262" w:type="dxa"/>
          </w:tcPr>
          <w:p w14:paraId="102322F8" w14:textId="77777777" w:rsidR="006360CE" w:rsidRDefault="00166754">
            <w:pPr>
              <w:jc w:val="center"/>
              <w:rPr>
                <w:rFonts w:eastAsia="Calibri"/>
                <w:sz w:val="16"/>
                <w:szCs w:val="16"/>
              </w:rPr>
            </w:pPr>
            <w:r>
              <w:rPr>
                <w:sz w:val="16"/>
                <w:szCs w:val="16"/>
              </w:rPr>
              <w:t>Resource assignment</w:t>
            </w:r>
          </w:p>
        </w:tc>
        <w:tc>
          <w:tcPr>
            <w:tcW w:w="1418" w:type="dxa"/>
          </w:tcPr>
          <w:p w14:paraId="2F0147D5" w14:textId="77777777" w:rsidR="006360CE" w:rsidRDefault="00166754">
            <w:pPr>
              <w:jc w:val="center"/>
              <w:rPr>
                <w:rFonts w:eastAsia="Calibri"/>
                <w:sz w:val="16"/>
                <w:szCs w:val="16"/>
              </w:rPr>
            </w:pPr>
            <w:r>
              <w:rPr>
                <w:rFonts w:eastAsia="Calibri"/>
                <w:sz w:val="16"/>
                <w:szCs w:val="16"/>
              </w:rPr>
              <w:t>3-bits</w:t>
            </w:r>
          </w:p>
        </w:tc>
      </w:tr>
      <w:tr w:rsidR="006360CE" w14:paraId="63C5AEF9" w14:textId="77777777">
        <w:trPr>
          <w:trHeight w:val="251"/>
          <w:jc w:val="center"/>
        </w:trPr>
        <w:tc>
          <w:tcPr>
            <w:tcW w:w="2263" w:type="dxa"/>
          </w:tcPr>
          <w:p w14:paraId="6D6DBAC7" w14:textId="77777777" w:rsidR="006360CE" w:rsidRDefault="00166754">
            <w:pPr>
              <w:jc w:val="center"/>
              <w:rPr>
                <w:spacing w:val="2"/>
                <w:sz w:val="16"/>
                <w:szCs w:val="16"/>
              </w:rPr>
            </w:pPr>
            <w:r>
              <w:rPr>
                <w:sz w:val="16"/>
                <w:szCs w:val="16"/>
              </w:rPr>
              <w:lastRenderedPageBreak/>
              <w:t>Modulation and coding scheme</w:t>
            </w:r>
          </w:p>
        </w:tc>
        <w:tc>
          <w:tcPr>
            <w:tcW w:w="1560" w:type="dxa"/>
          </w:tcPr>
          <w:p w14:paraId="25A35D74" w14:textId="77777777" w:rsidR="006360CE" w:rsidRDefault="00166754">
            <w:pPr>
              <w:jc w:val="center"/>
              <w:rPr>
                <w:spacing w:val="2"/>
                <w:sz w:val="16"/>
                <w:szCs w:val="16"/>
              </w:rPr>
            </w:pPr>
            <w:r>
              <w:rPr>
                <w:rFonts w:eastAsia="Calibri"/>
                <w:sz w:val="16"/>
                <w:szCs w:val="16"/>
              </w:rPr>
              <w:t>4-bits</w:t>
            </w:r>
          </w:p>
        </w:tc>
        <w:tc>
          <w:tcPr>
            <w:tcW w:w="714" w:type="dxa"/>
            <w:vMerge/>
          </w:tcPr>
          <w:p w14:paraId="0744FA0B" w14:textId="77777777" w:rsidR="006360CE" w:rsidRDefault="006360CE">
            <w:pPr>
              <w:jc w:val="center"/>
              <w:rPr>
                <w:sz w:val="16"/>
                <w:szCs w:val="16"/>
              </w:rPr>
            </w:pPr>
          </w:p>
        </w:tc>
        <w:tc>
          <w:tcPr>
            <w:tcW w:w="2262" w:type="dxa"/>
          </w:tcPr>
          <w:p w14:paraId="7C3935BC" w14:textId="77777777" w:rsidR="006360CE" w:rsidRDefault="00166754">
            <w:pPr>
              <w:jc w:val="center"/>
              <w:rPr>
                <w:rFonts w:eastAsia="Calibri"/>
                <w:sz w:val="16"/>
                <w:szCs w:val="16"/>
              </w:rPr>
            </w:pPr>
            <w:r>
              <w:rPr>
                <w:sz w:val="16"/>
                <w:szCs w:val="16"/>
              </w:rPr>
              <w:t>Modulation and coding scheme</w:t>
            </w:r>
          </w:p>
        </w:tc>
        <w:tc>
          <w:tcPr>
            <w:tcW w:w="1418" w:type="dxa"/>
          </w:tcPr>
          <w:p w14:paraId="39CF60E9" w14:textId="77777777" w:rsidR="006360CE" w:rsidRDefault="00166754">
            <w:pPr>
              <w:jc w:val="center"/>
              <w:rPr>
                <w:rFonts w:eastAsia="Calibri"/>
                <w:sz w:val="16"/>
                <w:szCs w:val="16"/>
              </w:rPr>
            </w:pPr>
            <w:r>
              <w:rPr>
                <w:rFonts w:eastAsia="Calibri"/>
                <w:sz w:val="16"/>
                <w:szCs w:val="16"/>
              </w:rPr>
              <w:t>4-bits</w:t>
            </w:r>
          </w:p>
        </w:tc>
      </w:tr>
      <w:tr w:rsidR="006360CE" w14:paraId="1389EDFB" w14:textId="77777777">
        <w:trPr>
          <w:trHeight w:val="259"/>
          <w:jc w:val="center"/>
        </w:trPr>
        <w:tc>
          <w:tcPr>
            <w:tcW w:w="2263" w:type="dxa"/>
          </w:tcPr>
          <w:p w14:paraId="31D6689D" w14:textId="77777777" w:rsidR="006360CE" w:rsidRDefault="00166754">
            <w:pPr>
              <w:jc w:val="center"/>
              <w:rPr>
                <w:spacing w:val="2"/>
                <w:sz w:val="16"/>
                <w:szCs w:val="16"/>
              </w:rPr>
            </w:pPr>
            <w:r>
              <w:rPr>
                <w:sz w:val="16"/>
                <w:szCs w:val="16"/>
              </w:rPr>
              <w:t>Redundancy version</w:t>
            </w:r>
          </w:p>
        </w:tc>
        <w:tc>
          <w:tcPr>
            <w:tcW w:w="1560" w:type="dxa"/>
          </w:tcPr>
          <w:p w14:paraId="097826EE" w14:textId="77777777" w:rsidR="006360CE" w:rsidRDefault="00166754">
            <w:pPr>
              <w:jc w:val="center"/>
              <w:rPr>
                <w:spacing w:val="2"/>
                <w:sz w:val="16"/>
                <w:szCs w:val="16"/>
              </w:rPr>
            </w:pPr>
            <w:r>
              <w:rPr>
                <w:rFonts w:eastAsia="Calibri"/>
                <w:sz w:val="16"/>
                <w:szCs w:val="16"/>
              </w:rPr>
              <w:t>1-bit</w:t>
            </w:r>
          </w:p>
        </w:tc>
        <w:tc>
          <w:tcPr>
            <w:tcW w:w="714" w:type="dxa"/>
            <w:vMerge/>
          </w:tcPr>
          <w:p w14:paraId="617A2E68" w14:textId="77777777" w:rsidR="006360CE" w:rsidRDefault="006360CE">
            <w:pPr>
              <w:jc w:val="center"/>
              <w:rPr>
                <w:sz w:val="16"/>
                <w:szCs w:val="16"/>
              </w:rPr>
            </w:pPr>
          </w:p>
        </w:tc>
        <w:tc>
          <w:tcPr>
            <w:tcW w:w="2262" w:type="dxa"/>
          </w:tcPr>
          <w:p w14:paraId="27534398" w14:textId="77777777" w:rsidR="006360CE" w:rsidRDefault="00166754">
            <w:pPr>
              <w:jc w:val="center"/>
              <w:rPr>
                <w:rFonts w:eastAsia="Calibri"/>
                <w:sz w:val="16"/>
                <w:szCs w:val="16"/>
              </w:rPr>
            </w:pPr>
            <w:r>
              <w:rPr>
                <w:sz w:val="16"/>
                <w:szCs w:val="16"/>
              </w:rPr>
              <w:t>Repetition number</w:t>
            </w:r>
          </w:p>
        </w:tc>
        <w:tc>
          <w:tcPr>
            <w:tcW w:w="1418" w:type="dxa"/>
          </w:tcPr>
          <w:p w14:paraId="4054E2B4" w14:textId="77777777" w:rsidR="006360CE" w:rsidRDefault="00166754">
            <w:pPr>
              <w:jc w:val="center"/>
              <w:rPr>
                <w:rFonts w:eastAsia="Calibri"/>
                <w:sz w:val="16"/>
                <w:szCs w:val="16"/>
              </w:rPr>
            </w:pPr>
            <w:r>
              <w:rPr>
                <w:rFonts w:eastAsia="Calibri"/>
                <w:sz w:val="16"/>
                <w:szCs w:val="16"/>
              </w:rPr>
              <w:t>4-bits</w:t>
            </w:r>
          </w:p>
        </w:tc>
      </w:tr>
      <w:tr w:rsidR="006360CE" w14:paraId="140E7856" w14:textId="77777777">
        <w:trPr>
          <w:trHeight w:val="251"/>
          <w:jc w:val="center"/>
        </w:trPr>
        <w:tc>
          <w:tcPr>
            <w:tcW w:w="2263" w:type="dxa"/>
          </w:tcPr>
          <w:p w14:paraId="2D7B80D0" w14:textId="77777777" w:rsidR="006360CE" w:rsidRDefault="00166754">
            <w:pPr>
              <w:jc w:val="center"/>
              <w:rPr>
                <w:spacing w:val="2"/>
                <w:sz w:val="16"/>
                <w:szCs w:val="16"/>
              </w:rPr>
            </w:pPr>
            <w:r>
              <w:rPr>
                <w:sz w:val="16"/>
                <w:szCs w:val="16"/>
              </w:rPr>
              <w:t>Repetition number</w:t>
            </w:r>
          </w:p>
        </w:tc>
        <w:tc>
          <w:tcPr>
            <w:tcW w:w="1560" w:type="dxa"/>
          </w:tcPr>
          <w:p w14:paraId="7609821A" w14:textId="77777777" w:rsidR="006360CE" w:rsidRDefault="00166754">
            <w:pPr>
              <w:jc w:val="center"/>
              <w:rPr>
                <w:spacing w:val="2"/>
                <w:sz w:val="16"/>
                <w:szCs w:val="16"/>
              </w:rPr>
            </w:pPr>
            <w:r>
              <w:rPr>
                <w:rFonts w:eastAsia="Calibri"/>
                <w:sz w:val="16"/>
                <w:szCs w:val="16"/>
              </w:rPr>
              <w:t>3-bits</w:t>
            </w:r>
          </w:p>
        </w:tc>
        <w:tc>
          <w:tcPr>
            <w:tcW w:w="714" w:type="dxa"/>
            <w:vMerge/>
          </w:tcPr>
          <w:p w14:paraId="65D117C7" w14:textId="77777777" w:rsidR="006360CE" w:rsidRDefault="006360CE">
            <w:pPr>
              <w:jc w:val="center"/>
              <w:rPr>
                <w:sz w:val="16"/>
                <w:szCs w:val="16"/>
              </w:rPr>
            </w:pPr>
          </w:p>
        </w:tc>
        <w:tc>
          <w:tcPr>
            <w:tcW w:w="2262" w:type="dxa"/>
          </w:tcPr>
          <w:p w14:paraId="218A22B5" w14:textId="77777777" w:rsidR="006360CE" w:rsidRDefault="00166754">
            <w:pPr>
              <w:jc w:val="center"/>
              <w:rPr>
                <w:rFonts w:eastAsia="Calibri"/>
                <w:sz w:val="16"/>
                <w:szCs w:val="16"/>
              </w:rPr>
            </w:pPr>
            <w:r>
              <w:rPr>
                <w:sz w:val="16"/>
                <w:szCs w:val="16"/>
              </w:rPr>
              <w:t>New data indicator</w:t>
            </w:r>
          </w:p>
        </w:tc>
        <w:tc>
          <w:tcPr>
            <w:tcW w:w="1418" w:type="dxa"/>
          </w:tcPr>
          <w:p w14:paraId="4B62456E" w14:textId="77777777" w:rsidR="006360CE" w:rsidRDefault="00166754">
            <w:pPr>
              <w:jc w:val="center"/>
              <w:rPr>
                <w:rFonts w:eastAsia="Calibri"/>
                <w:sz w:val="16"/>
                <w:szCs w:val="16"/>
              </w:rPr>
            </w:pPr>
            <w:r>
              <w:rPr>
                <w:rFonts w:eastAsia="Calibri"/>
                <w:sz w:val="16"/>
                <w:szCs w:val="16"/>
              </w:rPr>
              <w:t>1-bit</w:t>
            </w:r>
          </w:p>
        </w:tc>
      </w:tr>
      <w:tr w:rsidR="006360CE" w14:paraId="1A3A4669" w14:textId="77777777">
        <w:trPr>
          <w:trHeight w:val="259"/>
          <w:jc w:val="center"/>
        </w:trPr>
        <w:tc>
          <w:tcPr>
            <w:tcW w:w="2263" w:type="dxa"/>
          </w:tcPr>
          <w:p w14:paraId="0A2B39E3" w14:textId="77777777" w:rsidR="006360CE" w:rsidRDefault="00166754">
            <w:pPr>
              <w:jc w:val="center"/>
              <w:rPr>
                <w:spacing w:val="2"/>
                <w:sz w:val="16"/>
                <w:szCs w:val="16"/>
              </w:rPr>
            </w:pPr>
            <w:r>
              <w:rPr>
                <w:sz w:val="16"/>
                <w:szCs w:val="16"/>
              </w:rPr>
              <w:t>New data indicator</w:t>
            </w:r>
          </w:p>
        </w:tc>
        <w:tc>
          <w:tcPr>
            <w:tcW w:w="1560" w:type="dxa"/>
          </w:tcPr>
          <w:p w14:paraId="3758673F" w14:textId="77777777" w:rsidR="006360CE" w:rsidRDefault="00166754">
            <w:pPr>
              <w:jc w:val="center"/>
              <w:rPr>
                <w:spacing w:val="2"/>
                <w:sz w:val="16"/>
                <w:szCs w:val="16"/>
              </w:rPr>
            </w:pPr>
            <w:r>
              <w:rPr>
                <w:rFonts w:eastAsia="Calibri"/>
                <w:sz w:val="16"/>
                <w:szCs w:val="16"/>
              </w:rPr>
              <w:t>1-bit</w:t>
            </w:r>
          </w:p>
        </w:tc>
        <w:tc>
          <w:tcPr>
            <w:tcW w:w="714" w:type="dxa"/>
            <w:vMerge/>
          </w:tcPr>
          <w:p w14:paraId="557DB50D" w14:textId="77777777" w:rsidR="006360CE" w:rsidRDefault="006360CE">
            <w:pPr>
              <w:jc w:val="center"/>
              <w:rPr>
                <w:sz w:val="16"/>
                <w:szCs w:val="16"/>
              </w:rPr>
            </w:pPr>
          </w:p>
        </w:tc>
        <w:tc>
          <w:tcPr>
            <w:tcW w:w="2262" w:type="dxa"/>
          </w:tcPr>
          <w:p w14:paraId="52979368" w14:textId="77777777" w:rsidR="006360CE" w:rsidRDefault="00166754">
            <w:pPr>
              <w:jc w:val="center"/>
              <w:rPr>
                <w:rFonts w:eastAsia="Calibri"/>
                <w:b/>
                <w:bCs/>
                <w:sz w:val="16"/>
                <w:szCs w:val="16"/>
              </w:rPr>
            </w:pPr>
            <w:r>
              <w:rPr>
                <w:sz w:val="16"/>
                <w:szCs w:val="16"/>
              </w:rPr>
              <w:t>HARQ-ACK resource</w:t>
            </w:r>
          </w:p>
        </w:tc>
        <w:tc>
          <w:tcPr>
            <w:tcW w:w="1418" w:type="dxa"/>
          </w:tcPr>
          <w:p w14:paraId="1BFED4E6" w14:textId="77777777" w:rsidR="006360CE" w:rsidRDefault="00166754">
            <w:pPr>
              <w:jc w:val="center"/>
              <w:rPr>
                <w:rFonts w:eastAsia="Calibri"/>
                <w:b/>
                <w:bCs/>
                <w:sz w:val="16"/>
                <w:szCs w:val="16"/>
              </w:rPr>
            </w:pPr>
            <w:r>
              <w:rPr>
                <w:rFonts w:eastAsia="Calibri"/>
                <w:sz w:val="16"/>
                <w:szCs w:val="16"/>
              </w:rPr>
              <w:t>4-bits</w:t>
            </w:r>
          </w:p>
        </w:tc>
      </w:tr>
      <w:tr w:rsidR="006360CE" w14:paraId="522D3016" w14:textId="77777777">
        <w:trPr>
          <w:trHeight w:val="259"/>
          <w:jc w:val="center"/>
        </w:trPr>
        <w:tc>
          <w:tcPr>
            <w:tcW w:w="2263" w:type="dxa"/>
          </w:tcPr>
          <w:p w14:paraId="48ABEF3A" w14:textId="77777777" w:rsidR="006360CE" w:rsidRDefault="00166754">
            <w:pPr>
              <w:jc w:val="center"/>
              <w:rPr>
                <w:rFonts w:eastAsia="Calibri"/>
                <w:b/>
                <w:bCs/>
                <w:sz w:val="16"/>
                <w:szCs w:val="16"/>
              </w:rPr>
            </w:pPr>
            <w:r>
              <w:rPr>
                <w:sz w:val="16"/>
                <w:szCs w:val="16"/>
              </w:rPr>
              <w:t>DCI subframe repetition number</w:t>
            </w:r>
          </w:p>
        </w:tc>
        <w:tc>
          <w:tcPr>
            <w:tcW w:w="1560" w:type="dxa"/>
          </w:tcPr>
          <w:p w14:paraId="0705700C" w14:textId="77777777" w:rsidR="006360CE" w:rsidRDefault="00166754">
            <w:pPr>
              <w:jc w:val="center"/>
              <w:rPr>
                <w:rFonts w:eastAsia="Calibri"/>
                <w:b/>
                <w:bCs/>
                <w:sz w:val="16"/>
                <w:szCs w:val="16"/>
              </w:rPr>
            </w:pPr>
            <w:r>
              <w:rPr>
                <w:rFonts w:eastAsia="Calibri"/>
                <w:sz w:val="16"/>
                <w:szCs w:val="16"/>
              </w:rPr>
              <w:t>2-bits</w:t>
            </w:r>
          </w:p>
        </w:tc>
        <w:tc>
          <w:tcPr>
            <w:tcW w:w="714" w:type="dxa"/>
            <w:vMerge/>
          </w:tcPr>
          <w:p w14:paraId="76A82604" w14:textId="77777777" w:rsidR="006360CE" w:rsidRDefault="006360CE">
            <w:pPr>
              <w:jc w:val="center"/>
              <w:rPr>
                <w:rFonts w:eastAsia="Calibri"/>
                <w:b/>
                <w:bCs/>
                <w:sz w:val="16"/>
                <w:szCs w:val="16"/>
              </w:rPr>
            </w:pPr>
          </w:p>
        </w:tc>
        <w:tc>
          <w:tcPr>
            <w:tcW w:w="2262" w:type="dxa"/>
          </w:tcPr>
          <w:p w14:paraId="2BC7675B" w14:textId="77777777" w:rsidR="006360CE" w:rsidRDefault="00166754">
            <w:pPr>
              <w:jc w:val="center"/>
              <w:rPr>
                <w:rFonts w:eastAsia="Calibri"/>
                <w:b/>
                <w:bCs/>
                <w:sz w:val="16"/>
                <w:szCs w:val="16"/>
              </w:rPr>
            </w:pPr>
            <w:r>
              <w:rPr>
                <w:sz w:val="16"/>
                <w:szCs w:val="16"/>
              </w:rPr>
              <w:t>DCI subframe repetition number</w:t>
            </w:r>
          </w:p>
        </w:tc>
        <w:tc>
          <w:tcPr>
            <w:tcW w:w="1418" w:type="dxa"/>
          </w:tcPr>
          <w:p w14:paraId="1BD4EA4C" w14:textId="77777777" w:rsidR="006360CE" w:rsidRDefault="00166754">
            <w:pPr>
              <w:jc w:val="center"/>
              <w:rPr>
                <w:rFonts w:eastAsia="Calibri"/>
                <w:b/>
                <w:bCs/>
                <w:sz w:val="16"/>
                <w:szCs w:val="16"/>
              </w:rPr>
            </w:pPr>
            <w:r>
              <w:rPr>
                <w:rFonts w:eastAsia="Calibri"/>
                <w:sz w:val="16"/>
                <w:szCs w:val="16"/>
              </w:rPr>
              <w:t>2-bits</w:t>
            </w:r>
          </w:p>
        </w:tc>
      </w:tr>
      <w:tr w:rsidR="006360CE" w14:paraId="00ECCAD1" w14:textId="77777777">
        <w:trPr>
          <w:trHeight w:val="259"/>
          <w:jc w:val="center"/>
        </w:trPr>
        <w:tc>
          <w:tcPr>
            <w:tcW w:w="2263" w:type="dxa"/>
          </w:tcPr>
          <w:p w14:paraId="2A9AAAF6" w14:textId="77777777" w:rsidR="006360CE" w:rsidRDefault="00166754">
            <w:pPr>
              <w:jc w:val="center"/>
              <w:rPr>
                <w:sz w:val="16"/>
                <w:szCs w:val="16"/>
              </w:rPr>
            </w:pPr>
            <w:r>
              <w:rPr>
                <w:rFonts w:eastAsia="Calibri"/>
                <w:b/>
                <w:bCs/>
                <w:sz w:val="16"/>
                <w:szCs w:val="16"/>
              </w:rPr>
              <w:t>Total number of bits</w:t>
            </w:r>
          </w:p>
        </w:tc>
        <w:tc>
          <w:tcPr>
            <w:tcW w:w="1560" w:type="dxa"/>
          </w:tcPr>
          <w:p w14:paraId="0A9D7996" w14:textId="77777777" w:rsidR="006360CE" w:rsidRDefault="00166754">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564E1747" w14:textId="77777777" w:rsidR="006360CE" w:rsidRDefault="006360CE">
            <w:pPr>
              <w:jc w:val="center"/>
              <w:rPr>
                <w:rFonts w:eastAsia="Calibri"/>
                <w:b/>
                <w:bCs/>
                <w:sz w:val="16"/>
                <w:szCs w:val="16"/>
              </w:rPr>
            </w:pPr>
          </w:p>
        </w:tc>
        <w:tc>
          <w:tcPr>
            <w:tcW w:w="2262" w:type="dxa"/>
          </w:tcPr>
          <w:p w14:paraId="0CDFE9F2" w14:textId="77777777" w:rsidR="006360CE" w:rsidRDefault="00166754">
            <w:pPr>
              <w:jc w:val="center"/>
              <w:rPr>
                <w:rFonts w:eastAsia="Calibri"/>
                <w:b/>
                <w:bCs/>
                <w:sz w:val="16"/>
                <w:szCs w:val="16"/>
              </w:rPr>
            </w:pPr>
            <w:r>
              <w:rPr>
                <w:rFonts w:eastAsia="Calibri"/>
                <w:b/>
                <w:bCs/>
                <w:sz w:val="16"/>
                <w:szCs w:val="16"/>
              </w:rPr>
              <w:t>Total number of bits</w:t>
            </w:r>
          </w:p>
        </w:tc>
        <w:tc>
          <w:tcPr>
            <w:tcW w:w="1418" w:type="dxa"/>
          </w:tcPr>
          <w:p w14:paraId="051E92A7" w14:textId="77777777" w:rsidR="006360CE" w:rsidRDefault="00166754">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172D659B" w14:textId="77777777" w:rsidR="006360CE" w:rsidRDefault="006360CE">
      <w:pPr>
        <w:snapToGrid/>
        <w:spacing w:after="0"/>
        <w:rPr>
          <w:rFonts w:eastAsiaTheme="minorEastAsia"/>
          <w:sz w:val="20"/>
          <w:szCs w:val="16"/>
          <w:lang w:eastAsia="zh-CN"/>
        </w:rPr>
      </w:pPr>
    </w:p>
    <w:p w14:paraId="439FAF32" w14:textId="77777777" w:rsidR="006360CE" w:rsidRDefault="00166754">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f the ISSUE 1-1 to ISSUE 1-4 can achieve common understanding, we can try to down select the following proposal for the DCI-based overridden/direct indication, and further study the detail solution in next meeting.</w:t>
      </w:r>
    </w:p>
    <w:p w14:paraId="6010E5DE" w14:textId="77777777" w:rsidR="006360CE" w:rsidRDefault="006360CE">
      <w:pPr>
        <w:snapToGrid/>
        <w:spacing w:after="0"/>
        <w:rPr>
          <w:rFonts w:eastAsiaTheme="minorEastAsia"/>
          <w:sz w:val="20"/>
          <w:szCs w:val="20"/>
          <w:lang w:eastAsia="zh-CN"/>
        </w:rPr>
      </w:pPr>
    </w:p>
    <w:p w14:paraId="034F6FE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1985E816" w14:textId="77777777" w:rsidR="006360CE" w:rsidRDefault="00166754">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w:t>
      </w:r>
      <w:proofErr w:type="spellStart"/>
      <w:r>
        <w:rPr>
          <w:sz w:val="20"/>
          <w:szCs w:val="16"/>
        </w:rPr>
        <w:t>etc</w:t>
      </w:r>
      <w:proofErr w:type="spellEnd"/>
      <w:r>
        <w:rPr>
          <w:sz w:val="20"/>
          <w:szCs w:val="16"/>
        </w:rPr>
        <w:t xml:space="preserve"> </w:t>
      </w:r>
      <w:r>
        <w:rPr>
          <w:color w:val="FF0000"/>
          <w:sz w:val="20"/>
          <w:szCs w:val="16"/>
        </w:rPr>
        <w:t>in RAN1-112bis-e</w:t>
      </w:r>
    </w:p>
    <w:p w14:paraId="412559AE"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1: Indication by adding one field in DCI</w:t>
      </w:r>
    </w:p>
    <w:p w14:paraId="50EE2FD7"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14:paraId="5CAE3DD2" w14:textId="77777777" w:rsidR="006360CE" w:rsidRDefault="006360CE">
      <w:pPr>
        <w:snapToGrid/>
        <w:spacing w:after="0"/>
        <w:rPr>
          <w:rFonts w:eastAsiaTheme="minorEastAsia"/>
          <w:sz w:val="20"/>
          <w:szCs w:val="16"/>
          <w:lang w:eastAsia="zh-CN"/>
        </w:rPr>
      </w:pPr>
    </w:p>
    <w:p w14:paraId="23867EA7" w14:textId="77777777" w:rsidR="006360CE" w:rsidRDefault="00166754">
      <w:pPr>
        <w:pStyle w:val="2"/>
        <w:rPr>
          <w:lang w:eastAsia="zh-CN"/>
        </w:rPr>
      </w:pPr>
      <w:r>
        <w:rPr>
          <w:lang w:eastAsia="zh-CN"/>
        </w:rPr>
        <w:t>Company views</w:t>
      </w:r>
    </w:p>
    <w:p w14:paraId="79B58C94" w14:textId="77777777" w:rsidR="006360CE" w:rsidRDefault="0016675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44DF07A5" w14:textId="77777777" w:rsidR="006360CE" w:rsidRDefault="006360CE">
      <w:pPr>
        <w:spacing w:after="0"/>
        <w:rPr>
          <w:rFonts w:eastAsiaTheme="minorEastAsia"/>
          <w:sz w:val="20"/>
          <w:szCs w:val="20"/>
          <w:lang w:eastAsia="zh-CN"/>
        </w:rPr>
      </w:pPr>
    </w:p>
    <w:p w14:paraId="3B352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00D0A5FC" w14:textId="77777777" w:rsidR="006360CE" w:rsidRDefault="00166754">
      <w:pPr>
        <w:spacing w:after="0"/>
        <w:rPr>
          <w:b/>
          <w:bCs/>
          <w:iCs/>
          <w:sz w:val="20"/>
          <w:szCs w:val="20"/>
          <w:lang w:eastAsia="zh-CN"/>
        </w:rPr>
      </w:pPr>
      <w:r>
        <w:rPr>
          <w:b/>
          <w:bCs/>
          <w:iCs/>
          <w:sz w:val="20"/>
          <w:szCs w:val="20"/>
          <w:lang w:eastAsia="zh-CN"/>
        </w:rPr>
        <w:t>Conclusion</w:t>
      </w:r>
    </w:p>
    <w:p w14:paraId="5F7C7728"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4F425BB"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55840F6" w14:textId="77777777" w:rsidR="006360CE" w:rsidRDefault="00166754">
      <w:pPr>
        <w:pStyle w:val="aff9"/>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05C108E5" w14:textId="77777777" w:rsidR="006360CE" w:rsidRDefault="006360CE">
      <w:pPr>
        <w:spacing w:after="0"/>
        <w:rPr>
          <w:rFonts w:eastAsiaTheme="minorEastAsia"/>
          <w:sz w:val="20"/>
          <w:szCs w:val="20"/>
          <w:lang w:eastAsia="zh-CN"/>
        </w:rPr>
      </w:pPr>
    </w:p>
    <w:p w14:paraId="597EDF6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34D64AE"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7B1C677C"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0BBAFF0E"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p>
    <w:p w14:paraId="1FD76B11"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263340BF"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747A380"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32581D3F"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966D91E" w14:textId="77777777" w:rsidR="006360CE" w:rsidRDefault="006360CE">
      <w:pPr>
        <w:rPr>
          <w:rFonts w:eastAsiaTheme="minorEastAsia"/>
          <w:sz w:val="20"/>
          <w:szCs w:val="20"/>
          <w:lang w:eastAsia="zh-CN"/>
        </w:rPr>
      </w:pPr>
    </w:p>
    <w:p w14:paraId="79A44EED"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2F74E431"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3262FCA6"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1A8345C6"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single TB scheduled by DCI, the DCI based overridden indication is applied to one of the following options</w:t>
      </w:r>
      <w:r>
        <w:rPr>
          <w:rFonts w:eastAsiaTheme="minorEastAsia"/>
          <w:sz w:val="20"/>
          <w:szCs w:val="20"/>
          <w:lang w:eastAsia="zh-CN"/>
        </w:rPr>
        <w:t>:</w:t>
      </w:r>
    </w:p>
    <w:p w14:paraId="39186BC3"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8EADF78"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658BF14F"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44B54123" w14:textId="77777777" w:rsidR="006360CE" w:rsidRDefault="00166754">
      <w:pPr>
        <w:pStyle w:val="aff9"/>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7890A298"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FBA9AFA"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4D8491B" w14:textId="77777777" w:rsidR="006360CE" w:rsidRDefault="00166754">
      <w:pPr>
        <w:pStyle w:val="aff9"/>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487953F2"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1963B29" w14:textId="77777777" w:rsidR="006360CE" w:rsidRDefault="006360CE">
      <w:pPr>
        <w:rPr>
          <w:rFonts w:eastAsiaTheme="minorEastAsia"/>
          <w:sz w:val="20"/>
          <w:szCs w:val="20"/>
          <w:lang w:eastAsia="zh-CN"/>
        </w:rPr>
      </w:pPr>
    </w:p>
    <w:p w14:paraId="2B68825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635D138D"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04C40129"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all scheduled </w:t>
      </w:r>
      <w:proofErr w:type="spellStart"/>
      <w:r>
        <w:rPr>
          <w:rFonts w:ascii="Times New Roman" w:eastAsiaTheme="minorEastAsia" w:hAnsi="Times New Roman"/>
          <w:sz w:val="20"/>
          <w:szCs w:val="20"/>
          <w:lang w:eastAsia="zh-CN"/>
        </w:rPr>
        <w:t>TBs.</w:t>
      </w:r>
      <w:proofErr w:type="spellEnd"/>
    </w:p>
    <w:p w14:paraId="6E6D3BD0" w14:textId="77777777" w:rsidR="006360CE" w:rsidRDefault="0016675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6F9C840F" w14:textId="77777777" w:rsidR="006360CE" w:rsidRDefault="006360CE">
      <w:pPr>
        <w:rPr>
          <w:iCs/>
          <w:sz w:val="20"/>
          <w:szCs w:val="20"/>
          <w:lang w:eastAsia="zh-CN"/>
        </w:rPr>
      </w:pPr>
    </w:p>
    <w:p w14:paraId="62832A0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5CF16FF8" w14:textId="77777777" w:rsidR="006360CE" w:rsidRDefault="00166754">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w:t>
      </w:r>
      <w:proofErr w:type="spellStart"/>
      <w:r>
        <w:rPr>
          <w:sz w:val="20"/>
          <w:szCs w:val="16"/>
        </w:rPr>
        <w:t>etc</w:t>
      </w:r>
      <w:proofErr w:type="spellEnd"/>
      <w:r>
        <w:rPr>
          <w:sz w:val="20"/>
          <w:szCs w:val="16"/>
        </w:rPr>
        <w:t xml:space="preserve"> </w:t>
      </w:r>
      <w:r>
        <w:rPr>
          <w:color w:val="FF0000"/>
          <w:sz w:val="20"/>
          <w:szCs w:val="16"/>
        </w:rPr>
        <w:t>in RAN1-112bis-e</w:t>
      </w:r>
    </w:p>
    <w:p w14:paraId="356153DD"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1: Indication by adding one field in DCI</w:t>
      </w:r>
    </w:p>
    <w:p w14:paraId="71DB05CC" w14:textId="77777777" w:rsidR="006360CE" w:rsidRDefault="00166754">
      <w:pPr>
        <w:numPr>
          <w:ilvl w:val="0"/>
          <w:numId w:val="21"/>
        </w:numPr>
        <w:spacing w:after="0"/>
        <w:rPr>
          <w:rFonts w:eastAsia="等线"/>
          <w:sz w:val="20"/>
          <w:szCs w:val="16"/>
          <w:lang w:eastAsia="zh-CN"/>
        </w:rPr>
      </w:pPr>
      <w:r>
        <w:rPr>
          <w:rFonts w:eastAsia="等线"/>
          <w:sz w:val="20"/>
          <w:szCs w:val="16"/>
          <w:lang w:eastAsia="zh-CN"/>
        </w:rPr>
        <w:t>Option 2: Indication by reusing/reinterpreting existing field in DCI</w:t>
      </w:r>
    </w:p>
    <w:p w14:paraId="7A7A4C01" w14:textId="77777777" w:rsidR="006360CE" w:rsidRDefault="006360CE">
      <w:pPr>
        <w:spacing w:after="0"/>
        <w:rPr>
          <w:rFonts w:eastAsia="等线"/>
          <w:sz w:val="20"/>
          <w:szCs w:val="16"/>
          <w:lang w:eastAsia="zh-CN"/>
        </w:rPr>
      </w:pPr>
    </w:p>
    <w:p w14:paraId="40C2CDF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4F15592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63F2C5"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1651CF8" w14:textId="77777777" w:rsidR="006360CE" w:rsidRDefault="00166754">
            <w:pPr>
              <w:jc w:val="center"/>
              <w:rPr>
                <w:b/>
                <w:sz w:val="20"/>
                <w:szCs w:val="20"/>
                <w:lang w:eastAsia="zh-CN"/>
              </w:rPr>
            </w:pPr>
            <w:r>
              <w:rPr>
                <w:b/>
                <w:sz w:val="20"/>
                <w:szCs w:val="20"/>
                <w:lang w:eastAsia="zh-CN"/>
              </w:rPr>
              <w:t>Comments and Views</w:t>
            </w:r>
          </w:p>
        </w:tc>
      </w:tr>
      <w:tr w:rsidR="006360CE" w14:paraId="37A832F2"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09AE72"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B760242"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1-1a]:</w:t>
            </w:r>
            <w:r>
              <w:rPr>
                <w:b/>
                <w:bCs/>
                <w:iCs/>
                <w:sz w:val="20"/>
                <w:szCs w:val="20"/>
                <w:lang w:eastAsia="zh-CN"/>
              </w:rPr>
              <w:t xml:space="preserve"> </w:t>
            </w:r>
            <w:r>
              <w:rPr>
                <w:sz w:val="20"/>
                <w:szCs w:val="20"/>
              </w:rPr>
              <w:t xml:space="preserve"> Aiming for a common design, we prefer Option 2.</w:t>
            </w:r>
          </w:p>
          <w:p w14:paraId="29419CAF" w14:textId="77777777" w:rsidR="006360CE" w:rsidRDefault="006360CE">
            <w:pPr>
              <w:pStyle w:val="aff9"/>
              <w:rPr>
                <w:b/>
                <w:bCs/>
                <w:iCs/>
                <w:sz w:val="20"/>
                <w:szCs w:val="20"/>
                <w:highlight w:val="lightGray"/>
                <w:lang w:eastAsia="zh-CN"/>
              </w:rPr>
            </w:pPr>
          </w:p>
          <w:p w14:paraId="5524AA95"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1-2a]:</w:t>
            </w:r>
            <w:r>
              <w:rPr>
                <w:b/>
                <w:bCs/>
                <w:iCs/>
                <w:sz w:val="20"/>
                <w:szCs w:val="20"/>
                <w:lang w:eastAsia="zh-CN"/>
              </w:rPr>
              <w:t xml:space="preserve"> </w:t>
            </w:r>
            <w:r>
              <w:rPr>
                <w:sz w:val="20"/>
                <w:szCs w:val="20"/>
              </w:rPr>
              <w:t>This proposal depends on the resolution on “</w:t>
            </w:r>
            <w:r>
              <w:rPr>
                <w:b/>
                <w:bCs/>
                <w:iCs/>
                <w:sz w:val="20"/>
                <w:szCs w:val="20"/>
                <w:highlight w:val="lightGray"/>
                <w:lang w:eastAsia="zh-CN"/>
              </w:rPr>
              <w:t>[Proposal 1-1a]</w:t>
            </w:r>
            <w:r>
              <w:rPr>
                <w:sz w:val="20"/>
                <w:szCs w:val="20"/>
              </w:rPr>
              <w:t xml:space="preserve">”. If I’m not wrong, Option 2 in this proposal reads the same as in the previous proposal. Thus,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1-2a]</w:t>
            </w:r>
            <w:r>
              <w:rPr>
                <w:sz w:val="20"/>
                <w:szCs w:val="20"/>
              </w:rPr>
              <w:t>.</w:t>
            </w:r>
          </w:p>
          <w:p w14:paraId="7AB0FB21" w14:textId="77777777" w:rsidR="006360CE" w:rsidRDefault="006360CE">
            <w:pPr>
              <w:rPr>
                <w:b/>
                <w:bCs/>
                <w:iCs/>
                <w:sz w:val="20"/>
                <w:szCs w:val="20"/>
                <w:highlight w:val="lightGray"/>
                <w:lang w:eastAsia="zh-CN"/>
              </w:rPr>
            </w:pPr>
          </w:p>
          <w:p w14:paraId="729F1B7E"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1-3a]:</w:t>
            </w:r>
            <w:r>
              <w:rPr>
                <w:b/>
                <w:bCs/>
                <w:iCs/>
                <w:sz w:val="20"/>
                <w:szCs w:val="20"/>
              </w:rPr>
              <w:t xml:space="preserve"> </w:t>
            </w:r>
            <w:r>
              <w:rPr>
                <w:sz w:val="20"/>
                <w:szCs w:val="20"/>
              </w:rPr>
              <w:t xml:space="preserve">Similarly,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1-3a]</w:t>
            </w:r>
            <w:r>
              <w:rPr>
                <w:sz w:val="20"/>
                <w:szCs w:val="20"/>
              </w:rPr>
              <w:t xml:space="preserve">. Moreover, option 2 does not elaborate on multi-TB scheduling, and I noticed that the next proposal (i.e., </w:t>
            </w:r>
            <w:r>
              <w:rPr>
                <w:b/>
                <w:bCs/>
                <w:iCs/>
                <w:sz w:val="20"/>
                <w:szCs w:val="20"/>
                <w:highlight w:val="lightGray"/>
                <w:lang w:eastAsia="zh-CN"/>
              </w:rPr>
              <w:t>[Proposal 1-4a]</w:t>
            </w:r>
            <w:r>
              <w:rPr>
                <w:sz w:val="20"/>
                <w:szCs w:val="20"/>
              </w:rPr>
              <w:t xml:space="preserve">) talks about it, thus it feels as if </w:t>
            </w:r>
            <w:r>
              <w:rPr>
                <w:b/>
                <w:bCs/>
                <w:iCs/>
                <w:sz w:val="20"/>
                <w:szCs w:val="20"/>
                <w:highlight w:val="lightGray"/>
                <w:lang w:eastAsia="zh-CN"/>
              </w:rPr>
              <w:t>[Proposal 1-4a]</w:t>
            </w:r>
            <w:r>
              <w:rPr>
                <w:b/>
                <w:bCs/>
                <w:iCs/>
                <w:sz w:val="20"/>
                <w:szCs w:val="20"/>
                <w:lang w:eastAsia="zh-CN"/>
              </w:rPr>
              <w:t xml:space="preserve"> </w:t>
            </w:r>
            <w:r>
              <w:rPr>
                <w:sz w:val="20"/>
                <w:szCs w:val="20"/>
              </w:rPr>
              <w:t xml:space="preserve">should have been written as Option2. </w:t>
            </w:r>
          </w:p>
          <w:p w14:paraId="5CEEB060" w14:textId="77777777" w:rsidR="006360CE" w:rsidRDefault="006360CE">
            <w:pPr>
              <w:rPr>
                <w:b/>
                <w:bCs/>
                <w:iCs/>
                <w:sz w:val="20"/>
                <w:szCs w:val="20"/>
                <w:highlight w:val="lightGray"/>
                <w:lang w:eastAsia="zh-CN"/>
              </w:rPr>
            </w:pPr>
          </w:p>
          <w:p w14:paraId="4BF1399A" w14:textId="77777777" w:rsidR="006360CE" w:rsidRDefault="00166754">
            <w:pPr>
              <w:pStyle w:val="aff9"/>
              <w:numPr>
                <w:ilvl w:val="0"/>
                <w:numId w:val="26"/>
              </w:numPr>
              <w:rPr>
                <w:b/>
                <w:bCs/>
                <w:iCs/>
                <w:sz w:val="20"/>
                <w:szCs w:val="20"/>
                <w:highlight w:val="lightGray"/>
                <w:lang w:eastAsia="zh-CN"/>
              </w:rPr>
            </w:pPr>
            <w:r>
              <w:rPr>
                <w:b/>
                <w:bCs/>
                <w:iCs/>
                <w:sz w:val="20"/>
                <w:szCs w:val="20"/>
                <w:highlight w:val="lightGray"/>
                <w:lang w:eastAsia="zh-CN"/>
              </w:rPr>
              <w:t>[Proposal 1-5a]:</w:t>
            </w:r>
            <w:r>
              <w:rPr>
                <w:b/>
                <w:bCs/>
                <w:iCs/>
                <w:sz w:val="20"/>
                <w:szCs w:val="20"/>
                <w:lang w:eastAsia="zh-CN"/>
              </w:rPr>
              <w:t xml:space="preserve"> </w:t>
            </w:r>
            <w:r>
              <w:rPr>
                <w:sz w:val="20"/>
                <w:szCs w:val="20"/>
              </w:rPr>
              <w:t xml:space="preserve">Overall, this proposal also depends on decisions to be made on previous proposals. Option1 seems to be cleaner and basically no impact (or very minor) is foreseen if the field is only 1-bit. We are also open to discuss re-using one existing field, but in that </w:t>
            </w:r>
            <w:proofErr w:type="gramStart"/>
            <w:r>
              <w:rPr>
                <w:sz w:val="20"/>
                <w:szCs w:val="20"/>
              </w:rPr>
              <w:t>case</w:t>
            </w:r>
            <w:proofErr w:type="gramEnd"/>
            <w:r>
              <w:rPr>
                <w:sz w:val="20"/>
                <w:szCs w:val="20"/>
              </w:rPr>
              <w:t xml:space="preserve"> it needs to be discussed what will be the limitation/restriction on the legacy field that will be re-used (e.g., how many and which entries will remain available).</w:t>
            </w:r>
          </w:p>
          <w:p w14:paraId="003BA3EA" w14:textId="77777777" w:rsidR="006360CE" w:rsidRDefault="006360CE">
            <w:pPr>
              <w:pStyle w:val="aff9"/>
              <w:rPr>
                <w:b/>
                <w:bCs/>
                <w:iCs/>
                <w:sz w:val="20"/>
                <w:szCs w:val="20"/>
                <w:highlight w:val="lightGray"/>
                <w:lang w:eastAsia="zh-CN"/>
              </w:rPr>
            </w:pPr>
          </w:p>
          <w:p w14:paraId="0B0BE8C1" w14:textId="77777777" w:rsidR="006360CE" w:rsidRDefault="00166754">
            <w:pPr>
              <w:rPr>
                <w:rFonts w:ascii="Calibri" w:hAnsi="Calibri"/>
                <w:sz w:val="20"/>
                <w:szCs w:val="20"/>
              </w:rPr>
            </w:pPr>
            <w:r>
              <w:rPr>
                <w:rFonts w:ascii="Calibri" w:hAnsi="Calibri"/>
                <w:sz w:val="20"/>
                <w:szCs w:val="20"/>
              </w:rPr>
              <w:t xml:space="preserve">PS: If the intention is to have a common design, it would be good to discuss what will be the assumptions for “Option 3 only”. Since there is no bitmap, one key aspect is to decide is what is going to be the default status of the “HARQ feedback” for the </w:t>
            </w:r>
            <w:r>
              <w:rPr>
                <w:rFonts w:ascii="Calibri" w:hAnsi="Calibri"/>
                <w:sz w:val="20"/>
                <w:szCs w:val="20"/>
              </w:rPr>
              <w:lastRenderedPageBreak/>
              <w:t>configured HARQ processes. Is the “HARQ feedback” assumed to be “enabled” by default? Or is the “HARQ feedback” assumed to be “disabled”?</w:t>
            </w:r>
          </w:p>
          <w:p w14:paraId="62ECF60D" w14:textId="77777777" w:rsidR="006360CE" w:rsidRDefault="00166754">
            <w:pPr>
              <w:rPr>
                <w:sz w:val="20"/>
                <w:szCs w:val="20"/>
              </w:rPr>
            </w:pPr>
            <w:r>
              <w:rPr>
                <w:sz w:val="20"/>
                <w:szCs w:val="20"/>
              </w:rPr>
              <w:t xml:space="preserve"> </w:t>
            </w:r>
          </w:p>
        </w:tc>
      </w:tr>
      <w:tr w:rsidR="006360CE" w14:paraId="2AA188C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B73D7D" w14:textId="77777777" w:rsidR="006360CE" w:rsidRDefault="00166754">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72BEBA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 [Proposal 1-2a]:</w:t>
            </w:r>
          </w:p>
          <w:p w14:paraId="1A05B564" w14:textId="77777777" w:rsidR="006360CE" w:rsidRDefault="006360CE">
            <w:pPr>
              <w:spacing w:after="0"/>
              <w:rPr>
                <w:b/>
                <w:bCs/>
                <w:iCs/>
                <w:sz w:val="20"/>
                <w:szCs w:val="20"/>
                <w:highlight w:val="lightGray"/>
                <w:lang w:eastAsia="zh-CN"/>
              </w:rPr>
            </w:pPr>
          </w:p>
          <w:p w14:paraId="680C7E97" w14:textId="77777777" w:rsidR="006360CE" w:rsidRDefault="00166754">
            <w:pPr>
              <w:rPr>
                <w:sz w:val="20"/>
                <w:szCs w:val="20"/>
                <w:lang w:eastAsia="zh-CN"/>
              </w:rPr>
            </w:pPr>
            <w:r>
              <w:rPr>
                <w:sz w:val="20"/>
                <w:szCs w:val="20"/>
              </w:rPr>
              <w:t>This proposal may depend on the “</w:t>
            </w:r>
            <w:r>
              <w:rPr>
                <w:sz w:val="20"/>
                <w:szCs w:val="20"/>
                <w:lang w:eastAsia="zh-CN"/>
              </w:rPr>
              <w:t xml:space="preserve">FFS #1: Option 3 DCI-based overridden mechanism is applied to both semi-statically HARQ feedback enabled and disabled processes or only applied to semi-statically HARQ feedback disabled processes or only applied to semi-statically HARQ feedback enabled processes.” </w:t>
            </w:r>
          </w:p>
          <w:p w14:paraId="426148B6" w14:textId="77777777" w:rsidR="006360CE" w:rsidRDefault="00166754">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292F50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173004EF" w14:textId="77777777" w:rsidR="006360CE" w:rsidRDefault="00166754">
            <w:pPr>
              <w:rPr>
                <w:sz w:val="20"/>
                <w:szCs w:val="20"/>
              </w:rPr>
            </w:pPr>
            <w:r>
              <w:rPr>
                <w:sz w:val="20"/>
                <w:szCs w:val="20"/>
              </w:rPr>
              <w:t xml:space="preserve">For multiple TB cases, we support Option 1-b. </w:t>
            </w:r>
          </w:p>
          <w:p w14:paraId="283A1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573BC280" w14:textId="77777777" w:rsidR="006360CE" w:rsidRDefault="00166754">
            <w:pPr>
              <w:rPr>
                <w:sz w:val="20"/>
                <w:szCs w:val="20"/>
              </w:rPr>
            </w:pPr>
            <w:r>
              <w:rPr>
                <w:sz w:val="20"/>
                <w:szCs w:val="20"/>
              </w:rPr>
              <w:t xml:space="preserve">In case Option 2 of Proposal 1-1a is adopted (i.e., direct indication), we are fine with Option 1. But this proposal could be discussed after Proposal 1-1a. </w:t>
            </w:r>
          </w:p>
        </w:tc>
      </w:tr>
      <w:tr w:rsidR="006360CE" w14:paraId="30D6095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094A29"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096EB0C8"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680B0BC" w14:textId="77777777" w:rsidR="006360CE" w:rsidRDefault="00166754">
            <w:pPr>
              <w:spacing w:after="0"/>
              <w:rPr>
                <w:b/>
                <w:bCs/>
                <w:iCs/>
                <w:sz w:val="20"/>
                <w:szCs w:val="20"/>
                <w:highlight w:val="lightGray"/>
                <w:lang w:eastAsia="zh-CN"/>
              </w:rPr>
            </w:pPr>
            <w:r>
              <w:rPr>
                <w:sz w:val="20"/>
                <w:szCs w:val="20"/>
              </w:rPr>
              <w:t>We support</w:t>
            </w:r>
            <w:r>
              <w:rPr>
                <w:rFonts w:eastAsiaTheme="minorEastAsia"/>
                <w:sz w:val="20"/>
                <w:szCs w:val="20"/>
                <w:lang w:eastAsia="zh-CN"/>
              </w:rPr>
              <w:t xml:space="preserve"> Option 1-1.</w:t>
            </w:r>
          </w:p>
          <w:p w14:paraId="4209127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7115FD93"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73ADDFE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707338D1"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0F57A809" w14:textId="77777777" w:rsidR="006360CE" w:rsidRDefault="006360CE">
            <w:pPr>
              <w:spacing w:after="0"/>
              <w:rPr>
                <w:b/>
                <w:bCs/>
                <w:iCs/>
                <w:sz w:val="20"/>
                <w:szCs w:val="20"/>
                <w:highlight w:val="lightGray"/>
                <w:lang w:eastAsia="zh-CN"/>
              </w:rPr>
            </w:pPr>
          </w:p>
        </w:tc>
      </w:tr>
      <w:tr w:rsidR="006360CE" w14:paraId="1EE330A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1C8B8" w14:textId="77777777" w:rsidR="006360CE" w:rsidRDefault="00166754">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76EDFA74" w14:textId="77777777" w:rsidR="006360CE" w:rsidRDefault="00166754">
            <w:pPr>
              <w:rPr>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 xml:space="preserve">We think a new option 3 can be added, which can </w:t>
            </w:r>
            <w:r>
              <w:rPr>
                <w:sz w:val="20"/>
                <w:szCs w:val="20"/>
                <w:lang w:eastAsia="zh-CN"/>
              </w:rPr>
              <w:t>make the option 1+option 3 meaning</w:t>
            </w:r>
            <w:r>
              <w:rPr>
                <w:rFonts w:hint="eastAsia"/>
                <w:sz w:val="20"/>
                <w:szCs w:val="20"/>
                <w:lang w:eastAsia="zh-CN"/>
              </w:rPr>
              <w:t>ful</w:t>
            </w:r>
            <w:r>
              <w:rPr>
                <w:sz w:val="20"/>
                <w:szCs w:val="20"/>
                <w:lang w:eastAsia="zh-CN"/>
              </w:rPr>
              <w:t xml:space="preserve"> and is aligned with the original design for the overridden mechanism.</w:t>
            </w:r>
          </w:p>
          <w:p w14:paraId="22AE3C83"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1154378C" w14:textId="77777777" w:rsidR="006360CE" w:rsidRDefault="00166754">
            <w:pPr>
              <w:rPr>
                <w:iCs/>
                <w:sz w:val="20"/>
                <w:szCs w:val="20"/>
                <w:lang w:eastAsia="zh-CN"/>
              </w:rPr>
            </w:pPr>
            <w:r>
              <w:rPr>
                <w:b/>
                <w:bCs/>
                <w:iCs/>
                <w:sz w:val="20"/>
                <w:szCs w:val="20"/>
                <w:highlight w:val="lightGray"/>
                <w:lang w:eastAsia="zh-CN"/>
              </w:rPr>
              <w:t>[Proposal 1-2a]:</w:t>
            </w:r>
            <w:r>
              <w:rPr>
                <w:b/>
                <w:bCs/>
                <w:iCs/>
                <w:sz w:val="20"/>
                <w:szCs w:val="20"/>
                <w:lang w:eastAsia="zh-CN"/>
              </w:rPr>
              <w:t xml:space="preserve"> </w:t>
            </w:r>
            <w:r>
              <w:rPr>
                <w:iCs/>
                <w:sz w:val="20"/>
                <w:szCs w:val="20"/>
                <w:lang w:eastAsia="zh-CN"/>
              </w:rPr>
              <w:t>S</w:t>
            </w:r>
            <w:r>
              <w:rPr>
                <w:rFonts w:hint="eastAsia"/>
                <w:iCs/>
                <w:sz w:val="20"/>
                <w:szCs w:val="20"/>
                <w:lang w:eastAsia="zh-CN"/>
              </w:rPr>
              <w:t>imilar</w:t>
            </w:r>
            <w:r>
              <w:rPr>
                <w:iCs/>
                <w:sz w:val="20"/>
                <w:szCs w:val="20"/>
                <w:lang w:eastAsia="zh-CN"/>
              </w:rPr>
              <w:t xml:space="preserve"> to above, we think a new option 3 can be added.</w:t>
            </w:r>
          </w:p>
          <w:p w14:paraId="66E3B40C"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487F276C" w14:textId="77777777" w:rsidR="006360CE" w:rsidRDefault="00166754">
            <w:pPr>
              <w:pStyle w:val="aff9"/>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511825C3"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266D8747"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52EB75AD" w14:textId="77777777" w:rsidR="006360CE" w:rsidRDefault="00166754">
            <w:pPr>
              <w:pStyle w:val="aff9"/>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2E0E413F" w14:textId="77777777" w:rsidR="006360CE" w:rsidRDefault="00166754">
            <w:pPr>
              <w:rPr>
                <w:rFonts w:eastAsiaTheme="minorEastAsia"/>
                <w:iCs/>
                <w:sz w:val="20"/>
                <w:szCs w:val="20"/>
                <w:lang w:val="en-GB" w:eastAsia="zh-CN"/>
              </w:rPr>
            </w:pPr>
            <w:r>
              <w:rPr>
                <w:b/>
                <w:bCs/>
                <w:iCs/>
                <w:sz w:val="20"/>
                <w:szCs w:val="20"/>
                <w:highlight w:val="lightGray"/>
                <w:lang w:eastAsia="zh-CN"/>
              </w:rPr>
              <w:t>[Proposal 1-3a]:</w:t>
            </w:r>
            <w:r>
              <w:rPr>
                <w:b/>
                <w:bCs/>
                <w:iCs/>
                <w:sz w:val="20"/>
                <w:szCs w:val="20"/>
                <w:lang w:eastAsia="zh-CN"/>
              </w:rPr>
              <w:t xml:space="preserve"> </w:t>
            </w:r>
            <w:r>
              <w:rPr>
                <w:iCs/>
                <w:sz w:val="20"/>
                <w:szCs w:val="20"/>
                <w:lang w:eastAsia="zh-CN"/>
              </w:rPr>
              <w:t xml:space="preserve">Before discussion on DCI </w:t>
            </w:r>
            <w:r>
              <w:rPr>
                <w:rFonts w:eastAsiaTheme="minorEastAsia"/>
                <w:sz w:val="20"/>
                <w:szCs w:val="20"/>
                <w:lang w:eastAsia="zh-CN"/>
              </w:rPr>
              <w:t xml:space="preserve">overridden RRC, RAN1 may need to align understanding on how multi-TB work based on per-HARQ process RRC configuration first. For NB-IOT NTN, whether the case when the HARQ feedback for one TB is enabled while for the other TB is disabled should be allowed? If the case is allowed, whether </w:t>
            </w:r>
            <w:r>
              <w:rPr>
                <w:rFonts w:eastAsiaTheme="minorEastAsia"/>
                <w:sz w:val="20"/>
                <w:szCs w:val="20"/>
                <w:lang w:val="en-GB" w:eastAsia="zh-CN"/>
              </w:rPr>
              <w:t>higher layer parameter</w:t>
            </w:r>
            <w:r>
              <w:rPr>
                <w:rFonts w:eastAsiaTheme="minorEastAsia" w:hint="eastAsia"/>
                <w:sz w:val="20"/>
                <w:szCs w:val="20"/>
                <w:lang w:val="en-GB" w:eastAsia="zh-CN"/>
              </w:rPr>
              <w:t xml:space="preserve"> </w:t>
            </w:r>
            <w:proofErr w:type="spellStart"/>
            <w:r>
              <w:rPr>
                <w:rFonts w:eastAsiaTheme="minorEastAsia"/>
                <w:bCs/>
                <w:i/>
                <w:iCs/>
                <w:sz w:val="20"/>
                <w:szCs w:val="20"/>
                <w:lang w:val="en-GB" w:eastAsia="zh-CN"/>
              </w:rPr>
              <w:t>harq</w:t>
            </w:r>
            <w:proofErr w:type="spellEnd"/>
            <w:r>
              <w:rPr>
                <w:rFonts w:eastAsiaTheme="minorEastAsia"/>
                <w:bCs/>
                <w:i/>
                <w:iCs/>
                <w:sz w:val="20"/>
                <w:szCs w:val="20"/>
                <w:lang w:val="en-GB" w:eastAsia="zh-CN"/>
              </w:rPr>
              <w:t>-ACK-Bundling</w:t>
            </w:r>
            <w:r>
              <w:rPr>
                <w:rFonts w:eastAsiaTheme="minorEastAsia"/>
                <w:bCs/>
                <w:sz w:val="20"/>
                <w:szCs w:val="20"/>
                <w:lang w:val="en-GB" w:eastAsia="zh-CN"/>
              </w:rPr>
              <w:t xml:space="preserve"> in </w:t>
            </w:r>
            <w:proofErr w:type="spellStart"/>
            <w:r>
              <w:rPr>
                <w:rFonts w:eastAsiaTheme="minorEastAsia"/>
                <w:i/>
                <w:sz w:val="20"/>
                <w:szCs w:val="20"/>
                <w:lang w:val="en-GB" w:eastAsia="zh-CN"/>
              </w:rPr>
              <w:t>npdsch</w:t>
            </w:r>
            <w:proofErr w:type="spellEnd"/>
            <w:r>
              <w:rPr>
                <w:rFonts w:eastAsiaTheme="minorEastAsia"/>
                <w:i/>
                <w:sz w:val="20"/>
                <w:szCs w:val="20"/>
                <w:lang w:val="en-GB" w:eastAsia="zh-CN"/>
              </w:rPr>
              <w:t>-</w:t>
            </w:r>
            <w:proofErr w:type="spellStart"/>
            <w:r>
              <w:rPr>
                <w:rFonts w:eastAsiaTheme="minorEastAsia"/>
                <w:i/>
                <w:sz w:val="20"/>
                <w:szCs w:val="20"/>
                <w:lang w:val="en-GB" w:eastAsia="zh-CN"/>
              </w:rPr>
              <w:t>MultiTB</w:t>
            </w:r>
            <w:proofErr w:type="spellEnd"/>
            <w:r>
              <w:rPr>
                <w:rFonts w:eastAsiaTheme="minorEastAsia"/>
                <w:i/>
                <w:sz w:val="20"/>
                <w:szCs w:val="20"/>
                <w:lang w:val="en-GB" w:eastAsia="zh-CN"/>
              </w:rPr>
              <w:t xml:space="preserve">-Config </w:t>
            </w:r>
            <w:r>
              <w:rPr>
                <w:rFonts w:eastAsiaTheme="minorEastAsia"/>
                <w:iCs/>
                <w:sz w:val="20"/>
                <w:szCs w:val="20"/>
                <w:lang w:val="en-GB" w:eastAsia="zh-CN"/>
              </w:rPr>
              <w:t>can be configured? If the case is not allowed, then it will be easier for Issue 1-3.</w:t>
            </w:r>
          </w:p>
          <w:p w14:paraId="73E9C7BB" w14:textId="77777777" w:rsidR="006360CE" w:rsidRDefault="00166754">
            <w:pPr>
              <w:spacing w:after="0"/>
              <w:rPr>
                <w:iCs/>
                <w:sz w:val="20"/>
                <w:szCs w:val="20"/>
                <w:lang w:eastAsia="zh-CN"/>
              </w:rPr>
            </w:pPr>
            <w:r>
              <w:rPr>
                <w:b/>
                <w:bCs/>
                <w:iCs/>
                <w:sz w:val="20"/>
                <w:szCs w:val="20"/>
                <w:highlight w:val="lightGray"/>
                <w:lang w:eastAsia="zh-CN"/>
              </w:rPr>
              <w:t>[Proposal 1-4a]:</w:t>
            </w:r>
            <w:r>
              <w:rPr>
                <w:b/>
                <w:bCs/>
                <w:iCs/>
                <w:sz w:val="20"/>
                <w:szCs w:val="20"/>
                <w:lang w:eastAsia="zh-CN"/>
              </w:rPr>
              <w:t xml:space="preserve"> </w:t>
            </w:r>
            <w:r>
              <w:rPr>
                <w:iCs/>
                <w:sz w:val="20"/>
                <w:szCs w:val="20"/>
                <w:lang w:eastAsia="zh-CN"/>
              </w:rPr>
              <w:t>We support Option 1 with all HARQ process with disabled HARQ feedback by default. And revise MTK view on the summary section of Issue 1-4.</w:t>
            </w:r>
          </w:p>
          <w:p w14:paraId="6AA0337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2.</w:t>
            </w:r>
          </w:p>
        </w:tc>
      </w:tr>
      <w:tr w:rsidR="006360CE" w14:paraId="60981E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CF2B87" w14:textId="77777777" w:rsidR="006360CE" w:rsidRDefault="00166754">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02C582E2" w14:textId="77777777" w:rsidR="006360CE" w:rsidRDefault="00166754">
            <w:pPr>
              <w:rPr>
                <w:iCs/>
                <w:sz w:val="20"/>
                <w:szCs w:val="20"/>
                <w:lang w:eastAsia="zh-CN"/>
              </w:rPr>
            </w:pPr>
            <w:r>
              <w:rPr>
                <w:b/>
                <w:bCs/>
                <w:iCs/>
                <w:sz w:val="20"/>
                <w:szCs w:val="20"/>
                <w:highlight w:val="lightGray"/>
                <w:lang w:eastAsia="zh-CN"/>
              </w:rPr>
              <w:t xml:space="preserve">[Proposal 1-1a]: </w:t>
            </w:r>
            <w:r>
              <w:rPr>
                <w:iCs/>
                <w:sz w:val="20"/>
                <w:szCs w:val="20"/>
                <w:lang w:eastAsia="zh-CN"/>
              </w:rPr>
              <w:t>we prefer option 2 for common solution.</w:t>
            </w:r>
          </w:p>
          <w:p w14:paraId="6E3ACB5A" w14:textId="77777777" w:rsidR="006360CE" w:rsidRDefault="00166754">
            <w:pPr>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等线"/>
                <w:sz w:val="20"/>
                <w:szCs w:val="16"/>
                <w:lang w:eastAsia="zh-CN"/>
              </w:rPr>
              <w:t>Option 1.</w:t>
            </w:r>
          </w:p>
        </w:tc>
      </w:tr>
      <w:tr w:rsidR="006360CE" w14:paraId="2534828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E38168" w14:textId="77777777" w:rsidR="006360CE" w:rsidRDefault="00166754">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0E85D2F" w14:textId="77777777" w:rsidR="006360CE" w:rsidRDefault="00166754">
            <w:pPr>
              <w:rPr>
                <w:iCs/>
                <w:sz w:val="20"/>
                <w:szCs w:val="20"/>
                <w:lang w:eastAsia="zh-CN"/>
              </w:rPr>
            </w:pPr>
            <w:r>
              <w:rPr>
                <w:b/>
                <w:bCs/>
                <w:iCs/>
                <w:sz w:val="20"/>
                <w:szCs w:val="20"/>
                <w:highlight w:val="lightGray"/>
                <w:lang w:eastAsia="zh-CN"/>
              </w:rPr>
              <w:t>[Proposal 1-1a]:</w:t>
            </w:r>
            <w:r>
              <w:rPr>
                <w:iCs/>
                <w:sz w:val="20"/>
                <w:szCs w:val="20"/>
                <w:lang w:eastAsia="zh-CN"/>
              </w:rPr>
              <w:t xml:space="preserve">  We support Option 1. But before deciding 1-1a, we should decide how the DCI overridden mechanism is applied, whether it is applied to both RRC-</w:t>
            </w:r>
            <w:r>
              <w:rPr>
                <w:iCs/>
                <w:sz w:val="20"/>
                <w:szCs w:val="20"/>
                <w:lang w:eastAsia="zh-CN"/>
              </w:rPr>
              <w:lastRenderedPageBreak/>
              <w:t xml:space="preserve">enabled and disabled processes or only to RRC enabled or disabled processes. We prefer the option where DCI overridden (by reversing the RRC-configuration) should be applied only to RRC-disabled processes. It should not be applied to both RRC-enabled and disabled processes, since that is essentially the same as DCI direct indication but much more complex to implement and, in addition, we should always avoid to specify two alternative </w:t>
            </w:r>
            <w:proofErr w:type="gramStart"/>
            <w:r>
              <w:rPr>
                <w:iCs/>
                <w:sz w:val="20"/>
                <w:szCs w:val="20"/>
                <w:lang w:eastAsia="zh-CN"/>
              </w:rPr>
              <w:t>implementation</w:t>
            </w:r>
            <w:proofErr w:type="gramEnd"/>
            <w:r>
              <w:rPr>
                <w:iCs/>
                <w:sz w:val="20"/>
                <w:szCs w:val="20"/>
                <w:lang w:eastAsia="zh-CN"/>
              </w:rPr>
              <w:t xml:space="preserve"> for the same thing. </w:t>
            </w:r>
          </w:p>
          <w:p w14:paraId="0D4B84DB" w14:textId="77777777" w:rsidR="006360CE" w:rsidRDefault="00166754">
            <w:pPr>
              <w:rPr>
                <w:iCs/>
                <w:sz w:val="20"/>
                <w:szCs w:val="20"/>
                <w:highlight w:val="lightGray"/>
                <w:lang w:eastAsia="zh-CN"/>
              </w:rPr>
            </w:pPr>
            <w:r>
              <w:rPr>
                <w:iCs/>
                <w:sz w:val="20"/>
                <w:szCs w:val="20"/>
                <w:highlight w:val="lightGray"/>
                <w:lang w:eastAsia="zh-CN"/>
              </w:rPr>
              <w:t xml:space="preserve">[Proposal 1-5a] </w:t>
            </w:r>
            <w:r>
              <w:rPr>
                <w:iCs/>
                <w:sz w:val="20"/>
                <w:szCs w:val="20"/>
                <w:lang w:eastAsia="zh-CN"/>
              </w:rPr>
              <w:t>We support Option 2.</w:t>
            </w:r>
          </w:p>
        </w:tc>
      </w:tr>
      <w:tr w:rsidR="006360CE" w14:paraId="60096A8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812F84" w14:textId="77777777" w:rsidR="006360CE" w:rsidRDefault="00166754">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7908C20D"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1-1a]: </w:t>
            </w:r>
            <w:r>
              <w:rPr>
                <w:iCs/>
                <w:sz w:val="20"/>
                <w:szCs w:val="20"/>
                <w:lang w:eastAsia="zh-CN"/>
              </w:rPr>
              <w:t xml:space="preserve">We support option 2 for common design. Proposal 1-2a to 1-4a should be discussed after </w:t>
            </w:r>
            <w:proofErr w:type="spellStart"/>
            <w:r>
              <w:rPr>
                <w:iCs/>
                <w:sz w:val="20"/>
                <w:szCs w:val="20"/>
                <w:lang w:eastAsia="zh-CN"/>
              </w:rPr>
              <w:t>discssing</w:t>
            </w:r>
            <w:proofErr w:type="spellEnd"/>
            <w:r>
              <w:rPr>
                <w:iCs/>
                <w:sz w:val="20"/>
                <w:szCs w:val="20"/>
                <w:lang w:eastAsia="zh-CN"/>
              </w:rPr>
              <w:t xml:space="preserve"> Proposal 1-1a. (Similar view with Ericsson)</w:t>
            </w:r>
          </w:p>
        </w:tc>
      </w:tr>
      <w:tr w:rsidR="006360CE" w14:paraId="7B88E7A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4895FB" w14:textId="77777777" w:rsidR="006360CE" w:rsidRDefault="00166754">
            <w:pPr>
              <w:jc w:val="center"/>
              <w:rPr>
                <w:rFonts w:eastAsia="MS Mincho"/>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FAEAF53" w14:textId="77777777" w:rsidR="006360CE" w:rsidRDefault="00166754">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rsidR="006360CE" w14:paraId="553C547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2AFB95" w14:textId="77777777" w:rsidR="006360CE" w:rsidRDefault="00166754">
            <w:pPr>
              <w:jc w:val="center"/>
              <w:rPr>
                <w:rFonts w:eastAsia="MS Mincho"/>
                <w:sz w:val="20"/>
                <w:szCs w:val="20"/>
                <w:lang w:eastAsia="ja-JP"/>
              </w:rPr>
            </w:pPr>
            <w:proofErr w:type="spellStart"/>
            <w:r>
              <w:rPr>
                <w:rFonts w:eastAsia="MS Mincho"/>
                <w:sz w:val="20"/>
                <w:szCs w:val="20"/>
                <w:lang w:eastAsia="ja-JP"/>
              </w:rPr>
              <w:t>Mavenir</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20252C7" w14:textId="77777777" w:rsidR="006360CE" w:rsidRDefault="00166754">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0E2E795B" w14:textId="77777777" w:rsidR="006360CE" w:rsidRDefault="00166754">
            <w:pPr>
              <w:spacing w:after="0"/>
              <w:rPr>
                <w:iCs/>
                <w:sz w:val="20"/>
                <w:szCs w:val="20"/>
                <w:lang w:eastAsia="zh-CN"/>
              </w:rPr>
            </w:pPr>
            <w:r>
              <w:rPr>
                <w:iCs/>
                <w:sz w:val="20"/>
                <w:szCs w:val="20"/>
                <w:lang w:eastAsia="zh-CN"/>
              </w:rPr>
              <w:t>Option 2 has the below drawbacks:</w:t>
            </w:r>
          </w:p>
          <w:p w14:paraId="27F26277" w14:textId="77777777" w:rsidR="006360CE" w:rsidRDefault="00166754">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 xml:space="preserve">It Introduces parallel mechanism, on top of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to control one functionality.</w:t>
            </w:r>
          </w:p>
          <w:p w14:paraId="18B830DF" w14:textId="77777777" w:rsidR="006360CE" w:rsidRDefault="00166754">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D3792FB" w14:textId="77777777" w:rsidR="006360CE" w:rsidRDefault="00166754">
            <w:pPr>
              <w:pStyle w:val="aff9"/>
              <w:numPr>
                <w:ilvl w:val="0"/>
                <w:numId w:val="24"/>
              </w:numPr>
              <w:rPr>
                <w:rFonts w:ascii="Times New Roman" w:hAnsi="Times New Roman"/>
                <w:iCs/>
                <w:sz w:val="20"/>
                <w:szCs w:val="20"/>
                <w:lang w:eastAsia="zh-CN"/>
              </w:rPr>
            </w:pPr>
            <w:r>
              <w:rPr>
                <w:rFonts w:ascii="Times New Roman" w:hAnsi="Times New Roman"/>
                <w:iCs/>
                <w:sz w:val="20"/>
                <w:szCs w:val="20"/>
                <w:lang w:eastAsia="zh-CN"/>
              </w:rPr>
              <w:t xml:space="preserve">As mentioned by others, it makes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xml:space="preserve"> meaningless.</w:t>
            </w:r>
          </w:p>
          <w:p w14:paraId="080E9B54" w14:textId="77777777" w:rsidR="006360CE" w:rsidRDefault="00166754">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369879C" w14:textId="77777777" w:rsidR="006360CE" w:rsidRDefault="00166754">
            <w:pPr>
              <w:rPr>
                <w:iCs/>
                <w:sz w:val="20"/>
                <w:szCs w:val="20"/>
                <w:lang w:eastAsia="zh-CN"/>
              </w:rPr>
            </w:pPr>
            <w:r>
              <w:rPr>
                <w:iCs/>
                <w:sz w:val="20"/>
                <w:szCs w:val="20"/>
                <w:lang w:eastAsia="zh-CN"/>
              </w:rPr>
              <w:t>For option 1-1, we do not see any use-case to disable HARQ ACK for a particular transmission. While the vice-versa is a useful case (e.g., activation of MAC CE based configuration)</w:t>
            </w:r>
          </w:p>
          <w:p w14:paraId="728437F2" w14:textId="77777777" w:rsidR="006360CE" w:rsidRDefault="00166754">
            <w:pPr>
              <w:rPr>
                <w:iCs/>
                <w:sz w:val="20"/>
                <w:szCs w:val="20"/>
                <w:lang w:eastAsia="zh-CN"/>
              </w:rPr>
            </w:pPr>
            <w:r>
              <w:rPr>
                <w:iCs/>
                <w:sz w:val="20"/>
                <w:szCs w:val="20"/>
                <w:lang w:eastAsia="zh-CN"/>
              </w:rPr>
              <w:t>For option 1-3, a new dedicated DCI bit is required to support this.</w:t>
            </w:r>
          </w:p>
          <w:p w14:paraId="55633BAB" w14:textId="77777777" w:rsidR="006360CE" w:rsidRDefault="00166754">
            <w:pPr>
              <w:rPr>
                <w:iCs/>
                <w:sz w:val="20"/>
                <w:szCs w:val="20"/>
                <w:lang w:eastAsia="zh-CN"/>
              </w:rPr>
            </w:pPr>
            <w:r>
              <w:rPr>
                <w:b/>
                <w:bCs/>
                <w:iCs/>
                <w:sz w:val="20"/>
                <w:szCs w:val="20"/>
                <w:highlight w:val="lightGray"/>
                <w:lang w:eastAsia="zh-CN"/>
              </w:rPr>
              <w:t>[Proposal 1-3a and 1-4a]:</w:t>
            </w:r>
            <w:r>
              <w:rPr>
                <w:iCs/>
                <w:sz w:val="20"/>
                <w:szCs w:val="20"/>
                <w:lang w:eastAsia="zh-CN"/>
              </w:rPr>
              <w:t xml:space="preserve"> </w:t>
            </w:r>
            <w:proofErr w:type="gramStart"/>
            <w:r>
              <w:rPr>
                <w:iCs/>
                <w:sz w:val="20"/>
                <w:szCs w:val="20"/>
                <w:lang w:eastAsia="zh-CN"/>
              </w:rPr>
              <w:t>These proposal</w:t>
            </w:r>
            <w:proofErr w:type="gramEnd"/>
            <w:r>
              <w:rPr>
                <w:iCs/>
                <w:sz w:val="20"/>
                <w:szCs w:val="20"/>
                <w:lang w:eastAsia="zh-CN"/>
              </w:rPr>
              <w:t xml:space="preserve"> should be discussed when the previous two proposals are finalized.</w:t>
            </w:r>
          </w:p>
          <w:p w14:paraId="5AF4F998" w14:textId="77777777" w:rsidR="006360CE" w:rsidRDefault="00166754">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03181A55" w14:textId="77777777" w:rsidR="006360CE" w:rsidRDefault="00166754">
            <w:pPr>
              <w:spacing w:after="0"/>
              <w:rPr>
                <w:iCs/>
                <w:sz w:val="20"/>
                <w:szCs w:val="20"/>
                <w:lang w:eastAsia="zh-CN"/>
              </w:rPr>
            </w:pPr>
            <w:r>
              <w:rPr>
                <w:iCs/>
                <w:sz w:val="20"/>
                <w:szCs w:val="20"/>
                <w:lang w:eastAsia="zh-CN"/>
              </w:rPr>
              <w:t>Option 1 will reduce the efficiency of NPDCCH by increasing the number of DCI bits.</w:t>
            </w:r>
          </w:p>
          <w:p w14:paraId="4EB6E7C0" w14:textId="77777777" w:rsidR="006360CE" w:rsidRDefault="006360CE">
            <w:pPr>
              <w:spacing w:after="0"/>
              <w:rPr>
                <w:iCs/>
                <w:sz w:val="20"/>
                <w:szCs w:val="20"/>
                <w:lang w:eastAsia="zh-CN"/>
              </w:rPr>
            </w:pPr>
          </w:p>
          <w:p w14:paraId="59E5856C" w14:textId="77777777" w:rsidR="006360CE" w:rsidRDefault="00166754">
            <w:pPr>
              <w:rPr>
                <w:iCs/>
                <w:sz w:val="20"/>
                <w:szCs w:val="20"/>
                <w:lang w:eastAsia="zh-CN"/>
              </w:rPr>
            </w:pPr>
            <w:r>
              <w:rPr>
                <w:iCs/>
                <w:sz w:val="20"/>
                <w:szCs w:val="20"/>
                <w:lang w:eastAsia="zh-CN"/>
              </w:rPr>
              <w:t>In general, we agree with Nordic and Qualcomm.</w:t>
            </w:r>
          </w:p>
        </w:tc>
      </w:tr>
      <w:tr w:rsidR="006360CE" w14:paraId="11D30CE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80C647" w14:textId="77777777" w:rsidR="006360CE" w:rsidRDefault="00166754">
            <w:pPr>
              <w:jc w:val="cente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54346FF" w14:textId="77777777" w:rsidR="006360CE" w:rsidRDefault="00166754">
            <w:pPr>
              <w:spacing w:after="0"/>
              <w:rPr>
                <w:iCs/>
                <w:sz w:val="20"/>
                <w:szCs w:val="20"/>
                <w:lang w:eastAsia="zh-CN"/>
              </w:rPr>
            </w:pPr>
            <w:r>
              <w:rPr>
                <w:b/>
                <w:bCs/>
                <w:iCs/>
                <w:sz w:val="20"/>
                <w:szCs w:val="20"/>
                <w:highlight w:val="lightGray"/>
                <w:lang w:eastAsia="zh-CN"/>
              </w:rPr>
              <w:t>For proposal 1-1a:</w:t>
            </w:r>
            <w:r>
              <w:rPr>
                <w:bCs/>
                <w:iCs/>
                <w:sz w:val="20"/>
                <w:szCs w:val="20"/>
                <w:highlight w:val="lightGray"/>
                <w:lang w:eastAsia="zh-CN"/>
              </w:rPr>
              <w:t xml:space="preserve"> W</w:t>
            </w:r>
            <w:r>
              <w:rPr>
                <w:iCs/>
                <w:sz w:val="20"/>
                <w:szCs w:val="20"/>
                <w:lang w:eastAsia="zh-CN"/>
              </w:rPr>
              <w:t>e prefer option 2. We observed that UE is determined the HARQ feedback enable or disable anyway based on the DCI indication in option 1+3. Directly indication irrespective of bitmap configuration is more straightforward.</w:t>
            </w:r>
          </w:p>
          <w:p w14:paraId="510756C3" w14:textId="77777777" w:rsidR="006360CE" w:rsidRDefault="006360CE">
            <w:pPr>
              <w:spacing w:after="0"/>
              <w:rPr>
                <w:b/>
                <w:bCs/>
                <w:iCs/>
                <w:sz w:val="20"/>
                <w:szCs w:val="20"/>
                <w:highlight w:val="lightGray"/>
                <w:lang w:eastAsia="zh-CN"/>
              </w:rPr>
            </w:pPr>
          </w:p>
          <w:p w14:paraId="21986489"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1-2a: </w:t>
            </w:r>
            <w:r>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p>
          <w:p w14:paraId="6E55B29C" w14:textId="77777777" w:rsidR="006360CE" w:rsidRDefault="006360CE">
            <w:pPr>
              <w:spacing w:after="0"/>
              <w:rPr>
                <w:b/>
                <w:bCs/>
                <w:iCs/>
                <w:sz w:val="20"/>
                <w:szCs w:val="20"/>
                <w:highlight w:val="lightGray"/>
                <w:lang w:eastAsia="zh-CN"/>
              </w:rPr>
            </w:pPr>
          </w:p>
          <w:p w14:paraId="68B1F884" w14:textId="77777777" w:rsidR="006360CE" w:rsidRDefault="00166754">
            <w:pPr>
              <w:spacing w:after="0"/>
              <w:rPr>
                <w:bCs/>
                <w:iCs/>
                <w:sz w:val="20"/>
                <w:szCs w:val="20"/>
                <w:highlight w:val="lightGray"/>
                <w:lang w:eastAsia="zh-CN"/>
              </w:rPr>
            </w:pPr>
            <w:r>
              <w:rPr>
                <w:b/>
                <w:bCs/>
                <w:iCs/>
                <w:sz w:val="20"/>
                <w:szCs w:val="20"/>
                <w:highlight w:val="lightGray"/>
                <w:lang w:eastAsia="zh-CN"/>
              </w:rPr>
              <w:t>For proposal 1-3a:</w:t>
            </w:r>
            <w:r>
              <w:rPr>
                <w:bCs/>
                <w:iCs/>
                <w:sz w:val="20"/>
                <w:szCs w:val="20"/>
                <w:highlight w:val="lightGray"/>
                <w:lang w:eastAsia="zh-CN"/>
              </w:rPr>
              <w:t xml:space="preserve"> similar comment as proposal 1-2a, the alternative 1-a/b/c seems also applicable to option 2. </w:t>
            </w:r>
          </w:p>
          <w:p w14:paraId="0E97C4E3" w14:textId="77777777" w:rsidR="006360CE" w:rsidRDefault="006360CE">
            <w:pPr>
              <w:spacing w:after="0"/>
              <w:rPr>
                <w:b/>
                <w:bCs/>
                <w:iCs/>
                <w:sz w:val="20"/>
                <w:szCs w:val="20"/>
                <w:highlight w:val="lightGray"/>
                <w:lang w:eastAsia="zh-CN"/>
              </w:rPr>
            </w:pPr>
          </w:p>
          <w:p w14:paraId="6F68DF46" w14:textId="77777777" w:rsidR="006360CE" w:rsidRDefault="00166754">
            <w:pPr>
              <w:spacing w:after="0"/>
              <w:rPr>
                <w:bCs/>
                <w:iCs/>
                <w:sz w:val="20"/>
                <w:szCs w:val="20"/>
                <w:lang w:eastAsia="zh-CN"/>
              </w:rPr>
            </w:pPr>
            <w:r>
              <w:rPr>
                <w:b/>
                <w:bCs/>
                <w:iCs/>
                <w:sz w:val="20"/>
                <w:szCs w:val="20"/>
                <w:highlight w:val="lightGray"/>
                <w:lang w:eastAsia="zh-CN"/>
              </w:rPr>
              <w:t xml:space="preserve">For proposal 1-4a: </w:t>
            </w:r>
            <w:r>
              <w:rPr>
                <w:bCs/>
                <w:iCs/>
                <w:sz w:val="20"/>
                <w:szCs w:val="20"/>
                <w:lang w:eastAsia="zh-CN"/>
              </w:rPr>
              <w:t xml:space="preserve">Option 1 is preferred. Usually, TB scheduled by single DCI share similar QoS requirement. Single bit indication applying to both TBs simplify the DCI blind detection. </w:t>
            </w:r>
          </w:p>
          <w:p w14:paraId="254A8415" w14:textId="77777777" w:rsidR="006360CE" w:rsidRDefault="006360CE">
            <w:pPr>
              <w:spacing w:after="0"/>
              <w:rPr>
                <w:b/>
                <w:bCs/>
                <w:iCs/>
                <w:sz w:val="20"/>
                <w:szCs w:val="20"/>
                <w:highlight w:val="lightGray"/>
                <w:lang w:eastAsia="zh-CN"/>
              </w:rPr>
            </w:pPr>
          </w:p>
          <w:p w14:paraId="36B9D2A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1-5a: </w:t>
            </w:r>
            <w:r>
              <w:rPr>
                <w:bCs/>
                <w:iCs/>
                <w:sz w:val="20"/>
                <w:szCs w:val="20"/>
                <w:lang w:eastAsia="zh-CN"/>
              </w:rPr>
              <w:t xml:space="preserve">it depends on the choice in previous proposal. For example, if direct indication were adopted, the difference between option 1 and 2 are marginal. However, if reverse indication were </w:t>
            </w:r>
            <w:proofErr w:type="gramStart"/>
            <w:r>
              <w:rPr>
                <w:bCs/>
                <w:iCs/>
                <w:sz w:val="20"/>
                <w:szCs w:val="20"/>
                <w:lang w:eastAsia="zh-CN"/>
              </w:rPr>
              <w:t>adopt</w:t>
            </w:r>
            <w:proofErr w:type="gramEnd"/>
            <w:r>
              <w:rPr>
                <w:bCs/>
                <w:iCs/>
                <w:sz w:val="20"/>
                <w:szCs w:val="20"/>
                <w:lang w:eastAsia="zh-CN"/>
              </w:rPr>
              <w:t xml:space="preserve">, a separate bit is necessary to support both “enable” to “disable” and “disable” to “enable”.  </w:t>
            </w:r>
          </w:p>
        </w:tc>
      </w:tr>
      <w:tr w:rsidR="006360CE" w14:paraId="3D919E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321FB" w14:textId="77777777" w:rsidR="006360CE" w:rsidRDefault="00166754">
            <w:pPr>
              <w:jc w:val="center"/>
              <w:rPr>
                <w:rFonts w:eastAsia="MS Mincho"/>
                <w:sz w:val="20"/>
                <w:szCs w:val="20"/>
                <w:lang w:eastAsia="ja-JP"/>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555B84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We support the proposal and prefer option 2 for common solution.</w:t>
            </w:r>
          </w:p>
          <w:p w14:paraId="32E8E00C"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AE80214"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1A48B50" w14:textId="77777777" w:rsidR="006360CE" w:rsidRDefault="00166754">
            <w:pPr>
              <w:spacing w:after="0"/>
              <w:rPr>
                <w:b/>
                <w:bCs/>
                <w:iCs/>
                <w:sz w:val="20"/>
                <w:szCs w:val="20"/>
                <w:highlight w:val="lightGray"/>
                <w:lang w:eastAsia="zh-CN"/>
              </w:rPr>
            </w:pPr>
            <w:r>
              <w:rPr>
                <w:b/>
                <w:bCs/>
                <w:iCs/>
                <w:sz w:val="20"/>
                <w:szCs w:val="20"/>
                <w:highlight w:val="lightGray"/>
                <w:lang w:eastAsia="zh-CN"/>
              </w:rPr>
              <w:lastRenderedPageBreak/>
              <w:t>[Proposal 1-4a]:</w:t>
            </w:r>
            <w:r>
              <w:rPr>
                <w:iCs/>
                <w:sz w:val="20"/>
                <w:szCs w:val="20"/>
                <w:lang w:eastAsia="zh-CN"/>
              </w:rPr>
              <w:t xml:space="preserve"> </w:t>
            </w:r>
            <w:r>
              <w:rPr>
                <w:bCs/>
                <w:sz w:val="20"/>
                <w:szCs w:val="20"/>
                <w:lang w:eastAsia="zh-CN"/>
              </w:rPr>
              <w:t xml:space="preserve">We prefer Option 1. This option avoids potentially complicated </w:t>
            </w:r>
            <w:proofErr w:type="spellStart"/>
            <w:r>
              <w:rPr>
                <w:bCs/>
                <w:sz w:val="20"/>
                <w:szCs w:val="20"/>
                <w:lang w:eastAsia="zh-CN"/>
              </w:rPr>
              <w:t>signalling</w:t>
            </w:r>
            <w:proofErr w:type="spellEnd"/>
            <w:r>
              <w:rPr>
                <w:bCs/>
                <w:sz w:val="20"/>
                <w:szCs w:val="20"/>
                <w:lang w:eastAsia="zh-CN"/>
              </w:rPr>
              <w:t>.</w:t>
            </w:r>
          </w:p>
          <w:p w14:paraId="408151EE"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This option minimizes DCI size. We think that there are DCI fields that can be readily reused for HARQ enabling / disabling, such as the HARQ-ACK resource field for NB-IoT</w:t>
            </w:r>
          </w:p>
          <w:p w14:paraId="3C30F772" w14:textId="77777777" w:rsidR="006360CE" w:rsidRDefault="006360CE">
            <w:pPr>
              <w:spacing w:after="0"/>
              <w:rPr>
                <w:b/>
                <w:bCs/>
                <w:iCs/>
                <w:sz w:val="20"/>
                <w:szCs w:val="20"/>
                <w:highlight w:val="lightGray"/>
                <w:lang w:eastAsia="zh-CN"/>
              </w:rPr>
            </w:pPr>
          </w:p>
        </w:tc>
      </w:tr>
      <w:tr w:rsidR="006360CE" w14:paraId="764FB56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68C65E" w14:textId="77777777" w:rsidR="006360CE" w:rsidRDefault="00166754">
            <w:pPr>
              <w:jc w:val="center"/>
              <w:rPr>
                <w:sz w:val="20"/>
                <w:szCs w:val="20"/>
                <w:lang w:eastAsia="zh-CN"/>
              </w:rPr>
            </w:pPr>
            <w:r>
              <w:rPr>
                <w:rFonts w:hint="eastAsia"/>
                <w:sz w:val="20"/>
                <w:szCs w:val="20"/>
                <w:lang w:eastAsia="zh-CN"/>
              </w:rPr>
              <w:lastRenderedPageBreak/>
              <w:t>O</w:t>
            </w:r>
            <w:r>
              <w:rPr>
                <w:sz w:val="20"/>
                <w:szCs w:val="20"/>
                <w:lang w:eastAsia="zh-CN"/>
              </w:rPr>
              <w:t>PPO</w:t>
            </w:r>
          </w:p>
        </w:tc>
        <w:tc>
          <w:tcPr>
            <w:tcW w:w="7175" w:type="dxa"/>
            <w:tcBorders>
              <w:top w:val="single" w:sz="4" w:space="0" w:color="auto"/>
              <w:left w:val="single" w:sz="4" w:space="0" w:color="auto"/>
              <w:bottom w:val="single" w:sz="4" w:space="0" w:color="auto"/>
              <w:right w:val="single" w:sz="4" w:space="0" w:color="auto"/>
            </w:tcBorders>
            <w:vAlign w:val="center"/>
          </w:tcPr>
          <w:p w14:paraId="4C8ECABB" w14:textId="77777777" w:rsidR="006360CE" w:rsidRDefault="00166754">
            <w:pPr>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support Option 1.</w:t>
            </w:r>
          </w:p>
          <w:p w14:paraId="1D0445D2" w14:textId="77777777" w:rsidR="006360CE" w:rsidRDefault="00166754">
            <w:pPr>
              <w:rPr>
                <w:iCs/>
                <w:sz w:val="20"/>
                <w:szCs w:val="20"/>
                <w:lang w:eastAsia="zh-CN"/>
              </w:rPr>
            </w:pPr>
            <w:r>
              <w:rPr>
                <w:b/>
                <w:bCs/>
                <w:iCs/>
                <w:sz w:val="20"/>
                <w:szCs w:val="20"/>
                <w:highlight w:val="lightGray"/>
                <w:lang w:eastAsia="zh-CN"/>
              </w:rPr>
              <w:t>[Proposal 1-2a]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1-2 or 1-3 for both single TB scheduled by DCI and multiple TBs scheduled by single DCI.</w:t>
            </w:r>
          </w:p>
          <w:p w14:paraId="47F7539E"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 [Proposal 1-5a]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w:t>
            </w:r>
          </w:p>
        </w:tc>
      </w:tr>
      <w:tr w:rsidR="006360CE" w14:paraId="5133A9F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F01F6A" w14:textId="77777777" w:rsidR="006360CE" w:rsidRDefault="00166754">
            <w:pPr>
              <w:jc w:val="center"/>
              <w:rPr>
                <w:sz w:val="20"/>
                <w:szCs w:val="20"/>
              </w:rPr>
            </w:pPr>
            <w:r>
              <w:rPr>
                <w:sz w:val="20"/>
                <w:szCs w:val="20"/>
              </w:rPr>
              <w:t>Samsung</w:t>
            </w:r>
          </w:p>
        </w:tc>
        <w:tc>
          <w:tcPr>
            <w:tcW w:w="7175" w:type="dxa"/>
            <w:tcBorders>
              <w:top w:val="single" w:sz="4" w:space="0" w:color="auto"/>
              <w:left w:val="single" w:sz="4" w:space="0" w:color="auto"/>
              <w:bottom w:val="single" w:sz="4" w:space="0" w:color="auto"/>
              <w:right w:val="single" w:sz="4" w:space="0" w:color="auto"/>
            </w:tcBorders>
            <w:vAlign w:val="center"/>
          </w:tcPr>
          <w:p w14:paraId="18F2196D" w14:textId="77777777" w:rsidR="006360CE" w:rsidRDefault="00166754">
            <w:pPr>
              <w:spacing w:after="0"/>
              <w:rPr>
                <w:bCs/>
                <w:iCs/>
                <w:sz w:val="20"/>
                <w:szCs w:val="20"/>
                <w:lang w:eastAsia="zh-CN"/>
              </w:rPr>
            </w:pPr>
            <w:r>
              <w:rPr>
                <w:b/>
                <w:bCs/>
                <w:iCs/>
                <w:sz w:val="20"/>
                <w:szCs w:val="20"/>
                <w:lang w:eastAsia="zh-CN"/>
              </w:rPr>
              <w:t xml:space="preserve">[Proposal 1-1a]: </w:t>
            </w:r>
            <w:r>
              <w:rPr>
                <w:bCs/>
                <w:iCs/>
                <w:sz w:val="20"/>
                <w:szCs w:val="20"/>
                <w:lang w:eastAsia="zh-CN"/>
              </w:rPr>
              <w:t>Option 1</w:t>
            </w:r>
          </w:p>
          <w:p w14:paraId="1AC61E13" w14:textId="77777777" w:rsidR="006360CE" w:rsidRDefault="00166754">
            <w:pPr>
              <w:spacing w:after="0"/>
              <w:rPr>
                <w:bCs/>
                <w:iCs/>
                <w:sz w:val="20"/>
                <w:szCs w:val="20"/>
                <w:lang w:eastAsia="zh-CN"/>
              </w:rPr>
            </w:pPr>
            <w:r>
              <w:rPr>
                <w:b/>
                <w:bCs/>
                <w:iCs/>
                <w:sz w:val="20"/>
                <w:szCs w:val="20"/>
                <w:lang w:eastAsia="zh-CN"/>
              </w:rPr>
              <w:t xml:space="preserve">[Proposal 1-2a]: </w:t>
            </w:r>
            <w:r>
              <w:rPr>
                <w:bCs/>
                <w:iCs/>
                <w:sz w:val="20"/>
                <w:szCs w:val="20"/>
                <w:lang w:eastAsia="zh-CN"/>
              </w:rPr>
              <w:t>Option 1-3</w:t>
            </w:r>
          </w:p>
          <w:p w14:paraId="3D7C9093" w14:textId="77777777" w:rsidR="006360CE" w:rsidRDefault="00166754">
            <w:pPr>
              <w:spacing w:after="0"/>
              <w:rPr>
                <w:bCs/>
                <w:iCs/>
                <w:sz w:val="20"/>
                <w:szCs w:val="20"/>
                <w:lang w:eastAsia="zh-CN"/>
              </w:rPr>
            </w:pPr>
            <w:r>
              <w:rPr>
                <w:b/>
                <w:bCs/>
                <w:iCs/>
                <w:sz w:val="20"/>
                <w:szCs w:val="20"/>
                <w:lang w:eastAsia="zh-CN"/>
              </w:rPr>
              <w:t xml:space="preserve">[Proposal 1-4a]: </w:t>
            </w:r>
            <w:r>
              <w:rPr>
                <w:bCs/>
                <w:iCs/>
                <w:sz w:val="20"/>
                <w:szCs w:val="20"/>
                <w:lang w:eastAsia="zh-CN"/>
              </w:rPr>
              <w:t>Option 1</w:t>
            </w:r>
          </w:p>
          <w:p w14:paraId="6EC330CA" w14:textId="77777777" w:rsidR="006360CE" w:rsidRDefault="00166754">
            <w:pPr>
              <w:spacing w:after="0"/>
              <w:rPr>
                <w:b/>
                <w:bCs/>
                <w:iCs/>
                <w:sz w:val="20"/>
                <w:szCs w:val="20"/>
                <w:highlight w:val="lightGray"/>
                <w:lang w:eastAsia="zh-CN"/>
              </w:rPr>
            </w:pPr>
            <w:r>
              <w:rPr>
                <w:b/>
                <w:bCs/>
                <w:iCs/>
                <w:sz w:val="20"/>
                <w:szCs w:val="20"/>
                <w:lang w:eastAsia="zh-CN"/>
              </w:rPr>
              <w:t xml:space="preserve">[Proposal 1-5a]: </w:t>
            </w:r>
            <w:r>
              <w:rPr>
                <w:bCs/>
                <w:iCs/>
                <w:sz w:val="20"/>
                <w:szCs w:val="20"/>
                <w:lang w:eastAsia="zh-CN"/>
              </w:rPr>
              <w:t>Option 2</w:t>
            </w:r>
          </w:p>
        </w:tc>
      </w:tr>
      <w:tr w:rsidR="006360CE" w14:paraId="2F9EB66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0C8136" w14:textId="77777777" w:rsidR="006360CE" w:rsidRDefault="00166754">
            <w:pPr>
              <w:jc w:val="center"/>
              <w:rPr>
                <w:sz w:val="20"/>
                <w:szCs w:val="20"/>
              </w:rPr>
            </w:pPr>
            <w:r>
              <w:rPr>
                <w:sz w:val="20"/>
                <w:szCs w:val="20"/>
              </w:rPr>
              <w:t>CMCC</w:t>
            </w:r>
          </w:p>
        </w:tc>
        <w:tc>
          <w:tcPr>
            <w:tcW w:w="7175" w:type="dxa"/>
            <w:tcBorders>
              <w:top w:val="single" w:sz="4" w:space="0" w:color="auto"/>
              <w:left w:val="single" w:sz="4" w:space="0" w:color="auto"/>
              <w:bottom w:val="single" w:sz="4" w:space="0" w:color="auto"/>
              <w:right w:val="single" w:sz="4" w:space="0" w:color="auto"/>
            </w:tcBorders>
            <w:vAlign w:val="center"/>
          </w:tcPr>
          <w:p w14:paraId="68C5C098" w14:textId="77777777" w:rsidR="006360CE" w:rsidRDefault="00166754">
            <w:pPr>
              <w:rPr>
                <w:sz w:val="20"/>
                <w:szCs w:val="20"/>
              </w:rPr>
            </w:pPr>
            <w:r>
              <w:rPr>
                <w:b/>
                <w:bCs/>
                <w:iCs/>
                <w:sz w:val="20"/>
                <w:szCs w:val="20"/>
                <w:highlight w:val="lightGray"/>
                <w:lang w:eastAsia="zh-CN"/>
              </w:rPr>
              <w:t>[Proposal 1-1a]:</w:t>
            </w:r>
            <w:r>
              <w:rPr>
                <w:b/>
                <w:bCs/>
                <w:iCs/>
                <w:sz w:val="20"/>
                <w:szCs w:val="20"/>
                <w:lang w:eastAsia="zh-CN"/>
              </w:rPr>
              <w:t xml:space="preserve"> </w:t>
            </w:r>
            <w:r>
              <w:rPr>
                <w:sz w:val="20"/>
                <w:szCs w:val="20"/>
              </w:rPr>
              <w:t>We prefer Option 2.</w:t>
            </w:r>
          </w:p>
          <w:p w14:paraId="057A681B"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r>
              <w:rPr>
                <w:iCs/>
                <w:sz w:val="20"/>
                <w:szCs w:val="20"/>
                <w:lang w:eastAsia="zh-CN"/>
              </w:rPr>
              <w:t xml:space="preserve"> </w:t>
            </w:r>
            <w:r>
              <w:rPr>
                <w:bCs/>
                <w:sz w:val="20"/>
                <w:szCs w:val="20"/>
                <w:lang w:eastAsia="zh-CN"/>
              </w:rPr>
              <w:t xml:space="preserve">We support Option 1, the </w:t>
            </w:r>
            <w:r>
              <w:rPr>
                <w:rFonts w:hint="eastAsia"/>
                <w:bCs/>
                <w:sz w:val="20"/>
                <w:szCs w:val="20"/>
                <w:lang w:eastAsia="zh-CN"/>
              </w:rPr>
              <w:t xml:space="preserve">DCI-based HARQ enabling/disabling direct indication with single indication </w:t>
            </w:r>
            <w:r>
              <w:rPr>
                <w:bCs/>
                <w:sz w:val="20"/>
                <w:szCs w:val="20"/>
                <w:lang w:eastAsia="zh-CN"/>
              </w:rPr>
              <w:t>can be</w:t>
            </w:r>
            <w:r>
              <w:rPr>
                <w:rFonts w:hint="eastAsia"/>
                <w:bCs/>
                <w:sz w:val="20"/>
                <w:szCs w:val="20"/>
                <w:lang w:eastAsia="zh-CN"/>
              </w:rPr>
              <w:t xml:space="preserve"> applied to</w:t>
            </w:r>
            <w:r>
              <w:rPr>
                <w:bCs/>
                <w:sz w:val="20"/>
                <w:szCs w:val="20"/>
                <w:lang w:eastAsia="zh-CN"/>
              </w:rPr>
              <w:t xml:space="preserve"> all scheduled TBs for simplicity.</w:t>
            </w:r>
          </w:p>
          <w:p w14:paraId="43F881F7" w14:textId="77777777" w:rsidR="006360CE" w:rsidRDefault="00166754">
            <w:pPr>
              <w:spacing w:after="0"/>
              <w:rPr>
                <w:b/>
                <w:bCs/>
                <w:iCs/>
                <w:sz w:val="20"/>
                <w:szCs w:val="20"/>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to minimize the impact on DCI size</w:t>
            </w:r>
            <w:r>
              <w:rPr>
                <w:sz w:val="20"/>
                <w:szCs w:val="20"/>
              </w:rPr>
              <w:t>.</w:t>
            </w:r>
          </w:p>
        </w:tc>
      </w:tr>
      <w:tr w:rsidR="00B14E81" w14:paraId="169F79AF"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CB283C2" w14:textId="45A4D243" w:rsidR="00B14E81" w:rsidRDefault="00B14E81">
            <w:pPr>
              <w:jc w:val="center"/>
              <w:rPr>
                <w:sz w:val="20"/>
                <w:szCs w:val="20"/>
                <w:lang w:eastAsia="zh-CN"/>
              </w:rPr>
            </w:pPr>
            <w:r>
              <w:rPr>
                <w:rFonts w:hint="eastAsia"/>
                <w:sz w:val="20"/>
                <w:szCs w:val="20"/>
                <w:lang w:eastAsia="zh-CN"/>
              </w:rPr>
              <w:t>F</w:t>
            </w:r>
            <w:r>
              <w:rPr>
                <w:sz w:val="20"/>
                <w:szCs w:val="20"/>
                <w:lang w:eastAsia="zh-CN"/>
              </w:rPr>
              <w:t>L</w:t>
            </w:r>
          </w:p>
        </w:tc>
        <w:tc>
          <w:tcPr>
            <w:tcW w:w="7175" w:type="dxa"/>
            <w:tcBorders>
              <w:top w:val="single" w:sz="4" w:space="0" w:color="auto"/>
              <w:left w:val="single" w:sz="4" w:space="0" w:color="auto"/>
              <w:bottom w:val="single" w:sz="4" w:space="0" w:color="auto"/>
              <w:right w:val="single" w:sz="4" w:space="0" w:color="auto"/>
            </w:tcBorders>
            <w:vAlign w:val="center"/>
          </w:tcPr>
          <w:p w14:paraId="5F23245D" w14:textId="77777777" w:rsidR="00B14E81" w:rsidRPr="00EA4F86" w:rsidRDefault="00B14E81" w:rsidP="00B14E81">
            <w:pPr>
              <w:rPr>
                <w:rFonts w:ascii="Calibri" w:hAnsi="Calibri" w:cs="Calibri"/>
                <w:szCs w:val="24"/>
              </w:rPr>
            </w:pPr>
            <w:r w:rsidRPr="00EA4F86">
              <w:rPr>
                <w:rFonts w:ascii="Calibri" w:hAnsi="Calibri" w:cs="Calibri"/>
                <w:szCs w:val="24"/>
              </w:rPr>
              <w:t>T</w:t>
            </w:r>
            <w:r w:rsidRPr="00EA4F86">
              <w:rPr>
                <w:rFonts w:ascii="Calibri" w:hAnsi="Calibri" w:cs="Calibri"/>
                <w:szCs w:val="24"/>
                <w:lang w:eastAsia="zh-CN"/>
              </w:rPr>
              <w:t>o</w:t>
            </w:r>
            <w:r w:rsidRPr="00EA4F86">
              <w:rPr>
                <w:rFonts w:ascii="Calibri" w:hAnsi="Calibri" w:cs="Calibri"/>
                <w:szCs w:val="24"/>
              </w:rPr>
              <w:t xml:space="preserve"> </w:t>
            </w:r>
            <w:r w:rsidRPr="00EA4F86">
              <w:rPr>
                <w:rFonts w:ascii="Calibri" w:hAnsi="Calibri" w:cs="Calibri"/>
                <w:szCs w:val="24"/>
                <w:lang w:eastAsia="zh-CN"/>
              </w:rPr>
              <w:t>Ericsson</w:t>
            </w:r>
            <w:r>
              <w:rPr>
                <w:rFonts w:ascii="Calibri" w:hAnsi="Calibri" w:cs="Calibri" w:hint="eastAsia"/>
                <w:szCs w:val="24"/>
              </w:rPr>
              <w:t>:</w:t>
            </w:r>
            <w:r w:rsidRPr="00EA4F86">
              <w:rPr>
                <w:rFonts w:ascii="Calibri" w:hAnsi="Calibri" w:cs="Calibri"/>
                <w:szCs w:val="24"/>
              </w:rPr>
              <w:t xml:space="preserve"> for proposal 1-1, 1-2 and 1-3, I agree with you that proposal 1-1 is fundamental issue, however, when we do the down-selection for Option 1 and Option 2 in proposal 1-1, several related issues need to be clarified (e.g., overridden mechanism adopted cases). Based on that, if we can easily select one option of proposal 1-1 by the group, then we can ignore proposal 1-2 and 1-3 if Option 2 is adopted, otherwise, it is possible to select one option as a package</w:t>
            </w:r>
            <w:r>
              <w:rPr>
                <w:rFonts w:ascii="Calibri" w:hAnsi="Calibri" w:cs="Calibri"/>
                <w:szCs w:val="24"/>
              </w:rPr>
              <w:t xml:space="preserve"> as</w:t>
            </w:r>
            <w:r w:rsidRPr="00EA4F86">
              <w:rPr>
                <w:rFonts w:ascii="Calibri" w:hAnsi="Calibri" w:cs="Calibri"/>
                <w:szCs w:val="24"/>
              </w:rPr>
              <w:t xml:space="preserve"> in proposal 1-3.</w:t>
            </w:r>
          </w:p>
          <w:p w14:paraId="35CE07F0" w14:textId="09CD366C" w:rsidR="00B14E81" w:rsidRPr="00EA4F86" w:rsidRDefault="00B14E81" w:rsidP="00B14E81">
            <w:pPr>
              <w:rPr>
                <w:rFonts w:ascii="Calibri" w:hAnsi="Calibri" w:cs="Calibri"/>
                <w:szCs w:val="24"/>
              </w:rPr>
            </w:pPr>
            <w:r w:rsidRPr="00EA4F86">
              <w:rPr>
                <w:rFonts w:ascii="Calibri" w:hAnsi="Calibri" w:cs="Calibri"/>
                <w:szCs w:val="24"/>
              </w:rPr>
              <w:t>For proposal 1-4, it is common issue for both Option 1 and Option 2 in proposal 1-1, so I make a separate proposal. In case Option 1 in proposal 1-1 is adopted, we need to support 3 solutions (e.g., RRC only, DCI only, RRC+DCI), in case Option 2 in proposal 1-1 is adopted, we need to support 2 solutions (e.g., RRC only, DCI only). Proposal 1-4 is the DCI only solution.</w:t>
            </w:r>
          </w:p>
          <w:p w14:paraId="4BCA20B8" w14:textId="20AD8A14" w:rsidR="00B14E81" w:rsidRPr="00B14E81" w:rsidRDefault="00B14E81" w:rsidP="00B14E81">
            <w:pPr>
              <w:rPr>
                <w:rFonts w:ascii="Calibri" w:hAnsi="Calibri" w:cs="Calibri"/>
                <w:szCs w:val="24"/>
              </w:rPr>
            </w:pPr>
            <w:r w:rsidRPr="00EA4F86">
              <w:rPr>
                <w:rFonts w:ascii="Calibri" w:hAnsi="Calibri" w:cs="Calibri"/>
                <w:szCs w:val="24"/>
              </w:rPr>
              <w:t xml:space="preserve">To </w:t>
            </w:r>
            <w:r>
              <w:rPr>
                <w:rFonts w:ascii="Calibri" w:hAnsi="Calibri" w:cs="Calibri"/>
                <w:szCs w:val="24"/>
              </w:rPr>
              <w:t xml:space="preserve">Apple, </w:t>
            </w:r>
            <w:r w:rsidRPr="00EA4F86">
              <w:rPr>
                <w:rFonts w:ascii="Calibri" w:hAnsi="Calibri" w:cs="Calibri"/>
                <w:szCs w:val="24"/>
              </w:rPr>
              <w:t>MTK, Nordic, Qualcomm</w:t>
            </w:r>
            <w:r>
              <w:rPr>
                <w:rFonts w:ascii="Calibri" w:hAnsi="Calibri" w:cs="Calibri"/>
                <w:szCs w:val="24"/>
              </w:rPr>
              <w:t xml:space="preserve">, </w:t>
            </w:r>
            <w:proofErr w:type="spellStart"/>
            <w:r w:rsidRPr="00EA4F86">
              <w:rPr>
                <w:rFonts w:ascii="Calibri" w:eastAsiaTheme="minorEastAsia" w:hAnsi="Calibri" w:cs="Calibri"/>
                <w:szCs w:val="24"/>
                <w:lang w:eastAsia="zh-CN"/>
              </w:rPr>
              <w:t>Mavenir</w:t>
            </w:r>
            <w:proofErr w:type="spellEnd"/>
            <w:r>
              <w:rPr>
                <w:rFonts w:ascii="Calibri" w:hAnsi="Calibri" w:cs="Calibri"/>
                <w:szCs w:val="24"/>
              </w:rPr>
              <w:t>:</w:t>
            </w:r>
            <w:r w:rsidRPr="00EA4F86">
              <w:rPr>
                <w:rFonts w:ascii="Calibri" w:hAnsi="Calibri" w:cs="Calibri"/>
                <w:szCs w:val="24"/>
              </w:rPr>
              <w:t xml:space="preserve"> To better address your comments, let me try to propose the following update to see the comments from companies.</w:t>
            </w:r>
          </w:p>
          <w:p w14:paraId="24560066" w14:textId="77777777" w:rsidR="00B14E81" w:rsidRPr="00AF1591" w:rsidRDefault="00B14E81" w:rsidP="00B14E81">
            <w:pPr>
              <w:spacing w:after="0"/>
              <w:rPr>
                <w:b/>
                <w:bCs/>
                <w:iCs/>
                <w:sz w:val="20"/>
                <w:szCs w:val="20"/>
                <w:highlight w:val="lightGray"/>
                <w:lang w:eastAsia="zh-CN"/>
              </w:rPr>
            </w:pPr>
            <w:r w:rsidRPr="00AF1591">
              <w:rPr>
                <w:b/>
                <w:bCs/>
                <w:iCs/>
                <w:sz w:val="20"/>
                <w:szCs w:val="20"/>
                <w:highlight w:val="lightGray"/>
                <w:lang w:eastAsia="zh-CN"/>
              </w:rPr>
              <w:t>[Proposal 1-3</w:t>
            </w:r>
            <w:r w:rsidRPr="00AF1591">
              <w:rPr>
                <w:b/>
                <w:bCs/>
                <w:iCs/>
                <w:color w:val="FF0000"/>
                <w:sz w:val="20"/>
                <w:szCs w:val="20"/>
                <w:highlight w:val="lightGray"/>
              </w:rPr>
              <w:t>b</w:t>
            </w:r>
            <w:r w:rsidRPr="00AF1591">
              <w:rPr>
                <w:b/>
                <w:bCs/>
                <w:iCs/>
                <w:sz w:val="20"/>
                <w:szCs w:val="20"/>
                <w:highlight w:val="lightGray"/>
                <w:lang w:eastAsia="zh-CN"/>
              </w:rPr>
              <w:t>]:</w:t>
            </w:r>
          </w:p>
          <w:p w14:paraId="1259FC75" w14:textId="77777777" w:rsidR="00B14E81" w:rsidRPr="00AF1591" w:rsidRDefault="00B14E81" w:rsidP="00B14E81">
            <w:pPr>
              <w:spacing w:after="0"/>
              <w:rPr>
                <w:sz w:val="20"/>
                <w:szCs w:val="20"/>
                <w:lang w:eastAsia="zh-CN"/>
              </w:rPr>
            </w:pPr>
            <w:r w:rsidRPr="00AF1591">
              <w:rPr>
                <w:sz w:val="20"/>
                <w:szCs w:val="20"/>
                <w:lang w:eastAsia="zh-CN"/>
              </w:rPr>
              <w:t>For</w:t>
            </w:r>
            <w:r w:rsidRPr="00AF1591">
              <w:rPr>
                <w:sz w:val="20"/>
                <w:szCs w:val="20"/>
              </w:rPr>
              <w:t xml:space="preserve"> Option 3 DCI indication to override Option 1 configuration for corresponding transmission in case both per-HARQ process bitmap and DCI solution enabling/disabling signaling are configured</w:t>
            </w:r>
            <w:r w:rsidRPr="00AF1591">
              <w:rPr>
                <w:sz w:val="20"/>
                <w:szCs w:val="20"/>
                <w:lang w:eastAsia="zh-CN"/>
              </w:rPr>
              <w:t>, down selection one of the following in RAN1-112bis-e</w:t>
            </w:r>
          </w:p>
          <w:p w14:paraId="2136DF36" w14:textId="77777777" w:rsidR="00B14E81" w:rsidRPr="00AF1591" w:rsidRDefault="00B14E81" w:rsidP="00B14E81">
            <w:pPr>
              <w:pStyle w:val="aff9"/>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11DD1C4" w14:textId="77777777" w:rsidR="00B14E81" w:rsidRPr="00AF1591" w:rsidRDefault="00B14E81" w:rsidP="00B14E81">
            <w:pPr>
              <w:pStyle w:val="aff9"/>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single TB scheduled by DCI, the DCI based overridden indication is applied to one of the following options:</w:t>
            </w:r>
          </w:p>
          <w:p w14:paraId="00051A0F"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 xml:space="preserve">Option 1-1: both semi-statically HARQ enabled and disabled processes </w:t>
            </w:r>
          </w:p>
          <w:p w14:paraId="5EC55A5C" w14:textId="77777777" w:rsidR="00B14E81" w:rsidRPr="00AF1591" w:rsidRDefault="00B14E81" w:rsidP="00B14E81">
            <w:pPr>
              <w:pStyle w:val="aff9"/>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1-2: only applied to semi-statically HARQ disabled processes</w:t>
            </w:r>
          </w:p>
          <w:p w14:paraId="54285C01"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1-3: only applied to semi-statically HARQ enabled processes</w:t>
            </w:r>
          </w:p>
          <w:p w14:paraId="2B5E7F3C" w14:textId="77777777" w:rsidR="00B14E81" w:rsidRPr="00AF1591" w:rsidRDefault="00B14E81" w:rsidP="00B14E81">
            <w:pPr>
              <w:pStyle w:val="aff9"/>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6343F7B6"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1-a: all scheduled TBs</w:t>
            </w:r>
          </w:p>
          <w:p w14:paraId="4182F5EE" w14:textId="77777777" w:rsidR="00B14E81" w:rsidRPr="00AF1591" w:rsidRDefault="00B14E81" w:rsidP="00B14E81">
            <w:pPr>
              <w:pStyle w:val="aff9"/>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1-b: subset of scheduled TBs</w:t>
            </w:r>
            <w:r w:rsidRPr="00AF1591">
              <w:rPr>
                <w:rFonts w:ascii="Times New Roman" w:eastAsiaTheme="minorEastAsia" w:hAnsi="Times New Roman"/>
                <w:strike/>
                <w:sz w:val="20"/>
                <w:szCs w:val="20"/>
                <w:lang w:eastAsia="zh-CN"/>
              </w:rPr>
              <w:t xml:space="preserve"> (e.g., first TBs, configured HARQ feedback enabled TBs, </w:t>
            </w:r>
            <w:r w:rsidRPr="00AF1591">
              <w:rPr>
                <w:rFonts w:ascii="Times New Roman" w:eastAsiaTheme="minorEastAsia" w:hAnsi="Times New Roman"/>
                <w:sz w:val="20"/>
                <w:szCs w:val="20"/>
                <w:lang w:eastAsia="zh-CN"/>
              </w:rPr>
              <w:t>configured HARQ feedback disabled TBs</w:t>
            </w:r>
            <w:r w:rsidRPr="00AF1591">
              <w:rPr>
                <w:rFonts w:ascii="Times New Roman" w:eastAsiaTheme="minorEastAsia" w:hAnsi="Times New Roman"/>
                <w:strike/>
                <w:sz w:val="20"/>
                <w:szCs w:val="20"/>
                <w:lang w:eastAsia="zh-CN"/>
              </w:rPr>
              <w:t xml:space="preserve"> or configured specific TBs</w:t>
            </w:r>
            <w:r w:rsidRPr="00AF1591">
              <w:rPr>
                <w:rFonts w:ascii="Times New Roman" w:eastAsiaTheme="minorEastAsia" w:hAnsi="Times New Roman"/>
                <w:sz w:val="20"/>
                <w:szCs w:val="20"/>
                <w:lang w:eastAsia="zh-CN"/>
              </w:rPr>
              <w:t>)</w:t>
            </w:r>
          </w:p>
          <w:p w14:paraId="58218C1E" w14:textId="77777777" w:rsidR="00B14E81" w:rsidRPr="00AF1591" w:rsidRDefault="00B14E81" w:rsidP="00B14E81">
            <w:pPr>
              <w:pStyle w:val="aff9"/>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lastRenderedPageBreak/>
              <w:t>Option 1-c: scheduled TBs determined by the per-HARQ RRC configuration (e.g., all HARQ enabled, all HARQ disabled or mixed HARQ enabled/disabled configuration)</w:t>
            </w:r>
          </w:p>
          <w:p w14:paraId="1A0940E1" w14:textId="77777777" w:rsidR="00B14E81" w:rsidRPr="00AF1591" w:rsidRDefault="00B14E81" w:rsidP="00B14E81">
            <w:pPr>
              <w:pStyle w:val="aff9"/>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00AB361" w14:textId="77777777" w:rsidR="00B14E81" w:rsidRDefault="00B14E81" w:rsidP="00B14E81"/>
          <w:p w14:paraId="40641880" w14:textId="77777777" w:rsidR="00B14E81" w:rsidRDefault="00B14E81">
            <w:pPr>
              <w:rPr>
                <w:rFonts w:ascii="Calibri" w:hAnsi="Calibri" w:cs="Calibri"/>
                <w:szCs w:val="24"/>
              </w:rPr>
            </w:pPr>
            <w:r w:rsidRPr="00EC6B40">
              <w:rPr>
                <w:rFonts w:ascii="Calibri" w:hAnsi="Calibri" w:cs="Calibri" w:hint="eastAsia"/>
                <w:szCs w:val="24"/>
              </w:rPr>
              <w:t>T</w:t>
            </w:r>
            <w:r w:rsidRPr="00EC6B40">
              <w:rPr>
                <w:rFonts w:ascii="Calibri" w:hAnsi="Calibri" w:cs="Calibri"/>
                <w:szCs w:val="24"/>
              </w:rPr>
              <w:t>o Huawei, for my understanding, if Option 2 in proposal 1-1 is adopted, Rel.18 IoT NTN only supports 2 HARQ disabling configuration/indication</w:t>
            </w:r>
            <w:r>
              <w:rPr>
                <w:rFonts w:ascii="Calibri" w:hAnsi="Calibri" w:cs="Calibri"/>
                <w:szCs w:val="24"/>
              </w:rPr>
              <w:t xml:space="preserve"> solutions</w:t>
            </w:r>
            <w:r w:rsidRPr="00EC6B40">
              <w:rPr>
                <w:rFonts w:ascii="Calibri" w:hAnsi="Calibri" w:cs="Calibri"/>
                <w:szCs w:val="24"/>
              </w:rPr>
              <w:t>. (</w:t>
            </w:r>
            <w:r w:rsidRPr="00EC6B40">
              <w:rPr>
                <w:rFonts w:ascii="Calibri" w:hAnsi="Calibri" w:cs="Calibri" w:hint="eastAsia"/>
                <w:szCs w:val="24"/>
              </w:rPr>
              <w:t>e</w:t>
            </w:r>
            <w:r w:rsidRPr="00EC6B40">
              <w:rPr>
                <w:rFonts w:ascii="Calibri" w:hAnsi="Calibri" w:cs="Calibri"/>
                <w:szCs w:val="24"/>
              </w:rPr>
              <w:t>.g., RRC only, DCI only)</w:t>
            </w:r>
            <w:r>
              <w:rPr>
                <w:rFonts w:ascii="Calibri" w:hAnsi="Calibri" w:cs="Calibri"/>
                <w:szCs w:val="24"/>
              </w:rPr>
              <w:t xml:space="preserve">. That is, if </w:t>
            </w:r>
            <w:r w:rsidRPr="00304C82">
              <w:rPr>
                <w:rFonts w:ascii="Calibri" w:hAnsi="Calibri" w:cs="Calibri"/>
                <w:szCs w:val="24"/>
              </w:rPr>
              <w:t>DCI solution enabling/disabling signaling</w:t>
            </w:r>
            <w:r>
              <w:rPr>
                <w:rFonts w:ascii="Calibri" w:hAnsi="Calibri" w:cs="Calibri"/>
                <w:szCs w:val="24"/>
              </w:rPr>
              <w:t xml:space="preserve"> is configured, </w:t>
            </w:r>
            <w:r w:rsidRPr="00AD7E7C">
              <w:rPr>
                <w:rFonts w:ascii="Calibri" w:hAnsi="Calibri" w:cs="Calibri"/>
                <w:szCs w:val="24"/>
              </w:rPr>
              <w:t>UE will ignore the</w:t>
            </w:r>
            <w:r w:rsidRPr="00304C82">
              <w:rPr>
                <w:rFonts w:ascii="Calibri" w:hAnsi="Calibri" w:cs="Calibri"/>
                <w:szCs w:val="24"/>
              </w:rPr>
              <w:t xml:space="preserve"> </w:t>
            </w:r>
            <w:r w:rsidRPr="00AD7E7C">
              <w:rPr>
                <w:rFonts w:ascii="Calibri" w:eastAsiaTheme="minorEastAsia" w:hAnsi="Calibri" w:cs="Calibri"/>
                <w:szCs w:val="24"/>
                <w:lang w:eastAsia="zh-CN"/>
              </w:rPr>
              <w:t>per-HARQ process RRC</w:t>
            </w:r>
            <w:r w:rsidRPr="00AD7E7C">
              <w:rPr>
                <w:rFonts w:ascii="Calibri" w:hAnsi="Calibri" w:cs="Calibri"/>
                <w:szCs w:val="24"/>
              </w:rPr>
              <w:t xml:space="preserve"> configuration</w:t>
            </w:r>
            <w:r>
              <w:rPr>
                <w:rFonts w:ascii="Calibri" w:hAnsi="Calibri" w:cs="Calibri"/>
                <w:szCs w:val="24"/>
              </w:rPr>
              <w:t xml:space="preserve"> if configured</w:t>
            </w:r>
            <w:r w:rsidRPr="00AD7E7C">
              <w:rPr>
                <w:rFonts w:ascii="Calibri" w:hAnsi="Calibri" w:cs="Calibri"/>
                <w:szCs w:val="24"/>
              </w:rPr>
              <w:t xml:space="preserve">. </w:t>
            </w:r>
            <w:r>
              <w:rPr>
                <w:rFonts w:ascii="Calibri" w:hAnsi="Calibri" w:cs="Calibri"/>
                <w:szCs w:val="24"/>
              </w:rPr>
              <w:t xml:space="preserve"> If Huawei and other companies have different understanding, please let me know.</w:t>
            </w:r>
          </w:p>
          <w:p w14:paraId="1775A09E" w14:textId="0440AE1C" w:rsidR="00B14E81" w:rsidRPr="00B14E81" w:rsidRDefault="00B14E81">
            <w:pPr>
              <w:rPr>
                <w:rFonts w:ascii="Calibri" w:hAnsi="Calibri" w:cs="Calibri"/>
                <w:szCs w:val="24"/>
              </w:rPr>
            </w:pPr>
          </w:p>
        </w:tc>
      </w:tr>
      <w:tr w:rsidR="008C5D14" w14:paraId="54F0A9D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89F514" w14:textId="638E95BC" w:rsidR="008C5D14" w:rsidRDefault="008C5D14" w:rsidP="008C5D14">
            <w:pPr>
              <w:jc w:val="center"/>
              <w:rPr>
                <w:sz w:val="20"/>
                <w:szCs w:val="20"/>
                <w:lang w:eastAsia="zh-CN"/>
              </w:rPr>
            </w:pPr>
            <w:r>
              <w:rPr>
                <w:sz w:val="20"/>
                <w:szCs w:val="20"/>
              </w:rPr>
              <w:lastRenderedPageBreak/>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01335AB" w14:textId="77777777" w:rsidR="008C5D14" w:rsidRDefault="008C5D14" w:rsidP="008C5D14">
            <w:pPr>
              <w:rPr>
                <w:sz w:val="20"/>
                <w:szCs w:val="20"/>
              </w:rPr>
            </w:pPr>
            <w:r>
              <w:rPr>
                <w:sz w:val="20"/>
                <w:szCs w:val="20"/>
              </w:rPr>
              <w:t>Proposal 1-1a&amp;1-2a: Our preference is option 2 with DCI to directly indicate HARQ feedback enabling/disabling. We do not see the need for option 1 with reversing.</w:t>
            </w:r>
          </w:p>
          <w:p w14:paraId="2BFEE24D" w14:textId="77777777" w:rsidR="008C5D14" w:rsidRDefault="008C5D14" w:rsidP="008C5D14">
            <w:pPr>
              <w:rPr>
                <w:sz w:val="20"/>
                <w:szCs w:val="20"/>
              </w:rPr>
            </w:pPr>
          </w:p>
          <w:p w14:paraId="6C3C5D24" w14:textId="77777777" w:rsidR="008C5D14" w:rsidRDefault="008C5D14" w:rsidP="008C5D14">
            <w:pPr>
              <w:rPr>
                <w:rFonts w:eastAsiaTheme="minorEastAsia"/>
                <w:sz w:val="20"/>
                <w:szCs w:val="20"/>
                <w:lang w:eastAsia="zh-CN"/>
              </w:rPr>
            </w:pPr>
            <w:r w:rsidRPr="006603A3">
              <w:rPr>
                <w:sz w:val="20"/>
                <w:szCs w:val="20"/>
              </w:rPr>
              <w:t xml:space="preserve">Proposal 1-3a: We think DCI direct indicating HARQ feedback enabling/disabling should be the best way for both single TB case and for case multiple TB scheduled by one DCI. There should be options for option 2 with DCI to directly indicate HARQ feedback enabling/disabling and there can be at least direct indication of </w:t>
            </w:r>
            <w:r w:rsidRPr="006603A3">
              <w:rPr>
                <w:rFonts w:eastAsiaTheme="minorEastAsia"/>
                <w:sz w:val="20"/>
                <w:szCs w:val="20"/>
                <w:lang w:eastAsia="zh-CN"/>
              </w:rPr>
              <w:t>subset of scheduled TBs (e.g., first TBs, configured HARQ feedback enabled TBs, configured HARQ feedback disabled TBs or configured specific TBs)</w:t>
            </w:r>
          </w:p>
          <w:p w14:paraId="62CE1E9E" w14:textId="77777777" w:rsidR="008C5D14" w:rsidRDefault="008C5D14" w:rsidP="008C5D14">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18798D03" w14:textId="77777777" w:rsidR="008C5D14" w:rsidRPr="00CB6A74" w:rsidRDefault="008C5D14" w:rsidP="008C5D14">
            <w:pPr>
              <w:pStyle w:val="aff9"/>
              <w:numPr>
                <w:ilvl w:val="1"/>
                <w:numId w:val="24"/>
              </w:numPr>
              <w:rPr>
                <w:rFonts w:ascii="Times New Roman" w:eastAsiaTheme="minorEastAsia" w:hAnsi="Times New Roman"/>
                <w:sz w:val="20"/>
                <w:szCs w:val="20"/>
                <w:highlight w:val="yellow"/>
                <w:lang w:eastAsia="zh-CN"/>
              </w:rPr>
            </w:pPr>
            <w:r w:rsidRPr="00CB6A74">
              <w:rPr>
                <w:sz w:val="20"/>
                <w:szCs w:val="20"/>
                <w:highlight w:val="yellow"/>
              </w:rPr>
              <w:t xml:space="preserve">at least direct indication of </w:t>
            </w:r>
            <w:r w:rsidRPr="00CB6A74">
              <w:rPr>
                <w:rFonts w:ascii="Times New Roman" w:eastAsiaTheme="minorEastAsia" w:hAnsi="Times New Roman"/>
                <w:sz w:val="20"/>
                <w:szCs w:val="20"/>
                <w:highlight w:val="yellow"/>
                <w:lang w:eastAsia="zh-CN"/>
              </w:rPr>
              <w:t>subset of scheduled TBs (e.g., first TBs, configured HARQ feedback enabled TBs, configured HARQ feedback disabled TBs or configured specific TBs)</w:t>
            </w:r>
          </w:p>
          <w:p w14:paraId="0A235800" w14:textId="77777777" w:rsidR="008C5D14" w:rsidRDefault="008C5D14" w:rsidP="008C5D14">
            <w:pPr>
              <w:rPr>
                <w:sz w:val="20"/>
                <w:szCs w:val="20"/>
              </w:rPr>
            </w:pPr>
          </w:p>
          <w:p w14:paraId="08F3BC6A" w14:textId="77777777" w:rsidR="008C5D14" w:rsidRDefault="008C5D14" w:rsidP="008C5D14">
            <w:pPr>
              <w:rPr>
                <w:sz w:val="20"/>
                <w:szCs w:val="20"/>
              </w:rPr>
            </w:pPr>
            <w:r>
              <w:rPr>
                <w:sz w:val="20"/>
                <w:szCs w:val="20"/>
              </w:rPr>
              <w:t xml:space="preserve">Proposal 1-4a: We think that option 2 should be applied and option 2 can also cover option 1 based on </w:t>
            </w:r>
            <w:proofErr w:type="spellStart"/>
            <w:r>
              <w:rPr>
                <w:sz w:val="20"/>
                <w:szCs w:val="20"/>
              </w:rPr>
              <w:t>eNB</w:t>
            </w:r>
            <w:proofErr w:type="spellEnd"/>
            <w:r>
              <w:rPr>
                <w:sz w:val="20"/>
                <w:szCs w:val="20"/>
              </w:rPr>
              <w:t xml:space="preserve"> configuration if needed.</w:t>
            </w:r>
          </w:p>
          <w:p w14:paraId="098FDBC5" w14:textId="77777777" w:rsidR="008C5D14" w:rsidRDefault="008C5D14" w:rsidP="008C5D14">
            <w:pPr>
              <w:rPr>
                <w:sz w:val="20"/>
                <w:szCs w:val="20"/>
              </w:rPr>
            </w:pPr>
          </w:p>
          <w:p w14:paraId="738BCAD1" w14:textId="6EEEBCF3" w:rsidR="008C5D14" w:rsidRPr="00EA4F86" w:rsidRDefault="008C5D14" w:rsidP="008C5D14">
            <w:pPr>
              <w:rPr>
                <w:rFonts w:ascii="Calibri" w:hAnsi="Calibri" w:cs="Calibri"/>
                <w:szCs w:val="24"/>
              </w:rPr>
            </w:pPr>
            <w:r>
              <w:rPr>
                <w:sz w:val="20"/>
                <w:szCs w:val="20"/>
              </w:rPr>
              <w:t>Proposal 1-5a: We think that option 2 should be utilized to avoid impact on PDCCH performance/complexity.</w:t>
            </w:r>
          </w:p>
        </w:tc>
      </w:tr>
      <w:tr w:rsidR="0074324D" w14:paraId="0D529C7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DFE486" w14:textId="5B1ED44C" w:rsidR="0074324D" w:rsidRDefault="0074324D" w:rsidP="0074324D">
            <w:pPr>
              <w:jc w:val="center"/>
              <w:rPr>
                <w:sz w:val="20"/>
                <w:szCs w:val="20"/>
              </w:rPr>
            </w:pPr>
            <w:r>
              <w:rPr>
                <w:rFonts w:eastAsiaTheme="minorEastAsia" w:hint="eastAsia"/>
                <w:sz w:val="20"/>
                <w:szCs w:val="20"/>
                <w:lang w:eastAsia="zh-CN"/>
              </w:rPr>
              <w:t>Z</w:t>
            </w:r>
            <w:r>
              <w:rPr>
                <w:rFonts w:eastAsiaTheme="minorEastAsia"/>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48C357C7" w14:textId="77777777" w:rsidR="0074324D" w:rsidRDefault="0074324D" w:rsidP="0074324D">
            <w:pPr>
              <w:spacing w:after="0"/>
              <w:rPr>
                <w:b/>
                <w:bCs/>
                <w:iCs/>
                <w:sz w:val="20"/>
                <w:szCs w:val="20"/>
                <w:highlight w:val="lightGray"/>
                <w:lang w:eastAsia="zh-CN"/>
              </w:rPr>
            </w:pPr>
            <w:r>
              <w:rPr>
                <w:b/>
                <w:bCs/>
                <w:iCs/>
                <w:sz w:val="20"/>
                <w:szCs w:val="20"/>
                <w:highlight w:val="lightGray"/>
                <w:lang w:eastAsia="zh-CN"/>
              </w:rPr>
              <w:t>[Proposal 1-1a]</w:t>
            </w:r>
            <w:r w:rsidRPr="00DC2C23">
              <w:rPr>
                <w:iCs/>
                <w:sz w:val="20"/>
                <w:szCs w:val="20"/>
                <w:lang w:eastAsia="zh-CN"/>
              </w:rPr>
              <w:t xml:space="preserve"> and </w:t>
            </w:r>
            <w:r>
              <w:rPr>
                <w:b/>
                <w:bCs/>
                <w:iCs/>
                <w:sz w:val="20"/>
                <w:szCs w:val="20"/>
                <w:highlight w:val="lightGray"/>
                <w:lang w:eastAsia="zh-CN"/>
              </w:rPr>
              <w:t>[Proposal 1-2a]</w:t>
            </w:r>
            <w:r w:rsidRPr="00DC2C23">
              <w:rPr>
                <w:iCs/>
                <w:sz w:val="20"/>
                <w:szCs w:val="20"/>
                <w:lang w:eastAsia="zh-CN"/>
              </w:rPr>
              <w:t>:</w:t>
            </w:r>
          </w:p>
          <w:p w14:paraId="090B43EA"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2, which provides full complexity and unified design can be achieved no matter DCI+RRC or DCI alone.</w:t>
            </w:r>
          </w:p>
          <w:p w14:paraId="10391A96" w14:textId="77777777" w:rsidR="0074324D" w:rsidRDefault="0074324D" w:rsidP="0074324D">
            <w:pPr>
              <w:spacing w:after="0"/>
              <w:rPr>
                <w:b/>
                <w:bCs/>
                <w:iCs/>
                <w:sz w:val="20"/>
                <w:szCs w:val="20"/>
                <w:highlight w:val="lightGray"/>
                <w:lang w:eastAsia="zh-CN"/>
              </w:rPr>
            </w:pPr>
            <w:r>
              <w:rPr>
                <w:b/>
                <w:bCs/>
                <w:iCs/>
                <w:sz w:val="20"/>
                <w:szCs w:val="20"/>
                <w:highlight w:val="lightGray"/>
                <w:lang w:eastAsia="zh-CN"/>
              </w:rPr>
              <w:t>[Proposal 1-3a]</w:t>
            </w:r>
            <w:r w:rsidRPr="00DC2C23">
              <w:rPr>
                <w:iCs/>
                <w:sz w:val="20"/>
                <w:szCs w:val="20"/>
                <w:lang w:eastAsia="zh-CN"/>
              </w:rPr>
              <w:t>:</w:t>
            </w:r>
          </w:p>
          <w:p w14:paraId="79BDB744"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2. Similar comment as above.</w:t>
            </w:r>
          </w:p>
          <w:p w14:paraId="7E2CB68B" w14:textId="77777777" w:rsidR="0074324D" w:rsidRDefault="0074324D" w:rsidP="0074324D">
            <w:pPr>
              <w:spacing w:after="0"/>
              <w:rPr>
                <w:b/>
                <w:bCs/>
                <w:iCs/>
                <w:sz w:val="20"/>
                <w:szCs w:val="20"/>
                <w:highlight w:val="lightGray"/>
                <w:lang w:eastAsia="zh-CN"/>
              </w:rPr>
            </w:pPr>
            <w:r w:rsidRPr="001D1C3F">
              <w:rPr>
                <w:b/>
                <w:bCs/>
                <w:iCs/>
                <w:sz w:val="20"/>
                <w:szCs w:val="20"/>
                <w:highlight w:val="lightGray"/>
                <w:lang w:eastAsia="zh-CN"/>
              </w:rPr>
              <w:t>[Proposal 1-4a</w:t>
            </w:r>
            <w:proofErr w:type="gramStart"/>
            <w:r w:rsidRPr="001D1C3F">
              <w:rPr>
                <w:b/>
                <w:bCs/>
                <w:iCs/>
                <w:sz w:val="20"/>
                <w:szCs w:val="20"/>
                <w:highlight w:val="lightGray"/>
                <w:lang w:eastAsia="zh-CN"/>
              </w:rPr>
              <w:t>]</w:t>
            </w:r>
            <w:r w:rsidRPr="00DC2C23">
              <w:rPr>
                <w:iCs/>
                <w:sz w:val="20"/>
                <w:szCs w:val="20"/>
                <w:lang w:eastAsia="zh-CN"/>
              </w:rPr>
              <w:t xml:space="preserve"> :</w:t>
            </w:r>
            <w:proofErr w:type="gramEnd"/>
          </w:p>
          <w:p w14:paraId="1463E2AB"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1. This is the most straightforward solution. There is no need to design a complicated solution which does not provide evident benefit. Moreover, this proposal seems should be option 2 of proposal 1-3a, as option 1 of 1-3a also discusses which TB are considered.</w:t>
            </w:r>
          </w:p>
          <w:p w14:paraId="56FB6A73" w14:textId="77777777" w:rsidR="0074324D" w:rsidRDefault="0074324D" w:rsidP="0074324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roofErr w:type="gramStart"/>
            <w:r w:rsidRPr="001D1C3F">
              <w:rPr>
                <w:b/>
                <w:bCs/>
                <w:iCs/>
                <w:sz w:val="20"/>
                <w:szCs w:val="20"/>
                <w:highlight w:val="lightGray"/>
                <w:lang w:eastAsia="zh-CN"/>
              </w:rPr>
              <w:t>]</w:t>
            </w:r>
            <w:r w:rsidRPr="00DC2C23">
              <w:rPr>
                <w:iCs/>
                <w:sz w:val="20"/>
                <w:szCs w:val="20"/>
                <w:lang w:eastAsia="zh-CN"/>
              </w:rPr>
              <w:t xml:space="preserve"> :</w:t>
            </w:r>
            <w:proofErr w:type="gramEnd"/>
          </w:p>
          <w:p w14:paraId="694EC118" w14:textId="062F9DB0" w:rsidR="0074324D" w:rsidRDefault="0074324D" w:rsidP="0074324D">
            <w:pPr>
              <w:rPr>
                <w:sz w:val="20"/>
                <w:szCs w:val="20"/>
              </w:rPr>
            </w:pPr>
            <w:r w:rsidRPr="00DC2C23">
              <w:rPr>
                <w:iCs/>
                <w:sz w:val="20"/>
                <w:szCs w:val="20"/>
                <w:lang w:eastAsia="zh-CN"/>
              </w:rPr>
              <w:t>Support</w:t>
            </w:r>
            <w:r>
              <w:rPr>
                <w:iCs/>
                <w:sz w:val="20"/>
                <w:szCs w:val="20"/>
                <w:lang w:eastAsia="zh-CN"/>
              </w:rPr>
              <w:t xml:space="preserve"> option 1. Full complexity of current DCI can be kept. </w:t>
            </w:r>
          </w:p>
        </w:tc>
      </w:tr>
    </w:tbl>
    <w:p w14:paraId="76C74BF3" w14:textId="77777777" w:rsidR="006360CE" w:rsidRDefault="00166754">
      <w:pPr>
        <w:spacing w:after="0"/>
        <w:rPr>
          <w:rFonts w:eastAsia="等线"/>
          <w:sz w:val="20"/>
          <w:szCs w:val="16"/>
          <w:lang w:eastAsia="zh-CN"/>
        </w:rPr>
      </w:pPr>
      <w:r>
        <w:rPr>
          <w:rFonts w:eastAsia="等线"/>
          <w:sz w:val="20"/>
          <w:szCs w:val="16"/>
          <w:lang w:eastAsia="zh-CN"/>
        </w:rPr>
        <w:t xml:space="preserve">: </w:t>
      </w:r>
    </w:p>
    <w:p w14:paraId="56B9A9A1" w14:textId="77777777" w:rsidR="006360CE" w:rsidRDefault="00166754">
      <w:pPr>
        <w:pStyle w:val="1"/>
        <w:jc w:val="left"/>
        <w:rPr>
          <w:rFonts w:asciiTheme="minorHAnsi" w:hAnsiTheme="minorHAnsi"/>
          <w:lang w:eastAsia="zh-CN"/>
        </w:rPr>
      </w:pPr>
      <w:bookmarkStart w:id="3" w:name="_GoBack"/>
      <w:bookmarkEnd w:id="3"/>
      <w:r>
        <w:rPr>
          <w:rFonts w:asciiTheme="minorHAnsi" w:hAnsiTheme="minorHAnsi" w:hint="eastAsia"/>
          <w:lang w:eastAsia="zh-CN"/>
        </w:rPr>
        <w:lastRenderedPageBreak/>
        <w:t>[Active</w:t>
      </w:r>
      <w:r>
        <w:rPr>
          <w:rFonts w:asciiTheme="minorHAnsi" w:hAnsiTheme="minorHAnsi"/>
          <w:lang w:eastAsia="zh-CN"/>
        </w:rPr>
        <w:t>]Issue-2 SPS PDSCH</w:t>
      </w:r>
    </w:p>
    <w:p w14:paraId="2BAD652C" w14:textId="77777777" w:rsidR="006360CE" w:rsidRDefault="00166754">
      <w:pPr>
        <w:pStyle w:val="2"/>
        <w:rPr>
          <w:lang w:eastAsia="zh-CN"/>
        </w:rPr>
      </w:pPr>
      <w:r>
        <w:rPr>
          <w:lang w:eastAsia="zh-CN"/>
        </w:rPr>
        <w:t>Background</w:t>
      </w:r>
    </w:p>
    <w:p w14:paraId="360F211A" w14:textId="77777777" w:rsidR="006360CE" w:rsidRDefault="00166754">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7D75AD4C" w14:textId="77777777" w:rsidR="006360CE" w:rsidRDefault="00166754">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 (e.g., for a feedback-enabled HARQ process), while allows no HARQ feedback for a feedback-disabled HARQ process.</w:t>
      </w:r>
    </w:p>
    <w:p w14:paraId="2686280F" w14:textId="77777777" w:rsidR="006360CE" w:rsidRDefault="00166754">
      <w:pPr>
        <w:pStyle w:val="2"/>
        <w:rPr>
          <w:lang w:eastAsia="zh-CN"/>
        </w:rPr>
      </w:pPr>
      <w:r>
        <w:rPr>
          <w:lang w:eastAsia="zh-CN"/>
        </w:rPr>
        <w:t>Company views</w:t>
      </w:r>
    </w:p>
    <w:p w14:paraId="03BB8D36" w14:textId="77777777" w:rsidR="006360CE" w:rsidRDefault="00166754">
      <w:pPr>
        <w:rPr>
          <w:b/>
          <w:bCs/>
          <w:sz w:val="20"/>
          <w:szCs w:val="20"/>
          <w:highlight w:val="lightGray"/>
          <w:lang w:eastAsia="zh-CN"/>
        </w:rPr>
      </w:pPr>
      <w:r>
        <w:rPr>
          <w:sz w:val="20"/>
          <w:szCs w:val="20"/>
          <w:lang w:eastAsia="zh-CN"/>
        </w:rPr>
        <w:t>According to the above summary, companies are encouraged to consider the issue proposed by Nokia in R1-2302837 for detail. If possible, please give your views and potential updates for the following proposal 2-1.</w:t>
      </w:r>
    </w:p>
    <w:p w14:paraId="4D25083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2-1a]</w:t>
      </w:r>
    </w:p>
    <w:p w14:paraId="20B8F748" w14:textId="77777777" w:rsidR="006360CE" w:rsidRDefault="00166754">
      <w:pPr>
        <w:rPr>
          <w:sz w:val="20"/>
          <w:szCs w:val="20"/>
          <w:lang w:eastAsia="zh-CN"/>
        </w:rPr>
      </w:pPr>
      <w:r>
        <w:rPr>
          <w:sz w:val="20"/>
          <w:szCs w:val="20"/>
          <w:lang w:eastAsia="zh-CN"/>
        </w:rPr>
        <w:t xml:space="preserve">Further study the mechanism on </w:t>
      </w:r>
      <w:r>
        <w:rPr>
          <w:rFonts w:hint="eastAsia"/>
          <w:sz w:val="20"/>
          <w:szCs w:val="20"/>
          <w:lang w:eastAsia="zh-CN"/>
        </w:rPr>
        <w:t>only</w:t>
      </w:r>
      <w:r>
        <w:rPr>
          <w:sz w:val="20"/>
          <w:szCs w:val="20"/>
          <w:lang w:eastAsia="zh-CN"/>
        </w:rPr>
        <w:t xml:space="preserve"> reporting one HARQ-ACK </w:t>
      </w:r>
      <w:r>
        <w:rPr>
          <w:rFonts w:hint="eastAsia"/>
          <w:sz w:val="20"/>
          <w:szCs w:val="20"/>
          <w:lang w:eastAsia="zh-CN"/>
        </w:rPr>
        <w:t>feedback</w:t>
      </w:r>
      <w:r>
        <w:rPr>
          <w:sz w:val="20"/>
          <w:szCs w:val="20"/>
          <w:lang w:eastAsia="zh-CN"/>
        </w:rPr>
        <w:t xml:space="preserve"> for every N TB received </w:t>
      </w:r>
      <w:r>
        <w:rPr>
          <w:rFonts w:hint="eastAsia"/>
          <w:sz w:val="20"/>
          <w:szCs w:val="20"/>
          <w:lang w:eastAsia="zh-CN"/>
        </w:rPr>
        <w:t>for</w:t>
      </w:r>
      <w:r>
        <w:rPr>
          <w:sz w:val="20"/>
          <w:szCs w:val="20"/>
          <w:lang w:eastAsia="zh-CN"/>
        </w:rPr>
        <w:t xml:space="preserve"> configured HARQ feedback enabled processes in SPS.</w:t>
      </w:r>
    </w:p>
    <w:p w14:paraId="72F33BB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65ED9F0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464B38"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BC093A9" w14:textId="77777777" w:rsidR="006360CE" w:rsidRDefault="00166754">
            <w:pPr>
              <w:jc w:val="center"/>
              <w:rPr>
                <w:b/>
                <w:sz w:val="20"/>
                <w:szCs w:val="20"/>
                <w:lang w:eastAsia="zh-CN"/>
              </w:rPr>
            </w:pPr>
            <w:r>
              <w:rPr>
                <w:b/>
                <w:sz w:val="20"/>
                <w:szCs w:val="20"/>
                <w:lang w:eastAsia="zh-CN"/>
              </w:rPr>
              <w:t>Comments and Views</w:t>
            </w:r>
          </w:p>
        </w:tc>
      </w:tr>
      <w:tr w:rsidR="006360CE" w14:paraId="6977E31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FA80D8"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02DCC3E" w14:textId="77777777" w:rsidR="006360CE" w:rsidRDefault="00166754">
            <w:pPr>
              <w:rPr>
                <w:sz w:val="20"/>
                <w:szCs w:val="20"/>
              </w:rPr>
            </w:pPr>
            <w:r>
              <w:rPr>
                <w:sz w:val="20"/>
                <w:szCs w:val="20"/>
              </w:rPr>
              <w:t>The issue (if any) seems to be related with “HARQ feedback” enabled, rather than with HARQ feedback disabled.</w:t>
            </w:r>
          </w:p>
          <w:p w14:paraId="48011DF8" w14:textId="77777777" w:rsidR="006360CE" w:rsidRDefault="00166754">
            <w:pPr>
              <w:rPr>
                <w:sz w:val="20"/>
                <w:szCs w:val="20"/>
              </w:rPr>
            </w:pPr>
            <w:r>
              <w:rPr>
                <w:sz w:val="20"/>
                <w:szCs w:val="20"/>
              </w:rPr>
              <w:t>One question, if in legacy SPS can be overridden at any time by a dynamic scheduling, what is the legacy no-monitoring rule that applies? Having the full picture will allow us to understand whether there is an issue or not.</w:t>
            </w:r>
          </w:p>
          <w:p w14:paraId="6DE79CD1" w14:textId="77777777" w:rsidR="006360CE" w:rsidRDefault="006360CE">
            <w:pPr>
              <w:rPr>
                <w:sz w:val="20"/>
                <w:szCs w:val="20"/>
              </w:rPr>
            </w:pPr>
          </w:p>
        </w:tc>
      </w:tr>
      <w:tr w:rsidR="006360CE" w14:paraId="5B31B4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4F587F" w14:textId="77777777" w:rsidR="006360CE" w:rsidRDefault="00166754">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7A02DEFE" w14:textId="77777777" w:rsidR="006360CE" w:rsidRDefault="00166754">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6360CE" w14:paraId="38FAA16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F2FAEA"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3090AAF1" w14:textId="77777777" w:rsidR="006360CE" w:rsidRDefault="00166754">
            <w:pPr>
              <w:rPr>
                <w:sz w:val="20"/>
                <w:szCs w:val="20"/>
                <w:lang w:eastAsia="zh-CN"/>
              </w:rPr>
            </w:pPr>
            <w:r>
              <w:rPr>
                <w:rFonts w:hint="eastAsia"/>
                <w:sz w:val="20"/>
                <w:szCs w:val="20"/>
                <w:lang w:eastAsia="zh-CN"/>
              </w:rPr>
              <w:t>W</w:t>
            </w:r>
            <w:r>
              <w:rPr>
                <w:sz w:val="20"/>
                <w:szCs w:val="20"/>
                <w:lang w:eastAsia="zh-CN"/>
              </w:rPr>
              <w:t>e do not support this proposal.</w:t>
            </w:r>
          </w:p>
        </w:tc>
      </w:tr>
      <w:tr w:rsidR="006360CE" w14:paraId="31F0B9A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0F2C63" w14:textId="77777777" w:rsidR="006360CE" w:rsidRDefault="00166754">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1B269361" w14:textId="77777777" w:rsidR="006360CE" w:rsidRDefault="00166754">
            <w:pPr>
              <w:rPr>
                <w:sz w:val="20"/>
                <w:szCs w:val="20"/>
                <w:lang w:eastAsia="zh-CN"/>
              </w:rPr>
            </w:pPr>
            <w:r>
              <w:rPr>
                <w:sz w:val="20"/>
                <w:szCs w:val="20"/>
                <w:lang w:eastAsia="zh-CN"/>
              </w:rPr>
              <w:t>Not essential one.</w:t>
            </w:r>
          </w:p>
        </w:tc>
      </w:tr>
      <w:tr w:rsidR="006360CE" w14:paraId="58652E1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0FC642" w14:textId="77777777" w:rsidR="006360CE" w:rsidRDefault="00166754">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2735DCD2" w14:textId="77777777" w:rsidR="006360CE" w:rsidRDefault="00166754">
            <w:pPr>
              <w:rPr>
                <w:sz w:val="20"/>
                <w:szCs w:val="20"/>
                <w:lang w:eastAsia="zh-CN"/>
              </w:rPr>
            </w:pPr>
            <w:r>
              <w:rPr>
                <w:sz w:val="20"/>
                <w:szCs w:val="20"/>
                <w:lang w:eastAsia="zh-CN"/>
              </w:rPr>
              <w:t>Not essential</w:t>
            </w:r>
          </w:p>
        </w:tc>
      </w:tr>
      <w:tr w:rsidR="008C5D14" w14:paraId="273C1B2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5BFB73" w14:textId="506A2353" w:rsidR="008C5D14" w:rsidRDefault="008C5D14" w:rsidP="008C5D14">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12DA06D7" w14:textId="77777777" w:rsidR="008C5D14" w:rsidRDefault="008C5D14" w:rsidP="008C5D14">
            <w:pPr>
              <w:rPr>
                <w:sz w:val="20"/>
                <w:szCs w:val="20"/>
              </w:rPr>
            </w:pPr>
            <w:r w:rsidRPr="00897B54">
              <w:rPr>
                <w:sz w:val="20"/>
                <w:szCs w:val="20"/>
              </w:rPr>
              <w:t xml:space="preserve">The retransmission of </w:t>
            </w:r>
            <w:r>
              <w:rPr>
                <w:sz w:val="20"/>
                <w:szCs w:val="20"/>
              </w:rPr>
              <w:t>a</w:t>
            </w:r>
            <w:r w:rsidRPr="00897B54">
              <w:rPr>
                <w:sz w:val="20"/>
                <w:szCs w:val="20"/>
              </w:rPr>
              <w:t xml:space="preserve"> HARQ process in SPS </w:t>
            </w:r>
            <w:r>
              <w:rPr>
                <w:sz w:val="20"/>
                <w:szCs w:val="20"/>
              </w:rPr>
              <w:t xml:space="preserve">need to </w:t>
            </w:r>
            <w:r w:rsidRPr="00897B54">
              <w:rPr>
                <w:sz w:val="20"/>
                <w:szCs w:val="20"/>
              </w:rPr>
              <w:t xml:space="preserve">be completed before next new transmission for the same HARQ process </w:t>
            </w:r>
            <w:r>
              <w:rPr>
                <w:sz w:val="20"/>
                <w:szCs w:val="20"/>
              </w:rPr>
              <w:t>within</w:t>
            </w:r>
            <w:r w:rsidRPr="00897B54">
              <w:rPr>
                <w:sz w:val="20"/>
                <w:szCs w:val="20"/>
              </w:rPr>
              <w:t xml:space="preserve"> T*NHARQ from the </w:t>
            </w:r>
            <w:r>
              <w:rPr>
                <w:sz w:val="20"/>
                <w:szCs w:val="20"/>
              </w:rPr>
              <w:t>initial</w:t>
            </w:r>
            <w:r w:rsidRPr="00897B54">
              <w:rPr>
                <w:sz w:val="20"/>
                <w:szCs w:val="20"/>
              </w:rPr>
              <w:t xml:space="preserve"> transmission of the HARQ process, with T being the SPS interval (</w:t>
            </w:r>
            <w:proofErr w:type="spellStart"/>
            <w:r w:rsidRPr="00897B54">
              <w:rPr>
                <w:sz w:val="20"/>
                <w:szCs w:val="20"/>
              </w:rPr>
              <w:t>semiPersistSchedIntervalDL</w:t>
            </w:r>
            <w:proofErr w:type="spellEnd"/>
            <w:r w:rsidRPr="00897B54">
              <w:rPr>
                <w:sz w:val="20"/>
                <w:szCs w:val="20"/>
              </w:rPr>
              <w:t>) and NHARQ the number of SPS HARQ processes (</w:t>
            </w:r>
            <w:proofErr w:type="spellStart"/>
            <w:r w:rsidRPr="00897B54">
              <w:rPr>
                <w:sz w:val="20"/>
                <w:szCs w:val="20"/>
              </w:rPr>
              <w:t>numberOfConfSPS</w:t>
            </w:r>
            <w:proofErr w:type="spellEnd"/>
            <w:r w:rsidRPr="00897B54">
              <w:rPr>
                <w:sz w:val="20"/>
                <w:szCs w:val="20"/>
              </w:rPr>
              <w:t>-Processes).</w:t>
            </w:r>
          </w:p>
          <w:p w14:paraId="40CA2D64" w14:textId="514517DB" w:rsidR="008C5D14" w:rsidRDefault="008C5D14" w:rsidP="008C5D14">
            <w:pPr>
              <w:rPr>
                <w:sz w:val="20"/>
                <w:szCs w:val="20"/>
                <w:lang w:eastAsia="zh-CN"/>
              </w:rPr>
            </w:pPr>
            <w:r w:rsidRPr="006E5FAB">
              <w:rPr>
                <w:sz w:val="20"/>
                <w:szCs w:val="20"/>
              </w:rPr>
              <w:t>Considering the large RTT due to the long propagation distance and IoT transmission repetition, reducing the feedback for the feedback-enabled HARQ processes will benefit UL resource and UE power saving.</w:t>
            </w:r>
          </w:p>
        </w:tc>
      </w:tr>
      <w:tr w:rsidR="0074324D" w14:paraId="69A5ACFE"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92AD4E4" w14:textId="08A3CA08" w:rsidR="0074324D" w:rsidRDefault="0074324D" w:rsidP="0074324D">
            <w:pPr>
              <w:jc w:val="center"/>
              <w:rPr>
                <w:sz w:val="20"/>
                <w:szCs w:val="20"/>
              </w:rPr>
            </w:pPr>
            <w:r>
              <w:rPr>
                <w:rFonts w:hint="eastAsia"/>
                <w:sz w:val="20"/>
                <w:szCs w:val="20"/>
                <w:lang w:eastAsia="zh-CN"/>
              </w:rPr>
              <w:t>Z</w:t>
            </w:r>
            <w:r>
              <w:rPr>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7B36353F" w14:textId="0E8A54E6" w:rsidR="0074324D" w:rsidRPr="00897B54" w:rsidRDefault="0074324D" w:rsidP="0074324D">
            <w:pPr>
              <w:rPr>
                <w:sz w:val="20"/>
                <w:szCs w:val="20"/>
              </w:rPr>
            </w:pPr>
            <w:r>
              <w:rPr>
                <w:rFonts w:hint="eastAsia"/>
                <w:sz w:val="20"/>
                <w:szCs w:val="20"/>
                <w:lang w:eastAsia="zh-CN"/>
              </w:rPr>
              <w:t>T</w:t>
            </w:r>
            <w:r>
              <w:rPr>
                <w:sz w:val="20"/>
                <w:szCs w:val="20"/>
                <w:lang w:eastAsia="zh-CN"/>
              </w:rPr>
              <w:t>his is not an essential issue.</w:t>
            </w:r>
          </w:p>
        </w:tc>
      </w:tr>
    </w:tbl>
    <w:p w14:paraId="3CA62556" w14:textId="77777777" w:rsidR="006360CE" w:rsidRDefault="006360CE">
      <w:pPr>
        <w:rPr>
          <w:lang w:eastAsia="zh-CN"/>
        </w:rPr>
      </w:pPr>
    </w:p>
    <w:p w14:paraId="4CF32D2E" w14:textId="77777777" w:rsidR="006360CE" w:rsidRDefault="00166754">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Active]Issue-3 (N)PDSCH/(N)PDCCH scheduling restriction</w:t>
      </w:r>
    </w:p>
    <w:p w14:paraId="28192EDB" w14:textId="77777777" w:rsidR="006360CE" w:rsidRDefault="00166754">
      <w:pPr>
        <w:pStyle w:val="2"/>
        <w:rPr>
          <w:lang w:eastAsia="zh-CN"/>
        </w:rPr>
      </w:pPr>
      <w:r>
        <w:rPr>
          <w:lang w:eastAsia="zh-CN"/>
        </w:rPr>
        <w:t>Background</w:t>
      </w:r>
    </w:p>
    <w:p w14:paraId="692745AC" w14:textId="77777777" w:rsidR="006360CE" w:rsidRDefault="00166754">
      <w:pPr>
        <w:rPr>
          <w:sz w:val="20"/>
          <w:szCs w:val="20"/>
        </w:rPr>
      </w:pPr>
      <w:r>
        <w:rPr>
          <w:sz w:val="20"/>
          <w:szCs w:val="20"/>
        </w:rPr>
        <w:t>In RAN1# 110-bis-e, the following was endorsed over e-mail:</w:t>
      </w:r>
    </w:p>
    <w:tbl>
      <w:tblPr>
        <w:tblStyle w:val="aff2"/>
        <w:tblW w:w="0" w:type="auto"/>
        <w:tblLook w:val="04A0" w:firstRow="1" w:lastRow="0" w:firstColumn="1" w:lastColumn="0" w:noHBand="0" w:noVBand="1"/>
      </w:tblPr>
      <w:tblGrid>
        <w:gridCol w:w="9307"/>
      </w:tblGrid>
      <w:tr w:rsidR="006360CE" w14:paraId="72CFE791" w14:textId="77777777">
        <w:tc>
          <w:tcPr>
            <w:tcW w:w="9629" w:type="dxa"/>
          </w:tcPr>
          <w:p w14:paraId="22A8C794"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3FFD486A" w14:textId="77777777" w:rsidR="006360CE" w:rsidRDefault="00166754">
            <w:pPr>
              <w:autoSpaceDE/>
              <w:autoSpaceDN/>
              <w:adjustRightInd/>
              <w:spacing w:after="0"/>
              <w:rPr>
                <w:rFonts w:eastAsia="Batang"/>
                <w:sz w:val="20"/>
                <w:szCs w:val="20"/>
                <w:lang w:eastAsia="zh-CN"/>
              </w:rPr>
            </w:pPr>
            <w:bookmarkStart w:id="4" w:name="_Hlk117589493"/>
            <w:r>
              <w:rPr>
                <w:rFonts w:eastAsia="Batang"/>
                <w:sz w:val="20"/>
                <w:szCs w:val="20"/>
                <w:lang w:eastAsia="zh-CN"/>
              </w:rPr>
              <w:t>For a DL HARQ process with disabled HARQ feedback in NB-IoT, UE is not required to monitor NPDCCH in a period of Y=12(</w:t>
            </w:r>
            <w:proofErr w:type="spellStart"/>
            <w:r>
              <w:rPr>
                <w:rFonts w:eastAsia="Batang"/>
                <w:sz w:val="20"/>
                <w:szCs w:val="20"/>
                <w:lang w:eastAsia="zh-CN"/>
              </w:rPr>
              <w:t>ms</w:t>
            </w:r>
            <w:proofErr w:type="spellEnd"/>
            <w:r>
              <w:rPr>
                <w:rFonts w:eastAsia="Batang"/>
                <w:sz w:val="20"/>
                <w:szCs w:val="20"/>
                <w:lang w:eastAsia="zh-CN"/>
              </w:rPr>
              <w:t>) from the end of reception of the NPDSCH</w:t>
            </w:r>
            <w:bookmarkEnd w:id="4"/>
            <w:r>
              <w:rPr>
                <w:rFonts w:eastAsia="Batang"/>
                <w:sz w:val="20"/>
                <w:szCs w:val="20"/>
                <w:lang w:eastAsia="zh-CN"/>
              </w:rPr>
              <w:t>.</w:t>
            </w:r>
          </w:p>
        </w:tc>
      </w:tr>
    </w:tbl>
    <w:p w14:paraId="2CF39672" w14:textId="77777777" w:rsidR="006360CE" w:rsidRDefault="006360CE">
      <w:pPr>
        <w:spacing w:after="0"/>
        <w:rPr>
          <w:sz w:val="20"/>
          <w:szCs w:val="20"/>
        </w:rPr>
      </w:pPr>
    </w:p>
    <w:p w14:paraId="17DF5521" w14:textId="77777777" w:rsidR="006360CE" w:rsidRDefault="00166754">
      <w:pPr>
        <w:rPr>
          <w:sz w:val="20"/>
          <w:szCs w:val="20"/>
        </w:rPr>
      </w:pPr>
      <w:r>
        <w:rPr>
          <w:sz w:val="20"/>
          <w:szCs w:val="20"/>
        </w:rPr>
        <w:lastRenderedPageBreak/>
        <w:t>In RAN1# 112, the following was agreed:</w:t>
      </w:r>
    </w:p>
    <w:tbl>
      <w:tblPr>
        <w:tblStyle w:val="aff2"/>
        <w:tblW w:w="0" w:type="auto"/>
        <w:tblLook w:val="04A0" w:firstRow="1" w:lastRow="0" w:firstColumn="1" w:lastColumn="0" w:noHBand="0" w:noVBand="1"/>
      </w:tblPr>
      <w:tblGrid>
        <w:gridCol w:w="9307"/>
      </w:tblGrid>
      <w:tr w:rsidR="006360CE" w14:paraId="4D7B44A7" w14:textId="77777777">
        <w:tc>
          <w:tcPr>
            <w:tcW w:w="9629" w:type="dxa"/>
          </w:tcPr>
          <w:p w14:paraId="6DD191ED" w14:textId="77777777" w:rsidR="006360CE" w:rsidRDefault="00166754">
            <w:pPr>
              <w:spacing w:after="0"/>
              <w:rPr>
                <w:rFonts w:eastAsia="Malgun Gothic"/>
                <w:sz w:val="20"/>
                <w:szCs w:val="20"/>
              </w:rPr>
            </w:pPr>
            <w:r>
              <w:rPr>
                <w:rFonts w:eastAsia="Malgun Gothic"/>
                <w:sz w:val="20"/>
                <w:szCs w:val="20"/>
                <w:highlight w:val="green"/>
              </w:rPr>
              <w:t>Agreement</w:t>
            </w:r>
          </w:p>
          <w:p w14:paraId="1BD8211E" w14:textId="77777777" w:rsidR="006360CE" w:rsidRDefault="00166754">
            <w:pPr>
              <w:spacing w:after="0"/>
              <w:rPr>
                <w:sz w:val="20"/>
                <w:szCs w:val="20"/>
                <w:lang w:eastAsia="zh-CN"/>
              </w:rPr>
            </w:pPr>
            <w:r>
              <w:rPr>
                <w:sz w:val="20"/>
                <w:szCs w:val="20"/>
                <w:lang w:eastAsia="zh-CN"/>
              </w:rPr>
              <w:t xml:space="preserve">For a DL HARQ process with disabled HARQ feedback in </w:t>
            </w:r>
            <w:proofErr w:type="spellStart"/>
            <w:r>
              <w:rPr>
                <w:sz w:val="20"/>
                <w:szCs w:val="20"/>
                <w:lang w:eastAsia="zh-CN"/>
              </w:rPr>
              <w:t>eMTC</w:t>
            </w:r>
            <w:proofErr w:type="spellEnd"/>
            <w:r>
              <w:rPr>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sz w:val="20"/>
                <w:szCs w:val="20"/>
                <w:lang w:eastAsia="zh-CN"/>
              </w:rPr>
              <w:t>ms</w:t>
            </w:r>
            <w:proofErr w:type="spellEnd"/>
            <w:r>
              <w:rPr>
                <w:sz w:val="20"/>
                <w:szCs w:val="20"/>
                <w:lang w:eastAsia="zh-CN"/>
              </w:rPr>
              <w:t xml:space="preserve">) have passed after the end of the reception of the last PDSCH for that HARQ process. </w:t>
            </w:r>
          </w:p>
        </w:tc>
      </w:tr>
    </w:tbl>
    <w:p w14:paraId="0D05A2D2" w14:textId="77777777" w:rsidR="006360CE" w:rsidRDefault="006360CE">
      <w:pPr>
        <w:spacing w:after="0"/>
        <w:rPr>
          <w:sz w:val="20"/>
          <w:szCs w:val="20"/>
        </w:rPr>
      </w:pPr>
    </w:p>
    <w:p w14:paraId="2C441833" w14:textId="77777777" w:rsidR="006360CE" w:rsidRDefault="00166754">
      <w:pPr>
        <w:rPr>
          <w:sz w:val="20"/>
          <w:szCs w:val="20"/>
          <w:lang w:eastAsia="zh-CN"/>
        </w:rPr>
      </w:pPr>
      <w:r>
        <w:rPr>
          <w:sz w:val="20"/>
          <w:szCs w:val="20"/>
          <w:lang w:eastAsia="zh-CN"/>
        </w:rPr>
        <w:t xml:space="preserve">In addition to the above MPDCCH/NPDCCH monitoring restriction, [Ericsson] further proposes to make the conclusion/clarification that </w:t>
      </w:r>
      <w:r>
        <w:rPr>
          <w:rFonts w:hint="eastAsia"/>
          <w:sz w:val="20"/>
          <w:szCs w:val="20"/>
          <w:lang w:eastAsia="zh-CN"/>
        </w:rPr>
        <w:t>i</w:t>
      </w:r>
      <w:r>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Pr>
          <w:rFonts w:hint="eastAsia"/>
          <w:sz w:val="20"/>
          <w:szCs w:val="20"/>
          <w:lang w:eastAsia="zh-CN"/>
        </w:rPr>
        <w:t>,</w:t>
      </w:r>
      <w:r>
        <w:rPr>
          <w:sz w:val="20"/>
          <w:szCs w:val="20"/>
          <w:lang w:eastAsia="zh-CN"/>
        </w:rPr>
        <w:t xml:space="preserve"> although it is obvious from the moderator’s understanding.</w:t>
      </w:r>
    </w:p>
    <w:p w14:paraId="4B61220F" w14:textId="77777777" w:rsidR="006360CE" w:rsidRDefault="006360CE">
      <w:pPr>
        <w:rPr>
          <w:sz w:val="20"/>
          <w:szCs w:val="20"/>
          <w:lang w:eastAsia="zh-CN"/>
        </w:rPr>
      </w:pPr>
    </w:p>
    <w:p w14:paraId="686488DE" w14:textId="77777777" w:rsidR="006360CE" w:rsidRDefault="00166754">
      <w:pPr>
        <w:pStyle w:val="2"/>
        <w:rPr>
          <w:lang w:eastAsia="zh-CN"/>
        </w:rPr>
      </w:pPr>
      <w:r>
        <w:rPr>
          <w:lang w:eastAsia="zh-CN"/>
        </w:rPr>
        <w:t>Company views</w:t>
      </w:r>
    </w:p>
    <w:p w14:paraId="73E38A4E" w14:textId="77777777" w:rsidR="006360CE" w:rsidRDefault="00166754">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updates for the following proposal 3-1.</w:t>
      </w:r>
    </w:p>
    <w:p w14:paraId="7B3DD47C"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0E0D8685" w14:textId="77777777" w:rsidR="006360CE" w:rsidRDefault="00166754">
      <w:pPr>
        <w:spacing w:after="0"/>
        <w:rPr>
          <w:b/>
          <w:bCs/>
          <w:sz w:val="20"/>
          <w:szCs w:val="20"/>
          <w:lang w:eastAsia="zh-CN"/>
        </w:rPr>
      </w:pPr>
      <w:r>
        <w:rPr>
          <w:b/>
          <w:bCs/>
          <w:sz w:val="20"/>
          <w:szCs w:val="20"/>
          <w:lang w:eastAsia="zh-CN"/>
        </w:rPr>
        <w:t>Conclusion:</w:t>
      </w:r>
    </w:p>
    <w:p w14:paraId="37EE5E54" w14:textId="77777777" w:rsidR="006360CE" w:rsidRDefault="00166754">
      <w:pPr>
        <w:spacing w:after="0"/>
        <w:rPr>
          <w:sz w:val="20"/>
          <w:szCs w:val="20"/>
        </w:rPr>
      </w:pPr>
      <w:r>
        <w:rPr>
          <w:sz w:val="20"/>
          <w:szCs w:val="20"/>
        </w:rPr>
        <w:t xml:space="preserve">It is RAN1 understanding that in scenarios having HARQ processes with HARQ feedback enabled and disabled, the scheduling restriction for Rel.18 </w:t>
      </w:r>
      <w:proofErr w:type="spellStart"/>
      <w:r>
        <w:rPr>
          <w:sz w:val="20"/>
          <w:szCs w:val="20"/>
        </w:rPr>
        <w:t>eMTC</w:t>
      </w:r>
      <w:proofErr w:type="spellEnd"/>
      <w:r>
        <w:rPr>
          <w:sz w:val="20"/>
          <w:szCs w:val="20"/>
        </w:rPr>
        <w:t>/NB-IoT is combined with legacy procedures to avoid issues related with e.g., a simultaneous Transmission/Reception, or not having time to perform an UL-to-DL re-tunning.</w:t>
      </w:r>
    </w:p>
    <w:p w14:paraId="4EA5975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18C15604"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AB510D"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45129E6" w14:textId="77777777" w:rsidR="006360CE" w:rsidRDefault="00166754">
            <w:pPr>
              <w:jc w:val="center"/>
              <w:rPr>
                <w:b/>
                <w:sz w:val="20"/>
                <w:szCs w:val="20"/>
                <w:lang w:eastAsia="zh-CN"/>
              </w:rPr>
            </w:pPr>
            <w:r>
              <w:rPr>
                <w:b/>
                <w:sz w:val="20"/>
                <w:szCs w:val="20"/>
                <w:lang w:eastAsia="zh-CN"/>
              </w:rPr>
              <w:t>Comments and Views</w:t>
            </w:r>
          </w:p>
        </w:tc>
      </w:tr>
      <w:tr w:rsidR="006360CE" w14:paraId="2265C70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C0D9BCA"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1E6109" w14:textId="77777777" w:rsidR="006360CE" w:rsidRDefault="00166754">
            <w:pPr>
              <w:rPr>
                <w:sz w:val="20"/>
                <w:szCs w:val="20"/>
              </w:rPr>
            </w:pPr>
            <w:r>
              <w:rPr>
                <w:sz w:val="20"/>
                <w:szCs w:val="20"/>
              </w:rPr>
              <w:t>The “scheduling restriction for NB-IoT/LTE-MTC”, can handle a scenario where all HARQ processes have their HARQ feedback disabled. However, it cannot handle on its own more complex scenarios (i.e., “hybrid enabling/disabling scenario”). Thus, it is important to reach a conclusion that the “scheduling restriction” with no further modifications will be able to handle more complex scenarios (i.e., “hybrid enabling/disabling scenario”) when properly combined with legacy procedures/statements.</w:t>
            </w:r>
          </w:p>
          <w:p w14:paraId="457D6924" w14:textId="77777777" w:rsidR="006360CE" w:rsidRDefault="006360CE">
            <w:pPr>
              <w:rPr>
                <w:sz w:val="20"/>
                <w:szCs w:val="20"/>
              </w:rPr>
            </w:pPr>
          </w:p>
          <w:p w14:paraId="77375FDE" w14:textId="77777777" w:rsidR="006360CE" w:rsidRDefault="00166754">
            <w:pPr>
              <w:rPr>
                <w:sz w:val="20"/>
                <w:szCs w:val="20"/>
              </w:rPr>
            </w:pPr>
            <w:r>
              <w:rPr>
                <w:sz w:val="20"/>
                <w:szCs w:val="20"/>
              </w:rPr>
              <w:t>This will allow us knowing when the subsequent (M/</w:t>
            </w:r>
            <w:proofErr w:type="gramStart"/>
            <w:r>
              <w:rPr>
                <w:sz w:val="20"/>
                <w:szCs w:val="20"/>
              </w:rPr>
              <w:t>N)PDCCH</w:t>
            </w:r>
            <w:proofErr w:type="gramEnd"/>
            <w:r>
              <w:rPr>
                <w:sz w:val="20"/>
                <w:szCs w:val="20"/>
              </w:rPr>
              <w:t xml:space="preserve"> can be expected to be received for HARQ processes with disabled HARQ feedback as per the Rel-18 “scheduling restriction,” and when the subsequent (M/N)PDCCH can be expected to be received for HARQ processes with enabled HARQ feedback as per legacy no-monitoring rules.</w:t>
            </w:r>
          </w:p>
        </w:tc>
      </w:tr>
      <w:tr w:rsidR="006360CE" w14:paraId="52B300A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91294A" w14:textId="77777777" w:rsidR="006360CE" w:rsidRDefault="00166754">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CE9DC3E" w14:textId="77777777" w:rsidR="006360CE" w:rsidRDefault="00166754">
            <w:pPr>
              <w:rPr>
                <w:sz w:val="20"/>
                <w:szCs w:val="20"/>
                <w:lang w:eastAsia="zh-CN"/>
              </w:rPr>
            </w:pPr>
            <w:r>
              <w:rPr>
                <w:sz w:val="20"/>
                <w:szCs w:val="20"/>
                <w:lang w:eastAsia="zh-CN"/>
              </w:rPr>
              <w:t xml:space="preserve">It is our understanding on the spec. </w:t>
            </w:r>
          </w:p>
        </w:tc>
      </w:tr>
      <w:tr w:rsidR="008C5D14" w14:paraId="54D89C7B"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BD3CA0B" w14:textId="7268E70C" w:rsidR="008C5D14" w:rsidRDefault="008C5D14" w:rsidP="008C5D14">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36FAF6BE" w14:textId="3D74B3D1" w:rsidR="008C5D14" w:rsidRDefault="008C5D14" w:rsidP="008C5D14">
            <w:pPr>
              <w:rPr>
                <w:sz w:val="20"/>
                <w:szCs w:val="20"/>
                <w:lang w:eastAsia="zh-CN"/>
              </w:rPr>
            </w:pPr>
            <w:r>
              <w:rPr>
                <w:sz w:val="20"/>
                <w:szCs w:val="20"/>
              </w:rPr>
              <w:t>Similar understanding as feature lead. Legacy spec can be used and no new issue.</w:t>
            </w:r>
          </w:p>
        </w:tc>
      </w:tr>
      <w:tr w:rsidR="0074324D" w14:paraId="7EB91FC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D8299B" w14:textId="68805E34" w:rsidR="0074324D" w:rsidRDefault="0074324D" w:rsidP="0074324D">
            <w:pPr>
              <w:jc w:val="center"/>
              <w:rPr>
                <w:sz w:val="20"/>
                <w:szCs w:val="20"/>
              </w:rPr>
            </w:pPr>
            <w:r>
              <w:rPr>
                <w:rFonts w:hint="eastAsia"/>
                <w:sz w:val="20"/>
                <w:szCs w:val="20"/>
                <w:lang w:eastAsia="zh-CN"/>
              </w:rPr>
              <w:t>Z</w:t>
            </w:r>
            <w:r>
              <w:rPr>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2CC0E25F" w14:textId="1FAAD66C" w:rsidR="0074324D" w:rsidRDefault="0074324D" w:rsidP="0074324D">
            <w:pPr>
              <w:rPr>
                <w:sz w:val="20"/>
                <w:szCs w:val="20"/>
              </w:rPr>
            </w:pPr>
            <w:r>
              <w:rPr>
                <w:rFonts w:hint="eastAsia"/>
                <w:sz w:val="20"/>
                <w:szCs w:val="20"/>
                <w:lang w:eastAsia="zh-CN"/>
              </w:rPr>
              <w:t>S</w:t>
            </w:r>
            <w:r>
              <w:rPr>
                <w:sz w:val="20"/>
                <w:szCs w:val="20"/>
                <w:lang w:eastAsia="zh-CN"/>
              </w:rPr>
              <w:t>eems to be obvious and no need of a conclusion</w:t>
            </w:r>
          </w:p>
        </w:tc>
      </w:tr>
    </w:tbl>
    <w:p w14:paraId="382BEC9E" w14:textId="77777777" w:rsidR="006360CE" w:rsidRDefault="006360CE">
      <w:pPr>
        <w:rPr>
          <w:sz w:val="20"/>
          <w:szCs w:val="20"/>
          <w:lang w:eastAsia="zh-CN"/>
        </w:rPr>
      </w:pPr>
    </w:p>
    <w:p w14:paraId="082131DC" w14:textId="77777777" w:rsidR="006360CE" w:rsidRDefault="00166754">
      <w:pPr>
        <w:pStyle w:val="1"/>
        <w:rPr>
          <w:rFonts w:asciiTheme="minorHAnsi" w:hAnsiTheme="minorHAnsi"/>
          <w:lang w:eastAsia="zh-CN"/>
        </w:rPr>
      </w:pPr>
      <w:r>
        <w:rPr>
          <w:rFonts w:asciiTheme="minorHAnsi" w:hAnsiTheme="minorHAnsi"/>
          <w:lang w:eastAsia="zh-CN"/>
        </w:rPr>
        <w:t>[Active]</w:t>
      </w:r>
      <w:r>
        <w:rPr>
          <w:rFonts w:asciiTheme="minorHAnsi" w:hAnsiTheme="minorHAnsi" w:hint="eastAsia"/>
          <w:lang w:eastAsia="zh-CN"/>
        </w:rPr>
        <w:t>Issue-</w:t>
      </w:r>
      <w:r>
        <w:rPr>
          <w:rFonts w:asciiTheme="minorHAnsi" w:hAnsiTheme="minorHAnsi"/>
          <w:lang w:eastAsia="zh-CN"/>
        </w:rPr>
        <w:t xml:space="preserve">4 </w:t>
      </w:r>
      <w:r>
        <w:rPr>
          <w:rFonts w:asciiTheme="minorHAnsi" w:hAnsiTheme="minorHAnsi" w:hint="eastAsia"/>
          <w:lang w:eastAsia="zh-CN"/>
        </w:rPr>
        <w:t>HARQ</w:t>
      </w:r>
      <w:r>
        <w:rPr>
          <w:rFonts w:asciiTheme="minorHAnsi" w:hAnsiTheme="minorHAnsi"/>
          <w:lang w:eastAsia="zh-CN"/>
        </w:rPr>
        <w:t xml:space="preserve"> bundling for </w:t>
      </w:r>
      <w:proofErr w:type="spellStart"/>
      <w:r>
        <w:rPr>
          <w:rFonts w:asciiTheme="minorHAnsi" w:hAnsiTheme="minorHAnsi"/>
          <w:lang w:eastAsia="zh-CN"/>
        </w:rPr>
        <w:t>eMTC</w:t>
      </w:r>
      <w:proofErr w:type="spellEnd"/>
      <w:r>
        <w:rPr>
          <w:rFonts w:asciiTheme="minorHAnsi" w:hAnsiTheme="minorHAnsi"/>
          <w:lang w:eastAsia="zh-CN"/>
        </w:rPr>
        <w:t xml:space="preserve"> H</w:t>
      </w:r>
      <w:r>
        <w:rPr>
          <w:rFonts w:asciiTheme="minorHAnsi" w:hAnsiTheme="minorHAnsi" w:hint="eastAsia"/>
          <w:lang w:eastAsia="zh-CN"/>
        </w:rPr>
        <w:t>D</w:t>
      </w:r>
      <w:r>
        <w:rPr>
          <w:rFonts w:asciiTheme="minorHAnsi" w:hAnsiTheme="minorHAnsi"/>
          <w:lang w:eastAsia="zh-CN"/>
        </w:rPr>
        <w:t>-FDD</w:t>
      </w:r>
    </w:p>
    <w:p w14:paraId="7C826AD5" w14:textId="77777777" w:rsidR="006360CE" w:rsidRDefault="00166754">
      <w:pPr>
        <w:pStyle w:val="2"/>
        <w:rPr>
          <w:lang w:eastAsia="zh-CN"/>
        </w:rPr>
      </w:pPr>
      <w:r>
        <w:rPr>
          <w:lang w:eastAsia="zh-CN"/>
        </w:rPr>
        <w:t>Background</w:t>
      </w:r>
    </w:p>
    <w:p w14:paraId="32496A23" w14:textId="77777777" w:rsidR="006360CE" w:rsidRDefault="00166754">
      <w:pPr>
        <w:rPr>
          <w:sz w:val="20"/>
          <w:szCs w:val="20"/>
        </w:rPr>
      </w:pPr>
      <w:r>
        <w:rPr>
          <w:sz w:val="20"/>
          <w:szCs w:val="20"/>
        </w:rPr>
        <w:t>The following conclusion was reached:</w:t>
      </w:r>
    </w:p>
    <w:tbl>
      <w:tblPr>
        <w:tblStyle w:val="aff2"/>
        <w:tblW w:w="0" w:type="auto"/>
        <w:tblLook w:val="04A0" w:firstRow="1" w:lastRow="0" w:firstColumn="1" w:lastColumn="0" w:noHBand="0" w:noVBand="1"/>
      </w:tblPr>
      <w:tblGrid>
        <w:gridCol w:w="9307"/>
      </w:tblGrid>
      <w:tr w:rsidR="006360CE" w14:paraId="00E35593" w14:textId="77777777">
        <w:tc>
          <w:tcPr>
            <w:tcW w:w="9629" w:type="dxa"/>
          </w:tcPr>
          <w:p w14:paraId="457984D3" w14:textId="77777777" w:rsidR="006360CE" w:rsidRDefault="00166754">
            <w:pPr>
              <w:autoSpaceDE/>
              <w:autoSpaceDN/>
              <w:adjustRightInd/>
              <w:spacing w:after="0"/>
              <w:rPr>
                <w:rFonts w:eastAsia="Batang"/>
                <w:b/>
                <w:bCs/>
                <w:sz w:val="20"/>
                <w:szCs w:val="20"/>
                <w:lang w:eastAsia="zh-CN"/>
              </w:rPr>
            </w:pPr>
            <w:r>
              <w:rPr>
                <w:rFonts w:eastAsia="Batang"/>
                <w:b/>
                <w:bCs/>
                <w:sz w:val="20"/>
                <w:szCs w:val="20"/>
                <w:lang w:eastAsia="zh-CN"/>
              </w:rPr>
              <w:t>Conclusion</w:t>
            </w:r>
          </w:p>
          <w:p w14:paraId="61E970C3" w14:textId="77777777" w:rsidR="006360CE" w:rsidRDefault="00166754">
            <w:pPr>
              <w:autoSpaceDE/>
              <w:autoSpaceDN/>
              <w:adjustRightInd/>
              <w:spacing w:after="0"/>
              <w:rPr>
                <w:rFonts w:eastAsia="Batang"/>
                <w:sz w:val="20"/>
                <w:szCs w:val="20"/>
                <w:lang w:eastAsia="zh-CN"/>
              </w:rPr>
            </w:pPr>
            <w:r>
              <w:rPr>
                <w:rFonts w:eastAsia="Batang"/>
                <w:sz w:val="20"/>
                <w:szCs w:val="20"/>
                <w:lang w:eastAsia="zh-CN"/>
              </w:rPr>
              <w:t xml:space="preserve">For </w:t>
            </w:r>
            <w:proofErr w:type="spellStart"/>
            <w:r>
              <w:rPr>
                <w:rFonts w:eastAsia="Batang"/>
                <w:sz w:val="20"/>
                <w:szCs w:val="20"/>
                <w:lang w:eastAsia="zh-CN"/>
              </w:rPr>
              <w:t>eMTC</w:t>
            </w:r>
            <w:proofErr w:type="spellEnd"/>
            <w:r>
              <w:rPr>
                <w:rFonts w:eastAsia="Batang"/>
                <w:sz w:val="20"/>
                <w:szCs w:val="20"/>
                <w:lang w:eastAsia="zh-CN"/>
              </w:rPr>
              <w:t xml:space="preserve"> HD-FDD single TB scheduled by single DCI, UE is not expected to receive a DCI with “</w:t>
            </w:r>
            <w:r>
              <w:rPr>
                <w:rFonts w:eastAsia="Batang"/>
                <w:i/>
                <w:iCs/>
                <w:sz w:val="20"/>
                <w:szCs w:val="20"/>
                <w:lang w:eastAsia="zh-CN"/>
              </w:rPr>
              <w:t>HARQ-ACK bundling flag</w:t>
            </w:r>
            <w:r>
              <w:rPr>
                <w:rFonts w:eastAsia="Batang"/>
                <w:sz w:val="20"/>
                <w:szCs w:val="20"/>
                <w:lang w:eastAsia="zh-CN"/>
              </w:rPr>
              <w:t>” field set to 1 in case the corresponding HARQ process is configured with HARQ feedback disabled by RRC signaling.</w:t>
            </w:r>
          </w:p>
          <w:p w14:paraId="5397C813" w14:textId="77777777" w:rsidR="006360CE" w:rsidRDefault="006360CE">
            <w:pPr>
              <w:autoSpaceDE/>
              <w:autoSpaceDN/>
              <w:adjustRightInd/>
              <w:spacing w:after="0"/>
              <w:rPr>
                <w:rFonts w:eastAsiaTheme="minorEastAsia"/>
                <w:sz w:val="20"/>
                <w:szCs w:val="20"/>
                <w:lang w:eastAsia="zh-CN"/>
              </w:rPr>
            </w:pPr>
          </w:p>
        </w:tc>
      </w:tr>
    </w:tbl>
    <w:p w14:paraId="2C56A59F" w14:textId="77777777" w:rsidR="006360CE" w:rsidRDefault="00166754">
      <w:pPr>
        <w:rPr>
          <w:sz w:val="20"/>
          <w:szCs w:val="20"/>
          <w:lang w:eastAsia="zh-CN"/>
        </w:rPr>
      </w:pPr>
      <w:r>
        <w:rPr>
          <w:sz w:val="20"/>
          <w:szCs w:val="20"/>
          <w:lang w:eastAsia="zh-CN"/>
        </w:rPr>
        <w:lastRenderedPageBreak/>
        <w:t xml:space="preserve">With the above conclusion, from the moderator’s understanding, it is obvious that </w:t>
      </w:r>
      <w:r>
        <w:rPr>
          <w:rFonts w:eastAsia="Batang"/>
          <w:sz w:val="20"/>
          <w:szCs w:val="20"/>
          <w:lang w:eastAsia="zh-CN"/>
        </w:rPr>
        <w:t xml:space="preserve">for </w:t>
      </w:r>
      <w:proofErr w:type="spellStart"/>
      <w:r>
        <w:rPr>
          <w:rFonts w:eastAsia="Batang"/>
          <w:sz w:val="20"/>
          <w:szCs w:val="20"/>
          <w:lang w:eastAsia="zh-CN"/>
        </w:rPr>
        <w:t>eMTC</w:t>
      </w:r>
      <w:proofErr w:type="spellEnd"/>
      <w:r>
        <w:rPr>
          <w:rFonts w:eastAsia="Batang"/>
          <w:sz w:val="20"/>
          <w:szCs w:val="20"/>
          <w:lang w:eastAsia="zh-CN"/>
        </w:rPr>
        <w:t xml:space="preserve"> HD-FDD single TB scheduled by single DCI,</w:t>
      </w:r>
      <w:r>
        <w:rPr>
          <w:sz w:val="20"/>
          <w:szCs w:val="20"/>
        </w:rPr>
        <w:t xml:space="preserve"> HARQ feedback is not reported for HARQ processes with HARQ feedback disabled.</w:t>
      </w:r>
    </w:p>
    <w:p w14:paraId="131C879A" w14:textId="77777777" w:rsidR="006360CE" w:rsidRDefault="00166754">
      <w:pPr>
        <w:pStyle w:val="2"/>
        <w:rPr>
          <w:lang w:eastAsia="zh-CN"/>
        </w:rPr>
      </w:pPr>
      <w:r>
        <w:rPr>
          <w:lang w:eastAsia="zh-CN"/>
        </w:rPr>
        <w:t>Company views</w:t>
      </w:r>
    </w:p>
    <w:p w14:paraId="488ADED2" w14:textId="77777777" w:rsidR="006360CE" w:rsidRDefault="00166754">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1293058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2D46F48A" w14:textId="77777777" w:rsidR="006360CE" w:rsidRDefault="00166754">
      <w:pPr>
        <w:spacing w:after="0"/>
        <w:rPr>
          <w:b/>
          <w:bCs/>
          <w:sz w:val="20"/>
          <w:szCs w:val="20"/>
          <w:lang w:eastAsia="zh-CN"/>
        </w:rPr>
      </w:pPr>
      <w:r>
        <w:rPr>
          <w:b/>
          <w:bCs/>
          <w:sz w:val="20"/>
          <w:szCs w:val="20"/>
          <w:lang w:eastAsia="zh-CN"/>
        </w:rPr>
        <w:t>Conclusion:</w:t>
      </w:r>
    </w:p>
    <w:p w14:paraId="16202156" w14:textId="77777777" w:rsidR="006360CE" w:rsidRDefault="00166754">
      <w:pPr>
        <w:spacing w:after="0"/>
        <w:rPr>
          <w:sz w:val="20"/>
          <w:szCs w:val="20"/>
          <w:lang w:eastAsia="zh-CN"/>
        </w:rPr>
      </w:pPr>
      <w:r>
        <w:rPr>
          <w:rFonts w:hint="eastAsia"/>
          <w:sz w:val="20"/>
          <w:szCs w:val="20"/>
          <w:lang w:eastAsia="zh-CN"/>
        </w:rPr>
        <w:t>F</w:t>
      </w:r>
      <w:r>
        <w:rPr>
          <w:sz w:val="20"/>
          <w:szCs w:val="20"/>
          <w:lang w:eastAsia="zh-CN"/>
        </w:rPr>
        <w:t xml:space="preserve">or </w:t>
      </w:r>
      <w:proofErr w:type="spellStart"/>
      <w:r>
        <w:rPr>
          <w:sz w:val="20"/>
          <w:szCs w:val="20"/>
          <w:lang w:eastAsia="zh-CN"/>
        </w:rPr>
        <w:t>eMTC</w:t>
      </w:r>
      <w:proofErr w:type="spellEnd"/>
      <w:r>
        <w:rPr>
          <w:sz w:val="20"/>
          <w:szCs w:val="20"/>
          <w:lang w:eastAsia="zh-CN"/>
        </w:rPr>
        <w:t xml:space="preserve"> </w:t>
      </w:r>
      <w:r>
        <w:rPr>
          <w:rFonts w:hint="eastAsia"/>
          <w:sz w:val="20"/>
          <w:szCs w:val="20"/>
          <w:lang w:eastAsia="zh-CN"/>
        </w:rPr>
        <w:t>HD-FDD</w:t>
      </w:r>
      <w:r>
        <w:rPr>
          <w:sz w:val="20"/>
          <w:szCs w:val="20"/>
          <w:lang w:eastAsia="zh-CN"/>
        </w:rPr>
        <w:t xml:space="preserve"> single TB scheduled by single DCI, HARQ feedback is not reported for downlink transmission with HARQ process disabled.</w:t>
      </w:r>
    </w:p>
    <w:p w14:paraId="69AB937E"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48B1EDB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62BE7"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D0F22AB" w14:textId="77777777" w:rsidR="006360CE" w:rsidRDefault="00166754">
            <w:pPr>
              <w:jc w:val="center"/>
              <w:rPr>
                <w:b/>
                <w:sz w:val="20"/>
                <w:szCs w:val="20"/>
                <w:lang w:eastAsia="zh-CN"/>
              </w:rPr>
            </w:pPr>
            <w:r>
              <w:rPr>
                <w:b/>
                <w:sz w:val="20"/>
                <w:szCs w:val="20"/>
                <w:lang w:eastAsia="zh-CN"/>
              </w:rPr>
              <w:t>Comments and Views</w:t>
            </w:r>
          </w:p>
        </w:tc>
      </w:tr>
      <w:tr w:rsidR="006360CE" w14:paraId="47D2BF3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FA29A0" w14:textId="77777777" w:rsidR="006360CE" w:rsidRDefault="00166754">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1BC148" w14:textId="77777777" w:rsidR="006360CE" w:rsidRDefault="00166754">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It is derived from the conclusion reached in RAN1# 112, because if the HARQ processes with HARQ feedback disabled will have the “HARQ-ACK bundling flag” set to 0, then those HARQ processes with HARQ feedback disabled won’t be “Transport blocks in a bundle” and there won’t be a need to indicate a “HARQ-ACK delay” for them.</w:t>
            </w:r>
          </w:p>
        </w:tc>
      </w:tr>
      <w:tr w:rsidR="006360CE" w14:paraId="1B17B3C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FDCB69" w14:textId="77777777" w:rsidR="006360CE" w:rsidRDefault="00166754">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75716AB6" w14:textId="77777777" w:rsidR="006360CE" w:rsidRDefault="00166754">
            <w:pPr>
              <w:ind w:left="360"/>
              <w:rPr>
                <w:sz w:val="20"/>
                <w:szCs w:val="20"/>
              </w:rPr>
            </w:pPr>
            <w:r>
              <w:rPr>
                <w:sz w:val="20"/>
                <w:szCs w:val="20"/>
              </w:rPr>
              <w:t xml:space="preserve">We do not see the necessity of this conclusion. </w:t>
            </w:r>
          </w:p>
        </w:tc>
      </w:tr>
      <w:tr w:rsidR="006360CE" w14:paraId="4C52C78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5926F8" w14:textId="77777777" w:rsidR="006360CE" w:rsidRDefault="00166754">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238E916"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1AB2D0D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BDA4BE"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6C65DBEC" w14:textId="77777777" w:rsidR="006360CE" w:rsidRDefault="00166754">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6360CE" w14:paraId="59CDE04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02955B" w14:textId="77777777" w:rsidR="006360CE" w:rsidRDefault="00166754">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328A850" w14:textId="77777777" w:rsidR="006360CE" w:rsidRDefault="00166754">
            <w:pPr>
              <w:ind w:left="360"/>
              <w:rPr>
                <w:rFonts w:eastAsia="MS Mincho"/>
                <w:sz w:val="20"/>
                <w:szCs w:val="20"/>
                <w:lang w:eastAsia="ja-JP"/>
              </w:rPr>
            </w:pPr>
            <w:r>
              <w:rPr>
                <w:rFonts w:eastAsia="MS Mincho"/>
                <w:sz w:val="20"/>
                <w:szCs w:val="20"/>
                <w:lang w:eastAsia="ja-JP"/>
              </w:rPr>
              <w:t>Ok</w:t>
            </w:r>
          </w:p>
        </w:tc>
      </w:tr>
      <w:tr w:rsidR="006360CE" w14:paraId="3519B1C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20D343"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8558D46" w14:textId="77777777" w:rsidR="006360CE" w:rsidRDefault="00166754">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r w:rsidR="006360CE" w14:paraId="3F81FF9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55EEE"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FD7A92C" w14:textId="77777777" w:rsidR="006360CE" w:rsidRDefault="00166754">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rsidR="006360CE" w14:paraId="5BBF4EA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36E80B" w14:textId="77777777" w:rsidR="006360CE" w:rsidRDefault="00166754">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4A70E3EF" w14:textId="77777777" w:rsidR="006360CE" w:rsidRDefault="00166754">
            <w:pPr>
              <w:ind w:left="360"/>
              <w:rPr>
                <w:sz w:val="20"/>
                <w:szCs w:val="20"/>
                <w:lang w:eastAsia="zh-CN"/>
              </w:rPr>
            </w:pPr>
            <w:r>
              <w:rPr>
                <w:sz w:val="20"/>
                <w:szCs w:val="20"/>
                <w:lang w:eastAsia="zh-CN"/>
              </w:rPr>
              <w:t xml:space="preserve">Why does this conclusion talk about “HARQ process disabled”? The WID objective is about “Disabling of HARQ </w:t>
            </w:r>
            <w:r>
              <w:rPr>
                <w:sz w:val="20"/>
                <w:szCs w:val="20"/>
                <w:highlight w:val="yellow"/>
                <w:lang w:eastAsia="zh-CN"/>
              </w:rPr>
              <w:t>feedback</w:t>
            </w:r>
            <w:r>
              <w:rPr>
                <w:sz w:val="20"/>
                <w:szCs w:val="20"/>
                <w:lang w:eastAsia="zh-CN"/>
              </w:rPr>
              <w:t xml:space="preserve"> to mitigate impact of HARQ stalling on UE data rates”.</w:t>
            </w:r>
          </w:p>
          <w:p w14:paraId="67E51E11" w14:textId="77777777" w:rsidR="006360CE" w:rsidRDefault="00166754">
            <w:pPr>
              <w:ind w:left="360"/>
              <w:rPr>
                <w:rFonts w:eastAsia="MS Mincho"/>
                <w:sz w:val="20"/>
                <w:szCs w:val="20"/>
                <w:lang w:eastAsia="ja-JP"/>
              </w:rPr>
            </w:pPr>
            <w:r>
              <w:rPr>
                <w:sz w:val="20"/>
                <w:szCs w:val="20"/>
                <w:lang w:eastAsia="zh-CN"/>
              </w:rPr>
              <w:t>Can someone please clarify what “HARQ process disabled” means in the context of this proposal?</w:t>
            </w:r>
          </w:p>
        </w:tc>
      </w:tr>
      <w:tr w:rsidR="006360CE" w14:paraId="5F07CEC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38A299" w14:textId="77777777" w:rsidR="006360CE" w:rsidRDefault="00166754">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78C2AA2F"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7F7563E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946BF4" w14:textId="77777777" w:rsidR="006360CE" w:rsidRDefault="00166754">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DFE4A4D" w14:textId="77777777" w:rsidR="006360CE" w:rsidRDefault="00166754">
            <w:pPr>
              <w:ind w:left="360"/>
              <w:rPr>
                <w:sz w:val="20"/>
                <w:szCs w:val="20"/>
                <w:lang w:eastAsia="zh-CN"/>
              </w:rPr>
            </w:pPr>
            <w:r>
              <w:rPr>
                <w:sz w:val="20"/>
                <w:szCs w:val="20"/>
                <w:lang w:eastAsia="zh-CN"/>
              </w:rPr>
              <w:t>Not needed</w:t>
            </w:r>
          </w:p>
        </w:tc>
      </w:tr>
      <w:tr w:rsidR="006360CE" w14:paraId="6A480A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9A3F" w14:textId="77777777" w:rsidR="006360CE" w:rsidRDefault="00166754">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E35353B" w14:textId="77777777" w:rsidR="006360CE" w:rsidRDefault="00166754">
            <w:pPr>
              <w:ind w:left="360"/>
              <w:rPr>
                <w:sz w:val="20"/>
                <w:szCs w:val="20"/>
                <w:lang w:eastAsia="zh-CN"/>
              </w:rPr>
            </w:pPr>
            <w:r>
              <w:rPr>
                <w:sz w:val="20"/>
                <w:szCs w:val="20"/>
                <w:lang w:eastAsia="zh-CN"/>
              </w:rPr>
              <w:t>We are fine with the proposal.</w:t>
            </w:r>
          </w:p>
        </w:tc>
      </w:tr>
      <w:tr w:rsidR="00E46B91" w14:paraId="7BBD1B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AAA7F2" w14:textId="76C83DE9" w:rsidR="00E46B91" w:rsidRDefault="00E46B9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04E2341E" w14:textId="0503B3E3" w:rsidR="00E46B91" w:rsidRDefault="00E46B91" w:rsidP="00E46B91">
            <w:pPr>
              <w:rPr>
                <w:rFonts w:ascii="Calibri" w:hAnsi="Calibri" w:cs="Calibri"/>
                <w:szCs w:val="24"/>
              </w:rPr>
            </w:pPr>
            <w:r>
              <w:rPr>
                <w:rFonts w:ascii="Calibri" w:hAnsi="Calibri" w:cs="Calibri" w:hint="eastAsia"/>
                <w:szCs w:val="24"/>
              </w:rPr>
              <w:t>T</w:t>
            </w:r>
            <w:r>
              <w:rPr>
                <w:rFonts w:ascii="Calibri" w:hAnsi="Calibri" w:cs="Calibri"/>
                <w:szCs w:val="24"/>
              </w:rPr>
              <w:t>o Sony, I think we are on the same page. Let me try to update the proposal as follow to address your comments. thanks</w:t>
            </w:r>
          </w:p>
          <w:p w14:paraId="74F602E4" w14:textId="77777777" w:rsidR="00E46B91" w:rsidRPr="00C560DE" w:rsidRDefault="00E46B91" w:rsidP="00E46B91">
            <w:pPr>
              <w:rPr>
                <w:b/>
                <w:bCs/>
                <w:sz w:val="20"/>
                <w:szCs w:val="20"/>
                <w:highlight w:val="lightGray"/>
              </w:rPr>
            </w:pPr>
            <w:r w:rsidRPr="00C560DE">
              <w:rPr>
                <w:b/>
                <w:bCs/>
                <w:sz w:val="20"/>
                <w:szCs w:val="20"/>
                <w:highlight w:val="lightGray"/>
                <w:lang w:eastAsia="zh-CN"/>
              </w:rPr>
              <w:t>[</w:t>
            </w:r>
            <w:r w:rsidRPr="00C560DE">
              <w:rPr>
                <w:b/>
                <w:bCs/>
                <w:sz w:val="20"/>
                <w:szCs w:val="20"/>
                <w:highlight w:val="lightGray"/>
              </w:rPr>
              <w:t>Proposal 4</w:t>
            </w:r>
            <w:r w:rsidRPr="00C560DE">
              <w:rPr>
                <w:b/>
                <w:bCs/>
                <w:sz w:val="20"/>
                <w:szCs w:val="20"/>
                <w:highlight w:val="lightGray"/>
                <w:lang w:eastAsia="zh-CN"/>
              </w:rPr>
              <w:t>-</w:t>
            </w:r>
            <w:r w:rsidRPr="00C560DE">
              <w:rPr>
                <w:b/>
                <w:bCs/>
                <w:sz w:val="20"/>
                <w:szCs w:val="20"/>
                <w:highlight w:val="lightGray"/>
              </w:rPr>
              <w:t xml:space="preserve">1a]: </w:t>
            </w:r>
          </w:p>
          <w:p w14:paraId="1CD9D42D" w14:textId="77777777" w:rsidR="00E46B91" w:rsidRPr="00C560DE" w:rsidRDefault="00E46B91" w:rsidP="00E46B91">
            <w:pPr>
              <w:spacing w:after="0"/>
              <w:rPr>
                <w:b/>
                <w:bCs/>
                <w:sz w:val="20"/>
                <w:szCs w:val="20"/>
                <w:lang w:eastAsia="zh-CN"/>
              </w:rPr>
            </w:pPr>
            <w:r w:rsidRPr="00C560DE">
              <w:rPr>
                <w:b/>
                <w:bCs/>
                <w:sz w:val="20"/>
                <w:szCs w:val="20"/>
                <w:lang w:eastAsia="zh-CN"/>
              </w:rPr>
              <w:t>Conclusion:</w:t>
            </w:r>
          </w:p>
          <w:p w14:paraId="04ADA6DB" w14:textId="77777777" w:rsidR="00E46B91" w:rsidRDefault="00E46B91" w:rsidP="00E46B91">
            <w:pPr>
              <w:rPr>
                <w:sz w:val="20"/>
                <w:szCs w:val="20"/>
              </w:rPr>
            </w:pPr>
            <w:r w:rsidRPr="00C560DE">
              <w:rPr>
                <w:sz w:val="20"/>
                <w:szCs w:val="20"/>
                <w:lang w:eastAsia="zh-CN"/>
              </w:rPr>
              <w:t xml:space="preserve">For </w:t>
            </w:r>
            <w:proofErr w:type="spellStart"/>
            <w:r w:rsidRPr="00C560DE">
              <w:rPr>
                <w:sz w:val="20"/>
                <w:szCs w:val="20"/>
                <w:lang w:eastAsia="zh-CN"/>
              </w:rPr>
              <w:t>eMTC</w:t>
            </w:r>
            <w:proofErr w:type="spellEnd"/>
            <w:r w:rsidRPr="00C560DE">
              <w:rPr>
                <w:sz w:val="20"/>
                <w:szCs w:val="20"/>
                <w:lang w:eastAsia="zh-CN"/>
              </w:rPr>
              <w:t xml:space="preserve"> HD-FDD single TB scheduled by single DCI, HARQ feedback is not reported for downlink transmission with HARQ </w:t>
            </w:r>
            <w:r w:rsidRPr="00C560DE">
              <w:rPr>
                <w:strike/>
                <w:sz w:val="20"/>
                <w:szCs w:val="20"/>
              </w:rPr>
              <w:t>process</w:t>
            </w:r>
            <w:r w:rsidRPr="00C560DE">
              <w:rPr>
                <w:color w:val="FF0000"/>
                <w:sz w:val="20"/>
                <w:szCs w:val="20"/>
              </w:rPr>
              <w:t xml:space="preserve"> feedback</w:t>
            </w:r>
            <w:r w:rsidRPr="00C560DE">
              <w:rPr>
                <w:color w:val="FF0000"/>
                <w:sz w:val="20"/>
                <w:szCs w:val="20"/>
                <w:lang w:eastAsia="zh-CN"/>
              </w:rPr>
              <w:t xml:space="preserve"> </w:t>
            </w:r>
            <w:r w:rsidRPr="00C560DE">
              <w:rPr>
                <w:sz w:val="20"/>
                <w:szCs w:val="20"/>
                <w:lang w:eastAsia="zh-CN"/>
              </w:rPr>
              <w:t>disabled.</w:t>
            </w:r>
          </w:p>
          <w:p w14:paraId="04F9BC65" w14:textId="13216F0B" w:rsidR="00E46B91" w:rsidRPr="00E46B91" w:rsidRDefault="00E46B91" w:rsidP="00E46B91">
            <w:pPr>
              <w:rPr>
                <w:sz w:val="20"/>
                <w:szCs w:val="20"/>
              </w:rPr>
            </w:pPr>
          </w:p>
        </w:tc>
      </w:tr>
      <w:tr w:rsidR="008C5D14" w14:paraId="7C9F729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4CA11E" w14:textId="57EEBDF4" w:rsidR="008C5D14" w:rsidRDefault="008C5D14" w:rsidP="008C5D14">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CFA1BB8" w14:textId="77777777" w:rsidR="008C5D14" w:rsidRDefault="008C5D14" w:rsidP="008C5D14">
            <w:pPr>
              <w:rPr>
                <w:sz w:val="20"/>
                <w:szCs w:val="20"/>
              </w:rPr>
            </w:pPr>
            <w:proofErr w:type="gramStart"/>
            <w:r>
              <w:rPr>
                <w:sz w:val="20"/>
                <w:szCs w:val="20"/>
              </w:rPr>
              <w:t>Generally</w:t>
            </w:r>
            <w:proofErr w:type="gramEnd"/>
            <w:r>
              <w:rPr>
                <w:sz w:val="20"/>
                <w:szCs w:val="20"/>
              </w:rPr>
              <w:t xml:space="preserve"> we are fine with this conclusion. </w:t>
            </w:r>
          </w:p>
          <w:p w14:paraId="22065922" w14:textId="77777777" w:rsidR="008C5D14" w:rsidRDefault="008C5D14" w:rsidP="008C5D14">
            <w:pPr>
              <w:rPr>
                <w:sz w:val="20"/>
                <w:szCs w:val="20"/>
              </w:rPr>
            </w:pPr>
            <w:r>
              <w:rPr>
                <w:sz w:val="20"/>
                <w:szCs w:val="20"/>
              </w:rPr>
              <w:t xml:space="preserve">Additionally, we think it should be considered together for both single TB scheduled by one DCI and multiple TB scheduled by one DCI, same solution should be agreed together. </w:t>
            </w:r>
          </w:p>
          <w:p w14:paraId="6896276B" w14:textId="77777777" w:rsidR="008C5D14" w:rsidRDefault="008C5D14" w:rsidP="008C5D14">
            <w:pPr>
              <w:rPr>
                <w:sz w:val="20"/>
                <w:szCs w:val="20"/>
              </w:rPr>
            </w:pPr>
            <w:r>
              <w:rPr>
                <w:sz w:val="20"/>
                <w:szCs w:val="20"/>
              </w:rPr>
              <w:t>For both cases, for HARQ processes with feedback disabled, no need to report for the given HARQ process.</w:t>
            </w:r>
          </w:p>
          <w:p w14:paraId="63732B4E" w14:textId="77777777" w:rsidR="008C5D14" w:rsidRDefault="008C5D14" w:rsidP="008C5D14">
            <w:pPr>
              <w:ind w:left="360"/>
              <w:rPr>
                <w:sz w:val="20"/>
                <w:szCs w:val="20"/>
              </w:rPr>
            </w:pPr>
          </w:p>
          <w:p w14:paraId="54513DB4" w14:textId="77777777" w:rsidR="008C5D14" w:rsidRDefault="008C5D14" w:rsidP="008C5D14">
            <w:pPr>
              <w:rPr>
                <w:sz w:val="20"/>
                <w:szCs w:val="20"/>
              </w:rPr>
            </w:pPr>
            <w:r>
              <w:rPr>
                <w:sz w:val="20"/>
                <w:szCs w:val="20"/>
              </w:rPr>
              <w:t>Updated conclusion as</w:t>
            </w:r>
          </w:p>
          <w:p w14:paraId="4BB91195" w14:textId="77777777" w:rsidR="008C5D14" w:rsidRPr="000D3438" w:rsidRDefault="008C5D14" w:rsidP="008C5D14">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w:t>
            </w:r>
            <w:proofErr w:type="spellStart"/>
            <w:r w:rsidRPr="000D3438">
              <w:rPr>
                <w:sz w:val="20"/>
                <w:szCs w:val="20"/>
                <w:lang w:eastAsia="zh-CN"/>
              </w:rPr>
              <w:t>eMTC</w:t>
            </w:r>
            <w:proofErr w:type="spellEnd"/>
            <w:r w:rsidRPr="000D3438">
              <w:rPr>
                <w:sz w:val="20"/>
                <w:szCs w:val="20"/>
                <w:lang w:eastAsia="zh-CN"/>
              </w:rPr>
              <w:t xml:space="preserve"> </w:t>
            </w:r>
            <w:r w:rsidRPr="000D3438">
              <w:rPr>
                <w:rFonts w:hint="eastAsia"/>
                <w:sz w:val="20"/>
                <w:szCs w:val="20"/>
                <w:lang w:eastAsia="zh-CN"/>
              </w:rPr>
              <w:t>HD-FDD</w:t>
            </w:r>
            <w:r w:rsidRPr="000D3438">
              <w:rPr>
                <w:sz w:val="20"/>
                <w:szCs w:val="20"/>
                <w:lang w:eastAsia="zh-CN"/>
              </w:rPr>
              <w:t xml:space="preserve"> single TB scheduled by single DCI</w:t>
            </w:r>
            <w:r>
              <w:rPr>
                <w:sz w:val="20"/>
                <w:szCs w:val="20"/>
                <w:lang w:eastAsia="zh-CN"/>
              </w:rPr>
              <w:t xml:space="preserve"> </w:t>
            </w:r>
            <w:r w:rsidRPr="00CA467A">
              <w:rPr>
                <w:sz w:val="20"/>
                <w:szCs w:val="20"/>
                <w:highlight w:val="yellow"/>
                <w:lang w:eastAsia="zh-CN"/>
              </w:rPr>
              <w:t>and multiple TB scheduled by single DCI</w:t>
            </w:r>
            <w:r w:rsidRPr="000D3438">
              <w:rPr>
                <w:sz w:val="20"/>
                <w:szCs w:val="20"/>
                <w:lang w:eastAsia="zh-CN"/>
              </w:rPr>
              <w:t>, HARQ feedback is not reported for downlink transmission with HARQ process disabled.</w:t>
            </w:r>
          </w:p>
          <w:p w14:paraId="71CDBB83" w14:textId="77777777" w:rsidR="008C5D14" w:rsidRDefault="008C5D14" w:rsidP="008C5D14">
            <w:pPr>
              <w:rPr>
                <w:rFonts w:ascii="Calibri" w:hAnsi="Calibri" w:cs="Calibri"/>
                <w:szCs w:val="24"/>
              </w:rPr>
            </w:pPr>
          </w:p>
        </w:tc>
      </w:tr>
      <w:tr w:rsidR="0074324D" w14:paraId="38C36E6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339B11" w14:textId="77E10CB4" w:rsidR="0074324D" w:rsidRDefault="0074324D" w:rsidP="0074324D">
            <w:pPr>
              <w:jc w:val="center"/>
              <w:rPr>
                <w:sz w:val="20"/>
                <w:szCs w:val="20"/>
              </w:rPr>
            </w:pPr>
            <w:r>
              <w:rPr>
                <w:rFonts w:eastAsiaTheme="minorEastAsia" w:cs="Arial" w:hint="eastAsia"/>
                <w:sz w:val="20"/>
                <w:szCs w:val="20"/>
                <w:lang w:eastAsia="zh-CN"/>
              </w:rPr>
              <w:lastRenderedPageBreak/>
              <w:t>Z</w:t>
            </w:r>
            <w:r>
              <w:rPr>
                <w:rFonts w:eastAsiaTheme="minorEastAsia"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22D0A129" w14:textId="0FB1421D" w:rsidR="0074324D" w:rsidRDefault="0074324D" w:rsidP="0074324D">
            <w:pPr>
              <w:rPr>
                <w:sz w:val="20"/>
                <w:szCs w:val="20"/>
              </w:rPr>
            </w:pPr>
            <w:r>
              <w:rPr>
                <w:rFonts w:eastAsiaTheme="minorEastAsia"/>
                <w:sz w:val="20"/>
                <w:szCs w:val="20"/>
                <w:lang w:eastAsia="zh-CN"/>
              </w:rPr>
              <w:t>Not see the need of this conclusion</w:t>
            </w:r>
          </w:p>
        </w:tc>
      </w:tr>
    </w:tbl>
    <w:p w14:paraId="68BB2FD8" w14:textId="77777777" w:rsidR="006360CE" w:rsidRDefault="006360CE">
      <w:pPr>
        <w:pStyle w:val="xmsonormal"/>
        <w:tabs>
          <w:tab w:val="left" w:pos="2020"/>
        </w:tabs>
        <w:rPr>
          <w:rFonts w:ascii="Times New Roman" w:hAnsi="Times New Roman" w:cs="Times New Roman"/>
        </w:rPr>
      </w:pPr>
    </w:p>
    <w:p w14:paraId="702766F4" w14:textId="77777777" w:rsidR="006360CE" w:rsidRDefault="00166754">
      <w:pPr>
        <w:pStyle w:val="1"/>
        <w:rPr>
          <w:rFonts w:asciiTheme="minorHAnsi" w:hAnsiTheme="minorHAnsi"/>
          <w:lang w:eastAsia="zh-CN"/>
        </w:rPr>
      </w:pPr>
      <w:r>
        <w:rPr>
          <w:rFonts w:asciiTheme="minorHAnsi" w:hAnsiTheme="minorHAnsi"/>
          <w:lang w:eastAsia="zh-CN"/>
        </w:rPr>
        <w:t>[</w:t>
      </w:r>
      <w:r>
        <w:rPr>
          <w:rFonts w:asciiTheme="minorHAnsi" w:hAnsiTheme="minorHAnsi" w:hint="eastAsia"/>
          <w:lang w:eastAsia="zh-CN"/>
        </w:rPr>
        <w:t>Active</w:t>
      </w:r>
      <w:r>
        <w:rPr>
          <w:rFonts w:asciiTheme="minorHAnsi" w:hAnsiTheme="minorHAnsi"/>
          <w:lang w:eastAsia="zh-CN"/>
        </w:rPr>
        <w:t>]Issue-5 HARQ feedback for scheduling multiple TB</w:t>
      </w:r>
    </w:p>
    <w:p w14:paraId="32A597A7" w14:textId="77777777" w:rsidR="006360CE" w:rsidRDefault="00166754">
      <w:pPr>
        <w:pStyle w:val="2"/>
        <w:rPr>
          <w:lang w:eastAsia="zh-CN"/>
        </w:rPr>
      </w:pPr>
      <w:r>
        <w:rPr>
          <w:lang w:eastAsia="zh-CN"/>
        </w:rPr>
        <w:t>Background</w:t>
      </w:r>
    </w:p>
    <w:p w14:paraId="15B7A2A2" w14:textId="77777777" w:rsidR="006360CE" w:rsidRDefault="00166754">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40E6E6D6" w14:textId="77777777" w:rsidR="006360CE" w:rsidRDefault="00166754">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75326C3E" w14:textId="77777777" w:rsidR="006360CE" w:rsidRDefault="00166754">
      <w:pPr>
        <w:pStyle w:val="aff9"/>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2A6F71D3" w14:textId="77777777" w:rsidR="006360CE" w:rsidRDefault="00166754">
      <w:pPr>
        <w:pStyle w:val="aff9"/>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06E6354" w14:textId="77777777" w:rsidR="006360CE" w:rsidRDefault="00166754">
      <w:pPr>
        <w:pStyle w:val="aff9"/>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5E53F6A" w14:textId="77777777" w:rsidR="006360CE" w:rsidRDefault="00166754">
      <w:pPr>
        <w:pStyle w:val="aff9"/>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76BEC4A8" w14:textId="77777777" w:rsidR="006360CE" w:rsidRDefault="006360CE">
      <w:pPr>
        <w:spacing w:after="0"/>
        <w:rPr>
          <w:sz w:val="20"/>
          <w:szCs w:val="20"/>
          <w:lang w:eastAsia="zh-CN"/>
        </w:rPr>
      </w:pPr>
    </w:p>
    <w:p w14:paraId="0F8B6AAE" w14:textId="77777777" w:rsidR="006360CE" w:rsidRDefault="00166754">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72883C3F" w14:textId="77777777" w:rsidR="006360CE" w:rsidRDefault="006360CE">
      <w:pPr>
        <w:spacing w:after="0"/>
        <w:rPr>
          <w:sz w:val="20"/>
          <w:szCs w:val="20"/>
          <w:lang w:eastAsia="zh-CN"/>
        </w:rPr>
      </w:pPr>
    </w:p>
    <w:p w14:paraId="6F7C2F13" w14:textId="77777777" w:rsidR="006360CE" w:rsidRDefault="00166754">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A26E537" w14:textId="77777777" w:rsidR="006360CE" w:rsidRDefault="00166754">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1342575" w14:textId="77777777" w:rsidR="006360CE" w:rsidRDefault="006360CE">
      <w:pPr>
        <w:spacing w:after="0"/>
        <w:rPr>
          <w:sz w:val="20"/>
          <w:szCs w:val="20"/>
          <w:lang w:eastAsia="zh-CN"/>
        </w:rPr>
      </w:pPr>
    </w:p>
    <w:p w14:paraId="188DAF01" w14:textId="77777777" w:rsidR="006360CE" w:rsidRDefault="00166754">
      <w:pPr>
        <w:pStyle w:val="2"/>
        <w:rPr>
          <w:lang w:eastAsia="zh-CN"/>
        </w:rPr>
      </w:pPr>
      <w:r>
        <w:rPr>
          <w:lang w:eastAsia="zh-CN"/>
        </w:rPr>
        <w:t>Company views</w:t>
      </w:r>
    </w:p>
    <w:p w14:paraId="0E7F875E" w14:textId="77777777" w:rsidR="006360CE" w:rsidRDefault="00166754">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4D78D7FF"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1-3, ISSUE 1-4, the following proposal</w:t>
      </w:r>
      <w:r>
        <w:rPr>
          <w:rFonts w:eastAsiaTheme="minorEastAsia" w:hint="eastAsia"/>
          <w:sz w:val="20"/>
          <w:szCs w:val="20"/>
          <w:u w:val="single"/>
          <w:lang w:eastAsia="zh-CN"/>
        </w:rPr>
        <w:t>s</w:t>
      </w:r>
      <w:r>
        <w:rPr>
          <w:rFonts w:eastAsiaTheme="minorEastAsia"/>
          <w:sz w:val="20"/>
          <w:szCs w:val="20"/>
          <w:u w:val="single"/>
          <w:lang w:eastAsia="zh-CN"/>
        </w:rPr>
        <w:t xml:space="preserve"> may be updated according</w:t>
      </w:r>
      <w:r>
        <w:rPr>
          <w:rFonts w:eastAsiaTheme="minorEastAsia" w:hint="eastAsia"/>
          <w:sz w:val="20"/>
          <w:szCs w:val="20"/>
          <w:u w:val="single"/>
          <w:lang w:eastAsia="zh-CN"/>
        </w:rPr>
        <w:t>ly</w:t>
      </w:r>
      <w:r>
        <w:rPr>
          <w:rFonts w:eastAsiaTheme="minorEastAsia"/>
          <w:sz w:val="20"/>
          <w:szCs w:val="20"/>
          <w:u w:val="single"/>
          <w:lang w:eastAsia="zh-CN"/>
        </w:rPr>
        <w:t>,</w:t>
      </w:r>
      <w:r>
        <w:rPr>
          <w:sz w:val="20"/>
          <w:szCs w:val="20"/>
          <w:u w:val="single"/>
          <w:lang w:eastAsia="zh-CN"/>
        </w:rPr>
        <w:t xml:space="preserve"> companies are encouraged to give your views and potential updates for the following proposal</w:t>
      </w:r>
      <w:r>
        <w:rPr>
          <w:rFonts w:hint="eastAsia"/>
          <w:sz w:val="20"/>
          <w:szCs w:val="20"/>
          <w:u w:val="single"/>
          <w:lang w:eastAsia="zh-CN"/>
        </w:rPr>
        <w:t>s</w:t>
      </w:r>
      <w:r>
        <w:rPr>
          <w:sz w:val="20"/>
          <w:szCs w:val="20"/>
          <w:u w:val="single"/>
          <w:lang w:eastAsia="zh-CN"/>
        </w:rPr>
        <w:t>.</w:t>
      </w:r>
    </w:p>
    <w:p w14:paraId="300329FA" w14:textId="77777777" w:rsidR="006360CE" w:rsidRDefault="006360CE">
      <w:pPr>
        <w:rPr>
          <w:sz w:val="20"/>
          <w:szCs w:val="20"/>
          <w:lang w:eastAsia="zh-CN"/>
        </w:rPr>
      </w:pPr>
    </w:p>
    <w:p w14:paraId="046E3B95"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13F07BDA" w14:textId="77777777" w:rsidR="006360CE" w:rsidRDefault="00166754">
      <w:pPr>
        <w:pStyle w:val="aff9"/>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two TBs scheduled by single DCI, the following UE behaviors are considered for the downlink transmission with HARQ process disabled</w:t>
      </w:r>
      <w:r>
        <w:rPr>
          <w:rFonts w:ascii="Times New Roman" w:hAnsi="Times New Roman"/>
          <w:sz w:val="20"/>
          <w:szCs w:val="20"/>
          <w:lang w:eastAsia="zh-CN"/>
        </w:rPr>
        <w:t>：</w:t>
      </w:r>
    </w:p>
    <w:p w14:paraId="0BCC20EE" w14:textId="77777777" w:rsidR="006360CE" w:rsidRDefault="00166754">
      <w:pPr>
        <w:pStyle w:val="aff9"/>
        <w:numPr>
          <w:ilvl w:val="1"/>
          <w:numId w:val="29"/>
        </w:numPr>
        <w:spacing w:after="12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31180FEC" w14:textId="77777777" w:rsidR="006360CE" w:rsidRDefault="00166754">
      <w:pPr>
        <w:pStyle w:val="aff9"/>
        <w:numPr>
          <w:ilvl w:val="1"/>
          <w:numId w:val="29"/>
        </w:numPr>
        <w:spacing w:after="12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032792D3" w14:textId="77777777" w:rsidR="006360CE" w:rsidRDefault="00166754">
      <w:pPr>
        <w:pStyle w:val="aff9"/>
        <w:numPr>
          <w:ilvl w:val="1"/>
          <w:numId w:val="29"/>
        </w:numPr>
        <w:spacing w:after="120"/>
        <w:rPr>
          <w:rFonts w:ascii="Times New Roman" w:hAnsi="Times New Roman"/>
          <w:sz w:val="20"/>
          <w:szCs w:val="20"/>
          <w:lang w:eastAsia="zh-CN"/>
        </w:rPr>
      </w:pPr>
      <w:r>
        <w:rPr>
          <w:rFonts w:ascii="Times New Roman" w:hAnsi="Times New Roman"/>
          <w:sz w:val="20"/>
          <w:szCs w:val="20"/>
          <w:lang w:eastAsia="zh-CN"/>
        </w:rPr>
        <w:lastRenderedPageBreak/>
        <w:t xml:space="preserve">Option 3: HARQ feedback is reported or not depending on the other TBs HARQ-enabled/HARQ-disabling scheduled by DCI </w:t>
      </w:r>
    </w:p>
    <w:p w14:paraId="20386413" w14:textId="77777777" w:rsidR="006360CE" w:rsidRDefault="00166754">
      <w:pPr>
        <w:pStyle w:val="aff9"/>
        <w:numPr>
          <w:ilvl w:val="1"/>
          <w:numId w:val="29"/>
        </w:numPr>
        <w:snapToGrid/>
        <w:rPr>
          <w:rFonts w:ascii="Times New Roman" w:hAnsi="Times New Roman"/>
          <w:sz w:val="20"/>
          <w:szCs w:val="20"/>
          <w:lang w:eastAsia="zh-CN"/>
        </w:rPr>
      </w:pPr>
      <w:r>
        <w:rPr>
          <w:rFonts w:ascii="Times New Roman" w:hAnsi="Times New Roman"/>
          <w:sz w:val="20"/>
          <w:szCs w:val="20"/>
          <w:lang w:eastAsia="zh-CN"/>
        </w:rPr>
        <w:t>Other options are not excluded</w:t>
      </w:r>
    </w:p>
    <w:p w14:paraId="2E63E1F5" w14:textId="77777777" w:rsidR="006360CE" w:rsidRDefault="006360CE">
      <w:pPr>
        <w:rPr>
          <w:sz w:val="20"/>
          <w:szCs w:val="20"/>
          <w:highlight w:val="lightGray"/>
          <w:lang w:eastAsia="zh-CN"/>
        </w:rPr>
      </w:pPr>
    </w:p>
    <w:p w14:paraId="48E02F3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5B7F7E09" w14:textId="77777777" w:rsidR="006360CE" w:rsidRDefault="00166754">
      <w:pPr>
        <w:pStyle w:val="aff9"/>
        <w:numPr>
          <w:ilvl w:val="0"/>
          <w:numId w:val="30"/>
        </w:numPr>
        <w:spacing w:after="120"/>
        <w:rPr>
          <w:rFonts w:ascii="Times New Roman" w:hAnsi="Times New Roman"/>
          <w:sz w:val="20"/>
          <w:szCs w:val="20"/>
          <w:lang w:eastAsia="zh-CN"/>
        </w:rPr>
      </w:pPr>
      <w:r>
        <w:rPr>
          <w:rFonts w:ascii="Times New Roman" w:hAnsi="Times New Roman"/>
          <w:sz w:val="20"/>
          <w:szCs w:val="20"/>
          <w:lang w:eastAsia="zh-CN"/>
        </w:rPr>
        <w:t xml:space="preserve">At least 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Pr>
          <w:rFonts w:ascii="Times New Roman" w:hAnsi="Times New Roman" w:hint="eastAsia"/>
          <w:sz w:val="20"/>
          <w:szCs w:val="20"/>
          <w:lang w:eastAsia="zh-CN"/>
        </w:rPr>
        <w:t>：</w:t>
      </w:r>
    </w:p>
    <w:p w14:paraId="4512F630" w14:textId="77777777" w:rsidR="006360CE" w:rsidRDefault="00166754">
      <w:pPr>
        <w:pStyle w:val="aff9"/>
        <w:numPr>
          <w:ilvl w:val="0"/>
          <w:numId w:val="30"/>
        </w:numPr>
        <w:spacing w:after="120"/>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037B5DE4" w14:textId="77777777" w:rsidR="006360CE" w:rsidRDefault="00166754">
      <w:pPr>
        <w:pStyle w:val="aff9"/>
        <w:numPr>
          <w:ilvl w:val="0"/>
          <w:numId w:val="30"/>
        </w:numPr>
        <w:spacing w:after="120"/>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ECDAE20" w14:textId="77777777" w:rsidR="006360CE" w:rsidRDefault="00166754">
      <w:pPr>
        <w:pStyle w:val="aff9"/>
        <w:numPr>
          <w:ilvl w:val="0"/>
          <w:numId w:val="31"/>
        </w:numPr>
        <w:snapToGrid/>
        <w:ind w:leftChars="200" w:left="860"/>
        <w:rPr>
          <w:rFonts w:ascii="Times New Roman" w:hAnsi="Times New Roman"/>
          <w:sz w:val="20"/>
          <w:szCs w:val="20"/>
          <w:lang w:eastAsia="zh-CN"/>
        </w:rPr>
      </w:pPr>
      <w:r>
        <w:rPr>
          <w:rFonts w:ascii="Times New Roman" w:hAnsi="Times New Roman"/>
          <w:sz w:val="20"/>
          <w:szCs w:val="20"/>
          <w:lang w:eastAsia="zh-CN"/>
        </w:rPr>
        <w:t>Other options are not excluded</w:t>
      </w:r>
    </w:p>
    <w:p w14:paraId="239DC13E" w14:textId="77777777" w:rsidR="006360CE" w:rsidRDefault="00166754">
      <w:pPr>
        <w:pStyle w:val="aff9"/>
        <w:numPr>
          <w:ilvl w:val="0"/>
          <w:numId w:val="31"/>
        </w:numPr>
        <w:snapToGrid/>
        <w:rPr>
          <w:rFonts w:ascii="Times New Roman" w:hAnsi="Times New Roman"/>
          <w:sz w:val="20"/>
          <w:szCs w:val="20"/>
          <w:lang w:eastAsia="zh-CN"/>
        </w:rPr>
      </w:pPr>
      <w:r>
        <w:rPr>
          <w:rFonts w:ascii="Times New Roman" w:hAnsi="Times New Roman" w:hint="eastAsia"/>
          <w:sz w:val="20"/>
          <w:szCs w:val="20"/>
          <w:lang w:eastAsia="zh-CN"/>
        </w:rPr>
        <w:t>F</w:t>
      </w:r>
      <w:r>
        <w:rPr>
          <w:rFonts w:ascii="Times New Roman" w:hAnsi="Times New Roman"/>
          <w:sz w:val="20"/>
          <w:szCs w:val="20"/>
          <w:lang w:eastAsia="zh-CN"/>
        </w:rPr>
        <w:t xml:space="preserve">FS:  scenarios 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with HARQ bundling</w:t>
      </w:r>
    </w:p>
    <w:p w14:paraId="760B232A" w14:textId="77777777" w:rsidR="006360CE" w:rsidRDefault="006360CE">
      <w:pPr>
        <w:spacing w:beforeLines="50" w:before="120" w:afterLines="50"/>
        <w:ind w:leftChars="93" w:left="205"/>
        <w:rPr>
          <w:iCs/>
          <w:sz w:val="20"/>
          <w:szCs w:val="20"/>
        </w:rPr>
      </w:pPr>
    </w:p>
    <w:p w14:paraId="2450F29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180476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76D608"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9FDC892" w14:textId="77777777" w:rsidR="006360CE" w:rsidRDefault="00166754">
            <w:pPr>
              <w:jc w:val="center"/>
              <w:rPr>
                <w:b/>
                <w:sz w:val="20"/>
                <w:szCs w:val="20"/>
                <w:lang w:eastAsia="zh-CN"/>
              </w:rPr>
            </w:pPr>
            <w:r>
              <w:rPr>
                <w:b/>
                <w:sz w:val="20"/>
                <w:szCs w:val="20"/>
                <w:lang w:eastAsia="zh-CN"/>
              </w:rPr>
              <w:t>Comments and Views</w:t>
            </w:r>
          </w:p>
        </w:tc>
      </w:tr>
      <w:tr w:rsidR="006360CE" w14:paraId="68D917C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4EC115" w14:textId="77777777" w:rsidR="006360CE" w:rsidRDefault="00166754">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E523353" w14:textId="77777777" w:rsidR="006360CE" w:rsidRDefault="00166754">
            <w:pPr>
              <w:pStyle w:val="aff9"/>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Pr>
                <w:rFonts w:ascii="Times New Roman" w:hAnsi="Times New Roman"/>
                <w:sz w:val="20"/>
                <w:szCs w:val="20"/>
                <w:lang w:eastAsia="zh-CN"/>
              </w:rPr>
              <w:t>To be consistent with the proposal in section 4, we prefer: “Option 2:</w:t>
            </w:r>
            <w:r>
              <w:rPr>
                <w:rFonts w:ascii="Times New Roman" w:eastAsiaTheme="minorEastAsia" w:hAnsi="Times New Roman"/>
                <w:sz w:val="20"/>
                <w:szCs w:val="20"/>
                <w:lang w:eastAsia="zh-CN"/>
              </w:rPr>
              <w:t xml:space="preserve">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2287B1D3" w14:textId="77777777" w:rsidR="006360CE" w:rsidRDefault="006360CE">
            <w:pPr>
              <w:pStyle w:val="aff9"/>
              <w:ind w:left="785"/>
              <w:rPr>
                <w:b/>
                <w:bCs/>
                <w:sz w:val="20"/>
                <w:szCs w:val="20"/>
                <w:highlight w:val="lightGray"/>
              </w:rPr>
            </w:pPr>
          </w:p>
          <w:p w14:paraId="4ABDA7BF" w14:textId="77777777" w:rsidR="006360CE" w:rsidRDefault="00166754">
            <w:pPr>
              <w:pStyle w:val="aff9"/>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We prefer: “</w:t>
            </w: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6360CE" w14:paraId="770A3F2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726C35" w14:textId="77777777" w:rsidR="006360CE" w:rsidRDefault="00166754">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FAE2691" w14:textId="77777777" w:rsidR="006360CE" w:rsidRDefault="00166754">
            <w:pPr>
              <w:rPr>
                <w:sz w:val="20"/>
                <w:szCs w:val="20"/>
                <w:lang w:eastAsia="zh-CN"/>
              </w:rPr>
            </w:pPr>
            <w:r>
              <w:rPr>
                <w:sz w:val="20"/>
                <w:szCs w:val="20"/>
                <w:lang w:eastAsia="zh-CN"/>
              </w:rPr>
              <w:t xml:space="preserve">We support Option 1 in both proposals for simplicity. </w:t>
            </w:r>
          </w:p>
        </w:tc>
      </w:tr>
      <w:tr w:rsidR="006360CE" w14:paraId="1476283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2570AA" w14:textId="77777777" w:rsidR="006360CE" w:rsidRDefault="00166754">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A601E46" w14:textId="77777777" w:rsidR="006360CE" w:rsidRDefault="00166754">
            <w:pPr>
              <w:rPr>
                <w:sz w:val="20"/>
                <w:szCs w:val="20"/>
                <w:lang w:eastAsia="zh-CN"/>
              </w:rPr>
            </w:pPr>
            <w:r>
              <w:rPr>
                <w:sz w:val="20"/>
                <w:szCs w:val="20"/>
                <w:lang w:eastAsia="zh-CN"/>
              </w:rPr>
              <w:t>We support Option 1 in both proposals.</w:t>
            </w:r>
          </w:p>
        </w:tc>
      </w:tr>
      <w:tr w:rsidR="006360CE" w14:paraId="6416B05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F19615" w14:textId="77777777" w:rsidR="006360CE" w:rsidRDefault="00166754">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6175DC6" w14:textId="77777777" w:rsidR="006360CE" w:rsidRDefault="00166754">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rPr>
              <w:t>To simplify the issue, one option 4 can be added.</w:t>
            </w:r>
          </w:p>
          <w:p w14:paraId="39754CF9" w14:textId="77777777" w:rsidR="006360CE" w:rsidRDefault="00166754">
            <w:pPr>
              <w:rPr>
                <w:sz w:val="20"/>
                <w:szCs w:val="20"/>
                <w:lang w:eastAsia="zh-CN"/>
              </w:rPr>
            </w:pPr>
            <w:r>
              <w:rPr>
                <w:rFonts w:hint="eastAsia"/>
                <w:sz w:val="20"/>
                <w:szCs w:val="20"/>
                <w:highlight w:val="yellow"/>
                <w:lang w:eastAsia="zh-CN"/>
              </w:rPr>
              <w:t>N</w:t>
            </w:r>
            <w:r>
              <w:rPr>
                <w:sz w:val="20"/>
                <w:szCs w:val="20"/>
                <w:highlight w:val="yellow"/>
                <w:lang w:eastAsia="zh-CN"/>
              </w:rPr>
              <w:t>ew option 4:</w:t>
            </w:r>
            <w:r>
              <w:rPr>
                <w:sz w:val="20"/>
                <w:szCs w:val="20"/>
                <w:lang w:eastAsia="zh-CN"/>
              </w:rPr>
              <w:t xml:space="preserve"> HARQ feedback enabling/disabling for multiple TBs are both enabled or both disabled. (e.g. decide HARQ feedback enabling/disabling configuration only based on HARQ process ID of 0 for all </w:t>
            </w:r>
            <w:proofErr w:type="spellStart"/>
            <w:r>
              <w:rPr>
                <w:sz w:val="20"/>
                <w:szCs w:val="20"/>
                <w:lang w:eastAsia="zh-CN"/>
              </w:rPr>
              <w:t>TBs.</w:t>
            </w:r>
            <w:proofErr w:type="spellEnd"/>
            <w:r>
              <w:rPr>
                <w:sz w:val="20"/>
                <w:szCs w:val="20"/>
                <w:lang w:eastAsia="zh-CN"/>
              </w:rPr>
              <w:t>)</w:t>
            </w:r>
          </w:p>
        </w:tc>
      </w:tr>
      <w:tr w:rsidR="006360CE" w14:paraId="4FD6AFA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77E92C" w14:textId="77777777" w:rsidR="006360CE" w:rsidRDefault="00166754">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4392894" w14:textId="77777777" w:rsidR="006360CE" w:rsidRDefault="00166754">
            <w:pPr>
              <w:rPr>
                <w:sz w:val="20"/>
                <w:szCs w:val="20"/>
                <w:highlight w:val="lightGray"/>
                <w:lang w:eastAsia="zh-CN"/>
              </w:rPr>
            </w:pPr>
            <w:r>
              <w:rPr>
                <w:sz w:val="20"/>
                <w:szCs w:val="20"/>
                <w:lang w:eastAsia="zh-CN"/>
              </w:rPr>
              <w:t>For the first proposal, we support option 2</w:t>
            </w:r>
          </w:p>
        </w:tc>
      </w:tr>
      <w:tr w:rsidR="006360CE" w14:paraId="182CA27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1E47B3" w14:textId="77777777" w:rsidR="006360CE" w:rsidRDefault="00166754">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6B1A5A5" w14:textId="77777777" w:rsidR="006360CE" w:rsidRDefault="00166754">
            <w:pPr>
              <w:rPr>
                <w:sz w:val="20"/>
                <w:szCs w:val="20"/>
                <w:lang w:eastAsia="zh-CN"/>
              </w:rPr>
            </w:pPr>
            <w:r>
              <w:rPr>
                <w:sz w:val="20"/>
                <w:szCs w:val="20"/>
                <w:lang w:eastAsia="zh-CN"/>
              </w:rPr>
              <w:t>We support Option 2 for both proposals.</w:t>
            </w:r>
          </w:p>
        </w:tc>
      </w:tr>
      <w:tr w:rsidR="006360CE" w14:paraId="6FF28DB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610B32"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3CF7227B" w14:textId="77777777" w:rsidR="006360CE" w:rsidRDefault="00166754">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6360CE" w14:paraId="3C75FFD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32A44E" w14:textId="77777777" w:rsidR="006360CE" w:rsidRDefault="00166754">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CD6187A" w14:textId="77777777" w:rsidR="006360CE" w:rsidRDefault="00166754">
            <w:pPr>
              <w:rPr>
                <w:rFonts w:eastAsia="MS Mincho"/>
                <w:sz w:val="20"/>
                <w:szCs w:val="20"/>
                <w:lang w:eastAsia="ja-JP"/>
              </w:rPr>
            </w:pPr>
            <w:r>
              <w:rPr>
                <w:rFonts w:eastAsia="MS Mincho"/>
                <w:sz w:val="20"/>
                <w:szCs w:val="20"/>
                <w:lang w:eastAsia="ja-JP"/>
              </w:rPr>
              <w:t>Option 1 for both proposals</w:t>
            </w:r>
          </w:p>
        </w:tc>
      </w:tr>
      <w:tr w:rsidR="006360CE" w14:paraId="2A33F02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E507AB"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E63EAD0" w14:textId="77777777" w:rsidR="006360CE" w:rsidRDefault="00166754">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r w:rsidR="006360CE" w14:paraId="724DC16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91B42F"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1BA2DA3" w14:textId="77777777" w:rsidR="006360CE" w:rsidRDefault="00166754">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14:paraId="3E75B9C1" w14:textId="77777777" w:rsidR="006360CE" w:rsidRDefault="00166754">
            <w:pPr>
              <w:rPr>
                <w:rFonts w:eastAsiaTheme="minorEastAsia"/>
                <w:sz w:val="20"/>
                <w:szCs w:val="20"/>
                <w:lang w:eastAsia="zh-CN"/>
              </w:rPr>
            </w:pPr>
            <w:r>
              <w:rPr>
                <w:rFonts w:eastAsiaTheme="minorEastAsia"/>
                <w:sz w:val="20"/>
                <w:szCs w:val="20"/>
                <w:lang w:eastAsia="zh-CN"/>
              </w:rPr>
              <w:t xml:space="preserve">For option 1, it is not clear about “reported/assumed”. If time bundling is not used, does UE report ACK or not at least in </w:t>
            </w:r>
            <w:proofErr w:type="spellStart"/>
            <w:r>
              <w:rPr>
                <w:rFonts w:eastAsiaTheme="minorEastAsia"/>
                <w:sz w:val="20"/>
                <w:szCs w:val="20"/>
                <w:lang w:eastAsia="zh-CN"/>
              </w:rPr>
              <w:t>NBIoT</w:t>
            </w:r>
            <w:proofErr w:type="spellEnd"/>
            <w:r>
              <w:rPr>
                <w:rFonts w:eastAsiaTheme="minorEastAsia"/>
                <w:sz w:val="20"/>
                <w:szCs w:val="20"/>
                <w:lang w:eastAsia="zh-CN"/>
              </w:rPr>
              <w:t xml:space="preserve"> case? </w:t>
            </w:r>
          </w:p>
          <w:p w14:paraId="4563FE66" w14:textId="77777777" w:rsidR="006360CE" w:rsidRDefault="00166754">
            <w:pPr>
              <w:rPr>
                <w:sz w:val="20"/>
                <w:szCs w:val="20"/>
                <w:lang w:eastAsia="zh-CN"/>
              </w:rPr>
            </w:pPr>
            <w:r>
              <w:rPr>
                <w:sz w:val="20"/>
                <w:szCs w:val="20"/>
                <w:lang w:eastAsia="zh-CN"/>
              </w:rPr>
              <w:t>For option 3, we would suggest following change in order to make the solution clear.</w:t>
            </w:r>
            <w:ins w:id="5" w:author="Jiayin" w:date="2023-04-18T21:48:00Z">
              <w:r>
                <w:rPr>
                  <w:sz w:val="20"/>
                  <w:szCs w:val="20"/>
                  <w:lang w:eastAsia="zh-CN"/>
                </w:rPr>
                <w:t xml:space="preserve"> </w:t>
              </w:r>
            </w:ins>
            <w:r>
              <w:rPr>
                <w:sz w:val="20"/>
                <w:szCs w:val="20"/>
                <w:lang w:eastAsia="zh-CN"/>
              </w:rPr>
              <w:t>The solution is trying to align the behavior for both TBs scheduled by single DCI, which is preferred by many companies for DCI indication/overriding</w:t>
            </w:r>
          </w:p>
          <w:p w14:paraId="28236E5E" w14:textId="77777777" w:rsidR="006360CE" w:rsidRDefault="00166754">
            <w:pPr>
              <w:rPr>
                <w:rFonts w:eastAsiaTheme="minorEastAsia"/>
                <w:sz w:val="20"/>
                <w:szCs w:val="20"/>
                <w:lang w:eastAsia="zh-CN"/>
              </w:rPr>
            </w:pPr>
            <w:r>
              <w:rPr>
                <w:sz w:val="20"/>
                <w:szCs w:val="20"/>
                <w:lang w:eastAsia="zh-CN"/>
              </w:rPr>
              <w:lastRenderedPageBreak/>
              <w:t xml:space="preserve">HARQ feedback </w:t>
            </w:r>
            <w:ins w:id="6" w:author="Jiayin" w:date="2023-04-18T21:46:00Z">
              <w:r>
                <w:rPr>
                  <w:sz w:val="20"/>
                  <w:szCs w:val="20"/>
                  <w:lang w:eastAsia="zh-CN"/>
                </w:rPr>
                <w:t>for both TBs are</w:t>
              </w:r>
            </w:ins>
            <w:del w:id="7" w:author="Jiayin" w:date="2023-04-18T21:46:00Z">
              <w:r>
                <w:rPr>
                  <w:sz w:val="20"/>
                  <w:szCs w:val="20"/>
                  <w:lang w:eastAsia="zh-CN"/>
                </w:rPr>
                <w:delText>is</w:delText>
              </w:r>
            </w:del>
            <w:r>
              <w:rPr>
                <w:sz w:val="20"/>
                <w:szCs w:val="20"/>
                <w:lang w:eastAsia="zh-CN"/>
              </w:rPr>
              <w:t xml:space="preserve"> reported</w:t>
            </w:r>
            <w:ins w:id="8" w:author="Jiayin" w:date="2023-04-18T21:46:00Z">
              <w:r>
                <w:rPr>
                  <w:sz w:val="20"/>
                  <w:szCs w:val="20"/>
                  <w:lang w:eastAsia="zh-CN"/>
                </w:rPr>
                <w:t xml:space="preserve"> if at le</w:t>
              </w:r>
            </w:ins>
            <w:ins w:id="9" w:author="Jiayin" w:date="2023-04-18T21:47:00Z">
              <w:r>
                <w:rPr>
                  <w:sz w:val="20"/>
                  <w:szCs w:val="20"/>
                  <w:lang w:eastAsia="zh-CN"/>
                </w:rPr>
                <w:t>ast one of the TB</w:t>
              </w:r>
            </w:ins>
            <w:ins w:id="10" w:author="Jiayin" w:date="2023-04-18T21:48:00Z">
              <w:r>
                <w:rPr>
                  <w:sz w:val="20"/>
                  <w:szCs w:val="20"/>
                  <w:lang w:eastAsia="zh-CN"/>
                </w:rPr>
                <w:t>s</w:t>
              </w:r>
            </w:ins>
            <w:ins w:id="11" w:author="Jiayin" w:date="2023-04-18T21:47:00Z">
              <w:r>
                <w:rPr>
                  <w:sz w:val="20"/>
                  <w:szCs w:val="20"/>
                  <w:lang w:eastAsia="zh-CN"/>
                </w:rPr>
                <w:t xml:space="preserve"> is</w:t>
              </w:r>
            </w:ins>
            <w:r>
              <w:rPr>
                <w:sz w:val="20"/>
                <w:szCs w:val="20"/>
                <w:lang w:eastAsia="zh-CN"/>
              </w:rPr>
              <w:t xml:space="preserve"> </w:t>
            </w:r>
            <w:ins w:id="12" w:author="Jiayin" w:date="2023-04-18T21:47:00Z">
              <w:r>
                <w:rPr>
                  <w:sz w:val="20"/>
                  <w:szCs w:val="20"/>
                  <w:lang w:eastAsia="zh-CN"/>
                </w:rPr>
                <w:t xml:space="preserve">HARQ feedback enabled. </w:t>
              </w:r>
            </w:ins>
            <w:del w:id="13" w:author="Jiayin" w:date="2023-04-18T21:47:00Z">
              <w:r>
                <w:rPr>
                  <w:sz w:val="20"/>
                  <w:szCs w:val="20"/>
                  <w:lang w:eastAsia="zh-CN"/>
                </w:rPr>
                <w:delText>or not depending on the other TBs HARQ-enabled/HARQ-disabling scheduled by DCI</w:delText>
              </w:r>
            </w:del>
          </w:p>
        </w:tc>
      </w:tr>
      <w:tr w:rsidR="006360CE" w14:paraId="0F743E5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022BB2" w14:textId="77777777" w:rsidR="006360CE" w:rsidRDefault="00166754">
            <w:pPr>
              <w:jc w:val="center"/>
              <w:rPr>
                <w:rFonts w:eastAsia="MS Mincho" w:cs="Arial"/>
                <w:sz w:val="20"/>
                <w:szCs w:val="20"/>
                <w:lang w:eastAsia="ja-JP"/>
              </w:rPr>
            </w:pPr>
            <w:r>
              <w:rPr>
                <w:rFonts w:cs="Arial"/>
                <w:sz w:val="20"/>
                <w:szCs w:val="20"/>
                <w:lang w:eastAsia="zh-CN"/>
              </w:rPr>
              <w:lastRenderedPageBreak/>
              <w:t>SONY</w:t>
            </w:r>
          </w:p>
        </w:tc>
        <w:tc>
          <w:tcPr>
            <w:tcW w:w="6774" w:type="dxa"/>
            <w:tcBorders>
              <w:top w:val="single" w:sz="4" w:space="0" w:color="auto"/>
              <w:left w:val="single" w:sz="4" w:space="0" w:color="auto"/>
              <w:bottom w:val="single" w:sz="4" w:space="0" w:color="auto"/>
              <w:right w:val="single" w:sz="4" w:space="0" w:color="auto"/>
            </w:tcBorders>
            <w:vAlign w:val="center"/>
          </w:tcPr>
          <w:p w14:paraId="6A530F06" w14:textId="77777777" w:rsidR="006360CE" w:rsidRDefault="00166754">
            <w:pPr>
              <w:rPr>
                <w:rFonts w:eastAsia="MS Mincho"/>
                <w:sz w:val="20"/>
                <w:szCs w:val="20"/>
                <w:lang w:eastAsia="ja-JP"/>
              </w:rPr>
            </w:pPr>
            <w:r>
              <w:rPr>
                <w:sz w:val="20"/>
                <w:szCs w:val="20"/>
                <w:lang w:eastAsia="zh-CN"/>
              </w:rPr>
              <w:t>For both proposals, are we really talking about “HARQ process disabled” or “HARQ feedback disabled for a HARQ process”?</w:t>
            </w:r>
          </w:p>
        </w:tc>
      </w:tr>
      <w:tr w:rsidR="006360CE" w14:paraId="2670715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8824F5" w14:textId="77777777" w:rsidR="006360CE" w:rsidRDefault="00166754">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6FEC249" w14:textId="77777777" w:rsidR="006360CE" w:rsidRDefault="00166754">
            <w:pPr>
              <w:rPr>
                <w:sz w:val="20"/>
                <w:szCs w:val="20"/>
                <w:lang w:eastAsia="zh-CN"/>
              </w:rPr>
            </w:pPr>
            <w:r>
              <w:rPr>
                <w:sz w:val="20"/>
                <w:szCs w:val="20"/>
                <w:lang w:eastAsia="zh-CN"/>
              </w:rPr>
              <w:t>Support Option 2 for both proposals.</w:t>
            </w:r>
          </w:p>
        </w:tc>
      </w:tr>
      <w:tr w:rsidR="006360CE" w14:paraId="1CBCD4F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B80193" w14:textId="77777777" w:rsidR="006360CE" w:rsidRDefault="00166754">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28213361" w14:textId="77777777" w:rsidR="006360CE" w:rsidRDefault="00166754">
            <w:pPr>
              <w:rPr>
                <w:sz w:val="20"/>
                <w:szCs w:val="20"/>
                <w:lang w:eastAsia="zh-CN"/>
              </w:rPr>
            </w:pPr>
            <w:r>
              <w:rPr>
                <w:sz w:val="20"/>
                <w:szCs w:val="20"/>
                <w:lang w:eastAsia="zh-CN"/>
              </w:rPr>
              <w:t xml:space="preserve">We prefer Option 1 for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lang w:eastAsia="zh-CN"/>
              </w:rPr>
              <w:t xml:space="preserve">and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sz w:val="20"/>
                <w:szCs w:val="20"/>
                <w:lang w:eastAsia="zh-CN"/>
              </w:rPr>
              <w:t>.</w:t>
            </w:r>
          </w:p>
        </w:tc>
      </w:tr>
      <w:tr w:rsidR="0044365D" w14:paraId="05D38F3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B9008F" w14:textId="0A5C76B3" w:rsidR="0044365D" w:rsidRDefault="0044365D">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676C972" w14:textId="77777777" w:rsidR="0044365D" w:rsidRPr="00413B14" w:rsidRDefault="0044365D" w:rsidP="0044365D">
            <w:pPr>
              <w:rPr>
                <w:rFonts w:ascii="Calibri" w:hAnsi="Calibri" w:cs="Calibri"/>
                <w:szCs w:val="24"/>
              </w:rPr>
            </w:pPr>
            <w:r w:rsidRPr="00413B14">
              <w:rPr>
                <w:rFonts w:ascii="Calibri" w:hAnsi="Calibri" w:cs="Calibri" w:hint="eastAsia"/>
                <w:szCs w:val="24"/>
              </w:rPr>
              <w:t>T</w:t>
            </w:r>
            <w:r w:rsidRPr="00413B14">
              <w:rPr>
                <w:rFonts w:ascii="Calibri" w:hAnsi="Calibri" w:cs="Calibri"/>
                <w:szCs w:val="24"/>
              </w:rPr>
              <w:t xml:space="preserve">o Huawei, for proposal 5-1, if UE is not configured with HARQ bundling, ACK will be reported, otherwise, ACK will be assumed when HARQ bundling. For your updated option 3, it seems it is not a complete solution, which only gives the condition for HARQ feedback reporting. How about not HARQ feedback reporting? At this stage, we can keep the original option 3 and </w:t>
            </w:r>
            <w:r>
              <w:rPr>
                <w:rFonts w:ascii="Calibri" w:hAnsi="Calibri" w:cs="Calibri"/>
                <w:szCs w:val="24"/>
              </w:rPr>
              <w:t>wait for</w:t>
            </w:r>
            <w:r w:rsidRPr="00413B14">
              <w:rPr>
                <w:rFonts w:ascii="Calibri" w:hAnsi="Calibri" w:cs="Calibri"/>
                <w:szCs w:val="24"/>
              </w:rPr>
              <w:t xml:space="preserve"> the outcome of proposal 1-1 to proposal 1-5.</w:t>
            </w:r>
          </w:p>
          <w:p w14:paraId="461AFF0B" w14:textId="77777777" w:rsidR="0044365D" w:rsidRPr="00413B14" w:rsidRDefault="0044365D" w:rsidP="0044365D">
            <w:pPr>
              <w:rPr>
                <w:rFonts w:ascii="Calibri" w:hAnsi="Calibri" w:cs="Calibri"/>
                <w:szCs w:val="24"/>
              </w:rPr>
            </w:pPr>
          </w:p>
          <w:p w14:paraId="14B720BD" w14:textId="77777777" w:rsidR="0044365D" w:rsidRPr="00413B14" w:rsidRDefault="0044365D" w:rsidP="0044365D">
            <w:pPr>
              <w:spacing w:after="0"/>
              <w:rPr>
                <w:rFonts w:ascii="Calibri" w:hAnsi="Calibri" w:cs="Calibri"/>
                <w:szCs w:val="24"/>
                <w:lang w:eastAsia="zh-CN"/>
              </w:rPr>
            </w:pPr>
            <w:r w:rsidRPr="00413B14">
              <w:rPr>
                <w:rFonts w:ascii="Calibri" w:hAnsi="Calibri" w:cs="Calibri" w:hint="eastAsia"/>
                <w:szCs w:val="24"/>
              </w:rPr>
              <w:t>T</w:t>
            </w:r>
            <w:r w:rsidRPr="00413B14">
              <w:rPr>
                <w:rFonts w:ascii="Calibri" w:hAnsi="Calibri" w:cs="Calibri"/>
                <w:szCs w:val="24"/>
              </w:rPr>
              <w:t>o Sony, thanks for the rewording, I will update the proposal similar as Proposal 4-1 if we have online discussion.</w:t>
            </w:r>
          </w:p>
          <w:p w14:paraId="7A57653B" w14:textId="77777777" w:rsidR="0044365D" w:rsidRPr="0044365D" w:rsidRDefault="0044365D">
            <w:pPr>
              <w:rPr>
                <w:sz w:val="20"/>
                <w:szCs w:val="20"/>
                <w:lang w:eastAsia="zh-CN"/>
              </w:rPr>
            </w:pPr>
          </w:p>
        </w:tc>
      </w:tr>
      <w:tr w:rsidR="008C5D14" w14:paraId="123596F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DC2D948" w14:textId="5C9FAE1E" w:rsidR="008C5D14" w:rsidRDefault="008C5D14" w:rsidP="008C5D14">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4E795ED" w14:textId="77777777" w:rsidR="008C5D14" w:rsidRPr="00F14407" w:rsidRDefault="008C5D14" w:rsidP="008C5D14">
            <w:pPr>
              <w:jc w:val="left"/>
              <w:rPr>
                <w:sz w:val="20"/>
                <w:szCs w:val="20"/>
              </w:rPr>
            </w:pPr>
            <w:r w:rsidRPr="00F14407">
              <w:rPr>
                <w:sz w:val="20"/>
                <w:szCs w:val="20"/>
              </w:rPr>
              <w:t>For Proposal 5-1a and 5-2a, we think it should be discussed together with the case when single TB scheduled by one DCI and there should be agreement at same time or no agreement for both if no consensus.</w:t>
            </w:r>
          </w:p>
          <w:p w14:paraId="57166BE2" w14:textId="736FADEA" w:rsidR="008C5D14" w:rsidRPr="00413B14" w:rsidRDefault="008C5D14" w:rsidP="008C5D14">
            <w:pPr>
              <w:rPr>
                <w:rFonts w:ascii="Calibri" w:hAnsi="Calibri" w:cs="Calibri"/>
                <w:szCs w:val="24"/>
              </w:rPr>
            </w:pPr>
            <w:r w:rsidRPr="00F14407">
              <w:rPr>
                <w:sz w:val="20"/>
                <w:szCs w:val="20"/>
              </w:rPr>
              <w:t>We think the option 2 should be considered for both proposal considering the reduction of unnecessary UL transmission power and resource utilization, also for fast PDCCH monitoring in the entire procedure.</w:t>
            </w:r>
          </w:p>
        </w:tc>
      </w:tr>
      <w:tr w:rsidR="00592FB8" w14:paraId="010A209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1D9C3D" w14:textId="078204AA" w:rsidR="00592FB8" w:rsidRDefault="00592FB8" w:rsidP="008C5D14">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90731EA" w14:textId="0E258751" w:rsidR="00592FB8" w:rsidRDefault="00592FB8" w:rsidP="00592FB8">
            <w:pPr>
              <w:jc w:val="left"/>
              <w:rPr>
                <w:sz w:val="20"/>
                <w:szCs w:val="20"/>
                <w:lang w:eastAsia="zh-CN"/>
              </w:rPr>
            </w:pPr>
            <w:r>
              <w:rPr>
                <w:sz w:val="20"/>
                <w:szCs w:val="20"/>
                <w:lang w:eastAsia="zh-CN"/>
              </w:rPr>
              <w:t xml:space="preserve">To FL: Sorry for the incomplete expression. We think UE will not feedback anything if both TB are HARQ feedback disabled. </w:t>
            </w:r>
          </w:p>
          <w:p w14:paraId="6DE748B5" w14:textId="07A313D2" w:rsidR="00592FB8" w:rsidRDefault="00592FB8" w:rsidP="00592FB8">
            <w:pPr>
              <w:jc w:val="left"/>
              <w:rPr>
                <w:sz w:val="20"/>
                <w:szCs w:val="20"/>
                <w:lang w:eastAsia="zh-CN"/>
              </w:rPr>
            </w:pPr>
            <w:r>
              <w:rPr>
                <w:sz w:val="20"/>
                <w:szCs w:val="20"/>
                <w:lang w:eastAsia="zh-CN"/>
              </w:rPr>
              <w:t xml:space="preserve">HARQ feedback </w:t>
            </w:r>
            <w:ins w:id="14" w:author="Jiayin" w:date="2023-04-18T21:46:00Z">
              <w:r>
                <w:rPr>
                  <w:sz w:val="20"/>
                  <w:szCs w:val="20"/>
                  <w:lang w:eastAsia="zh-CN"/>
                </w:rPr>
                <w:t>for both TBs are</w:t>
              </w:r>
            </w:ins>
            <w:del w:id="15" w:author="Jiayin" w:date="2023-04-18T21:46:00Z">
              <w:r>
                <w:rPr>
                  <w:sz w:val="20"/>
                  <w:szCs w:val="20"/>
                  <w:lang w:eastAsia="zh-CN"/>
                </w:rPr>
                <w:delText>is</w:delText>
              </w:r>
            </w:del>
            <w:r>
              <w:rPr>
                <w:sz w:val="20"/>
                <w:szCs w:val="20"/>
                <w:lang w:eastAsia="zh-CN"/>
              </w:rPr>
              <w:t xml:space="preserve"> reported</w:t>
            </w:r>
            <w:ins w:id="16" w:author="Jiayin" w:date="2023-04-18T21:46:00Z">
              <w:r>
                <w:rPr>
                  <w:sz w:val="20"/>
                  <w:szCs w:val="20"/>
                  <w:lang w:eastAsia="zh-CN"/>
                </w:rPr>
                <w:t xml:space="preserve"> if at le</w:t>
              </w:r>
            </w:ins>
            <w:ins w:id="17" w:author="Jiayin" w:date="2023-04-18T21:47:00Z">
              <w:r>
                <w:rPr>
                  <w:sz w:val="20"/>
                  <w:szCs w:val="20"/>
                  <w:lang w:eastAsia="zh-CN"/>
                </w:rPr>
                <w:t>ast one of the TB</w:t>
              </w:r>
            </w:ins>
            <w:ins w:id="18" w:author="Jiayin" w:date="2023-04-18T21:48:00Z">
              <w:r>
                <w:rPr>
                  <w:sz w:val="20"/>
                  <w:szCs w:val="20"/>
                  <w:lang w:eastAsia="zh-CN"/>
                </w:rPr>
                <w:t>s</w:t>
              </w:r>
            </w:ins>
            <w:ins w:id="19" w:author="Jiayin" w:date="2023-04-18T21:47:00Z">
              <w:r>
                <w:rPr>
                  <w:sz w:val="20"/>
                  <w:szCs w:val="20"/>
                  <w:lang w:eastAsia="zh-CN"/>
                </w:rPr>
                <w:t xml:space="preserve"> is</w:t>
              </w:r>
            </w:ins>
            <w:r>
              <w:rPr>
                <w:sz w:val="20"/>
                <w:szCs w:val="20"/>
                <w:lang w:eastAsia="zh-CN"/>
              </w:rPr>
              <w:t xml:space="preserve"> </w:t>
            </w:r>
            <w:ins w:id="20" w:author="Jiayin" w:date="2023-04-18T21:47:00Z">
              <w:r>
                <w:rPr>
                  <w:sz w:val="20"/>
                  <w:szCs w:val="20"/>
                  <w:lang w:eastAsia="zh-CN"/>
                </w:rPr>
                <w:t xml:space="preserve">HARQ feedback enabled. </w:t>
              </w:r>
            </w:ins>
            <w:del w:id="21" w:author="Jiayin" w:date="2023-04-18T21:47:00Z">
              <w:r>
                <w:rPr>
                  <w:sz w:val="20"/>
                  <w:szCs w:val="20"/>
                  <w:lang w:eastAsia="zh-CN"/>
                </w:rPr>
                <w:delText>or not depending on the other TBs HARQ-enabled/HARQ-disabling scheduled by DCI</w:delText>
              </w:r>
            </w:del>
            <w:ins w:id="22" w:author="Jiayin" w:date="2023-04-19T17:45:00Z">
              <w:r>
                <w:rPr>
                  <w:sz w:val="20"/>
                  <w:szCs w:val="20"/>
                  <w:lang w:eastAsia="zh-CN"/>
                </w:rPr>
                <w:t xml:space="preserve">. </w:t>
              </w:r>
              <w:r w:rsidRPr="00592FB8">
                <w:rPr>
                  <w:sz w:val="20"/>
                  <w:szCs w:val="20"/>
                  <w:highlight w:val="yellow"/>
                  <w:lang w:eastAsia="zh-CN"/>
                </w:rPr>
                <w:t xml:space="preserve">Otherwise, UE do not feedback HARQ-ACK for both </w:t>
              </w:r>
              <w:proofErr w:type="spellStart"/>
              <w:r w:rsidRPr="00592FB8">
                <w:rPr>
                  <w:sz w:val="20"/>
                  <w:szCs w:val="20"/>
                  <w:highlight w:val="yellow"/>
                  <w:lang w:eastAsia="zh-CN"/>
                </w:rPr>
                <w:t>TBs.</w:t>
              </w:r>
              <w:proofErr w:type="spellEnd"/>
              <w:r>
                <w:rPr>
                  <w:sz w:val="20"/>
                  <w:szCs w:val="20"/>
                  <w:lang w:eastAsia="zh-CN"/>
                </w:rPr>
                <w:t xml:space="preserve"> </w:t>
              </w:r>
            </w:ins>
          </w:p>
          <w:p w14:paraId="03FFA283" w14:textId="5412BCF1" w:rsidR="00592FB8" w:rsidRPr="00F14407" w:rsidRDefault="00592FB8" w:rsidP="00592FB8">
            <w:pPr>
              <w:jc w:val="left"/>
              <w:rPr>
                <w:sz w:val="20"/>
                <w:szCs w:val="20"/>
                <w:lang w:eastAsia="zh-CN"/>
              </w:rPr>
            </w:pPr>
            <w:r>
              <w:rPr>
                <w:sz w:val="20"/>
                <w:szCs w:val="20"/>
                <w:lang w:eastAsia="zh-CN"/>
              </w:rPr>
              <w:t xml:space="preserve">  </w:t>
            </w:r>
          </w:p>
        </w:tc>
      </w:tr>
      <w:tr w:rsidR="0074324D" w14:paraId="07309A1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0F3B06" w14:textId="52F9BFD4" w:rsidR="0074324D" w:rsidRDefault="0074324D" w:rsidP="0074324D">
            <w:pPr>
              <w:jc w:val="center"/>
              <w:rPr>
                <w:rFonts w:hint="eastAsia"/>
                <w:sz w:val="20"/>
                <w:szCs w:val="20"/>
                <w:lang w:eastAsia="zh-CN"/>
              </w:rPr>
            </w:pPr>
            <w:r>
              <w:rPr>
                <w:rFonts w:eastAsiaTheme="minorEastAsia" w:cs="Arial" w:hint="eastAsia"/>
                <w:sz w:val="20"/>
                <w:szCs w:val="20"/>
                <w:lang w:eastAsia="zh-CN"/>
              </w:rPr>
              <w:t>Z</w:t>
            </w:r>
            <w:r>
              <w:rPr>
                <w:rFonts w:eastAsiaTheme="minorEastAsia"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23582282" w14:textId="524115DC" w:rsidR="0074324D" w:rsidRDefault="0074324D" w:rsidP="0074324D">
            <w:pPr>
              <w:jc w:val="left"/>
              <w:rPr>
                <w:sz w:val="20"/>
                <w:szCs w:val="20"/>
                <w:lang w:eastAsia="zh-CN"/>
              </w:rPr>
            </w:pPr>
            <w:r>
              <w:rPr>
                <w:rFonts w:eastAsiaTheme="minorEastAsia" w:hint="eastAsia"/>
                <w:sz w:val="20"/>
                <w:szCs w:val="20"/>
                <w:lang w:eastAsia="zh-CN"/>
              </w:rPr>
              <w:t>O</w:t>
            </w:r>
            <w:r>
              <w:rPr>
                <w:rFonts w:eastAsiaTheme="minorEastAsia"/>
                <w:sz w:val="20"/>
                <w:szCs w:val="20"/>
                <w:lang w:eastAsia="zh-CN"/>
              </w:rPr>
              <w:t>ption 1 for both proposals are preferred for simplicity.</w:t>
            </w:r>
          </w:p>
        </w:tc>
      </w:tr>
    </w:tbl>
    <w:p w14:paraId="13423769" w14:textId="77777777" w:rsidR="006360CE" w:rsidRDefault="006360CE">
      <w:pPr>
        <w:rPr>
          <w:lang w:eastAsia="zh-CN"/>
        </w:rPr>
      </w:pPr>
    </w:p>
    <w:p w14:paraId="6E547568" w14:textId="77777777" w:rsidR="006360CE" w:rsidRDefault="00166754">
      <w:pPr>
        <w:pStyle w:val="1"/>
        <w:rPr>
          <w:rFonts w:ascii="Arial" w:hAnsi="Arial" w:cs="Arial"/>
          <w:lang w:eastAsia="zh-CN"/>
        </w:rPr>
      </w:pPr>
      <w:r>
        <w:rPr>
          <w:rFonts w:ascii="Arial" w:hAnsi="Arial" w:cs="Arial"/>
          <w:lang w:eastAsia="zh-CN"/>
        </w:rPr>
        <w:t>[Active]</w:t>
      </w:r>
      <w:r>
        <w:rPr>
          <w:rFonts w:ascii="Arial" w:hAnsi="Arial" w:cs="Arial" w:hint="eastAsia"/>
          <w:lang w:eastAsia="zh-CN"/>
        </w:rPr>
        <w:t>Issue-</w:t>
      </w:r>
      <w:r>
        <w:rPr>
          <w:rFonts w:ascii="Arial" w:hAnsi="Arial" w:cs="Arial"/>
          <w:lang w:eastAsia="zh-CN"/>
        </w:rPr>
        <w:t>6 NPRACH capacity</w:t>
      </w:r>
    </w:p>
    <w:p w14:paraId="392914D0" w14:textId="77777777" w:rsidR="006360CE" w:rsidRDefault="00166754">
      <w:pPr>
        <w:pStyle w:val="2"/>
        <w:rPr>
          <w:lang w:eastAsia="zh-CN"/>
        </w:rPr>
      </w:pPr>
      <w:r>
        <w:rPr>
          <w:lang w:eastAsia="zh-CN"/>
        </w:rPr>
        <w:t>Background</w:t>
      </w:r>
    </w:p>
    <w:p w14:paraId="7810371E" w14:textId="77777777" w:rsidR="006360CE" w:rsidRDefault="00166754">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11F65A6" w14:textId="77777777" w:rsidR="006360CE" w:rsidRDefault="00166754">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 xml:space="preserve">with dynamic HARQ disabling, the issues on NPRACH capacity starvation and lack of reference for open loop link adaptation can be alleviated by </w:t>
      </w:r>
      <w:proofErr w:type="spellStart"/>
      <w:r>
        <w:rPr>
          <w:iCs/>
          <w:sz w:val="20"/>
          <w:szCs w:val="20"/>
          <w:lang w:eastAsia="zh-CN"/>
        </w:rPr>
        <w:t>eNB</w:t>
      </w:r>
      <w:proofErr w:type="spellEnd"/>
      <w:r>
        <w:rPr>
          <w:iCs/>
          <w:sz w:val="20"/>
          <w:szCs w:val="20"/>
          <w:lang w:eastAsia="zh-CN"/>
        </w:rPr>
        <w:t xml:space="preserve"> implementation.</w:t>
      </w:r>
    </w:p>
    <w:p w14:paraId="4C8B4C93" w14:textId="77777777" w:rsidR="006360CE" w:rsidRDefault="00166754">
      <w:pPr>
        <w:pStyle w:val="2"/>
        <w:rPr>
          <w:lang w:eastAsia="zh-CN"/>
        </w:rPr>
      </w:pPr>
      <w:r>
        <w:rPr>
          <w:lang w:eastAsia="zh-CN"/>
        </w:rPr>
        <w:t>Company views</w:t>
      </w:r>
    </w:p>
    <w:p w14:paraId="170570E2" w14:textId="77777777" w:rsidR="006360CE" w:rsidRDefault="00166754">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46C83A89" w14:textId="77777777" w:rsidR="006360CE" w:rsidRDefault="006360CE">
      <w:pPr>
        <w:rPr>
          <w:rFonts w:eastAsiaTheme="minorEastAsia"/>
          <w:iCs/>
          <w:sz w:val="20"/>
          <w:szCs w:val="20"/>
          <w:lang w:eastAsia="zh-CN"/>
        </w:rPr>
      </w:pPr>
    </w:p>
    <w:p w14:paraId="0A7A6899" w14:textId="77777777" w:rsidR="006360CE" w:rsidRDefault="00166754">
      <w:pPr>
        <w:pStyle w:val="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150B6C5C" w14:textId="77777777" w:rsidR="006360CE" w:rsidRDefault="00166754">
      <w:pPr>
        <w:pStyle w:val="2"/>
        <w:rPr>
          <w:lang w:eastAsia="zh-CN"/>
        </w:rPr>
      </w:pPr>
      <w:r>
        <w:rPr>
          <w:lang w:eastAsia="zh-CN"/>
        </w:rPr>
        <w:t>Background</w:t>
      </w:r>
    </w:p>
    <w:p w14:paraId="7248B06E" w14:textId="77777777" w:rsidR="006360CE" w:rsidRDefault="00166754">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69A54FD7" w14:textId="77777777" w:rsidR="006360CE" w:rsidRDefault="00166754">
      <w:pPr>
        <w:rPr>
          <w:sz w:val="20"/>
          <w:szCs w:val="20"/>
          <w:u w:val="single"/>
          <w:lang w:eastAsia="zh-CN"/>
        </w:rPr>
      </w:pPr>
      <w:r>
        <w:rPr>
          <w:sz w:val="20"/>
          <w:szCs w:val="20"/>
          <w:u w:val="single"/>
          <w:lang w:eastAsia="zh-CN"/>
        </w:rPr>
        <w:t>Performance enhancement for disabling HARQ feedback</w:t>
      </w:r>
    </w:p>
    <w:p w14:paraId="05F4C9E5" w14:textId="77777777" w:rsidR="006360CE" w:rsidRDefault="00166754">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1AF2010E" w14:textId="77777777" w:rsidR="006360CE" w:rsidRDefault="00166754">
      <w:pPr>
        <w:pStyle w:val="ae"/>
        <w:numPr>
          <w:ilvl w:val="0"/>
          <w:numId w:val="33"/>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511F25AA" w14:textId="77777777" w:rsidR="006360CE" w:rsidRDefault="00166754">
      <w:pPr>
        <w:pStyle w:val="ae"/>
        <w:numPr>
          <w:ilvl w:val="1"/>
          <w:numId w:val="33"/>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32F4D1B6" w14:textId="77777777" w:rsidR="006360CE" w:rsidRDefault="00166754">
      <w:pPr>
        <w:pStyle w:val="2"/>
        <w:rPr>
          <w:lang w:eastAsia="zh-CN"/>
        </w:rPr>
      </w:pPr>
      <w:r>
        <w:rPr>
          <w:lang w:eastAsia="zh-CN"/>
        </w:rPr>
        <w:t>Company views</w:t>
      </w:r>
    </w:p>
    <w:p w14:paraId="751DFC9E" w14:textId="77777777" w:rsidR="006360CE" w:rsidRDefault="00166754">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1A7140DF" w14:textId="77777777" w:rsidR="006360CE" w:rsidRDefault="006360CE">
      <w:pPr>
        <w:rPr>
          <w:sz w:val="21"/>
          <w:szCs w:val="21"/>
          <w:u w:val="single"/>
          <w:lang w:eastAsia="zh-CN"/>
        </w:rPr>
      </w:pPr>
    </w:p>
    <w:p w14:paraId="05D26E14" w14:textId="77777777" w:rsidR="006360CE" w:rsidRDefault="00166754">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74D5982E" w14:textId="77777777" w:rsidR="006360CE" w:rsidRDefault="006360CE">
      <w:pPr>
        <w:rPr>
          <w:sz w:val="15"/>
          <w:szCs w:val="15"/>
          <w:lang w:eastAsia="zh-CN"/>
        </w:rPr>
      </w:pPr>
    </w:p>
    <w:p w14:paraId="413C0F47" w14:textId="77777777" w:rsidR="006360CE" w:rsidRDefault="00166754">
      <w:pPr>
        <w:pStyle w:val="1"/>
        <w:tabs>
          <w:tab w:val="left" w:pos="360"/>
        </w:tabs>
        <w:rPr>
          <w:rFonts w:asciiTheme="minorHAnsi" w:hAnsiTheme="minorHAnsi"/>
          <w:lang w:eastAsia="zh-CN"/>
        </w:rPr>
      </w:pPr>
      <w:r>
        <w:rPr>
          <w:rFonts w:asciiTheme="minorHAnsi" w:hAnsiTheme="minorHAnsi"/>
          <w:lang w:eastAsia="zh-CN"/>
        </w:rPr>
        <w:t>Contact information</w:t>
      </w:r>
    </w:p>
    <w:p w14:paraId="3822E64B" w14:textId="77777777" w:rsidR="006360CE" w:rsidRDefault="00166754">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6360CE" w14:paraId="276D61A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E99A5F" w14:textId="77777777" w:rsidR="006360CE" w:rsidRDefault="00166754">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75D40128" w14:textId="77777777" w:rsidR="006360CE" w:rsidRDefault="00166754">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613D42C8" w14:textId="77777777" w:rsidR="006360CE" w:rsidRDefault="00166754">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0637D830" w14:textId="77777777" w:rsidR="006360CE" w:rsidRDefault="00166754">
            <w:pPr>
              <w:jc w:val="center"/>
              <w:rPr>
                <w:b/>
                <w:sz w:val="20"/>
                <w:szCs w:val="20"/>
                <w:lang w:eastAsia="zh-CN"/>
              </w:rPr>
            </w:pPr>
            <w:r>
              <w:rPr>
                <w:b/>
                <w:sz w:val="20"/>
                <w:szCs w:val="20"/>
                <w:lang w:eastAsia="zh-CN"/>
              </w:rPr>
              <w:t>Email</w:t>
            </w:r>
          </w:p>
        </w:tc>
      </w:tr>
      <w:tr w:rsidR="006360CE" w14:paraId="74D44FFB"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A476689" w14:textId="77777777" w:rsidR="006360CE" w:rsidRDefault="00166754">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103551B7" w14:textId="77777777" w:rsidR="006360CE" w:rsidRDefault="00166754">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688C98F1" w14:textId="77777777" w:rsidR="006360CE" w:rsidRDefault="00695F1E">
            <w:pPr>
              <w:ind w:left="360"/>
              <w:rPr>
                <w:sz w:val="20"/>
                <w:szCs w:val="20"/>
              </w:rPr>
            </w:pPr>
            <w:hyperlink r:id="rId9" w:history="1">
              <w:r w:rsidR="00166754">
                <w:rPr>
                  <w:rStyle w:val="aff6"/>
                  <w:sz w:val="20"/>
                  <w:szCs w:val="20"/>
                </w:rPr>
                <w:t>gerardo.agni.medina.acosta@ericsson.com</w:t>
              </w:r>
            </w:hyperlink>
          </w:p>
        </w:tc>
      </w:tr>
      <w:tr w:rsidR="006360CE" w14:paraId="10B49AB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00D48BF"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8AC84E7" w14:textId="77777777" w:rsidR="006360CE" w:rsidRDefault="00166754">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D7370A1" w14:textId="77777777" w:rsidR="006360CE" w:rsidRDefault="00695F1E">
            <w:pPr>
              <w:ind w:left="360"/>
              <w:rPr>
                <w:sz w:val="20"/>
                <w:szCs w:val="20"/>
                <w:lang w:eastAsia="zh-CN"/>
              </w:rPr>
            </w:pPr>
            <w:hyperlink r:id="rId10" w:history="1">
              <w:r w:rsidR="00166754">
                <w:rPr>
                  <w:rStyle w:val="aff6"/>
                  <w:sz w:val="20"/>
                  <w:szCs w:val="20"/>
                  <w:lang w:eastAsia="zh-CN"/>
                </w:rPr>
                <w:t>Chunxuan_ye@apple.com</w:t>
              </w:r>
            </w:hyperlink>
          </w:p>
        </w:tc>
      </w:tr>
      <w:tr w:rsidR="006360CE" w14:paraId="662F0C7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A14515"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74E44391" w14:textId="77777777" w:rsidR="006360CE" w:rsidRDefault="00166754">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4010523" w14:textId="77777777" w:rsidR="006360CE" w:rsidRDefault="00695F1E">
            <w:pPr>
              <w:ind w:left="360"/>
              <w:rPr>
                <w:sz w:val="20"/>
                <w:szCs w:val="20"/>
                <w:lang w:eastAsia="zh-CN"/>
              </w:rPr>
            </w:pPr>
            <w:hyperlink r:id="rId11" w:history="1">
              <w:r w:rsidR="00166754">
                <w:rPr>
                  <w:rStyle w:val="aff6"/>
                  <w:sz w:val="20"/>
                  <w:szCs w:val="20"/>
                  <w:lang w:eastAsia="zh-CN"/>
                </w:rPr>
                <w:t>Chunhai_yao@apple.com</w:t>
              </w:r>
            </w:hyperlink>
          </w:p>
        </w:tc>
      </w:tr>
      <w:tr w:rsidR="006360CE" w14:paraId="496D7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5FE4211" w14:textId="77777777" w:rsidR="006360CE" w:rsidRDefault="00166754">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6396448" w14:textId="77777777" w:rsidR="006360CE" w:rsidRDefault="00166754">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12C923C2" w14:textId="77777777" w:rsidR="006360CE" w:rsidRDefault="00695F1E">
            <w:pPr>
              <w:ind w:left="360"/>
              <w:rPr>
                <w:sz w:val="20"/>
                <w:szCs w:val="20"/>
              </w:rPr>
            </w:pPr>
            <w:hyperlink r:id="rId12" w:history="1">
              <w:r w:rsidR="00166754">
                <w:rPr>
                  <w:rStyle w:val="aff6"/>
                  <w:sz w:val="20"/>
                  <w:szCs w:val="20"/>
                  <w:lang w:eastAsia="zh-CN"/>
                </w:rPr>
                <w:t>miaodeshan@catt.cn</w:t>
              </w:r>
            </w:hyperlink>
          </w:p>
        </w:tc>
      </w:tr>
      <w:tr w:rsidR="006360CE" w14:paraId="55C448C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79BF71C" w14:textId="77777777" w:rsidR="006360CE" w:rsidRDefault="00166754">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0563ABE4" w14:textId="77777777" w:rsidR="006360CE" w:rsidRDefault="00166754">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5BC5FE94" w14:textId="77777777" w:rsidR="006360CE" w:rsidRDefault="00695F1E">
            <w:pPr>
              <w:ind w:left="360"/>
              <w:rPr>
                <w:sz w:val="20"/>
                <w:szCs w:val="20"/>
                <w:lang w:eastAsia="zh-CN"/>
              </w:rPr>
            </w:pPr>
            <w:hyperlink r:id="rId13" w:history="1">
              <w:r w:rsidR="00166754">
                <w:rPr>
                  <w:rStyle w:val="aff6"/>
                  <w:sz w:val="20"/>
                  <w:szCs w:val="20"/>
                  <w:lang w:eastAsia="zh-CN"/>
                </w:rPr>
                <w:t>mauri.nissila@nordicsemi.no</w:t>
              </w:r>
            </w:hyperlink>
          </w:p>
        </w:tc>
      </w:tr>
      <w:tr w:rsidR="006360CE" w14:paraId="017B2F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62A0D41" w14:textId="77777777" w:rsidR="006360CE" w:rsidRDefault="00166754">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764B7191" w14:textId="77777777" w:rsidR="006360CE" w:rsidRDefault="00166754">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4750CAA6" w14:textId="77777777" w:rsidR="006360CE" w:rsidRDefault="00695F1E">
            <w:pPr>
              <w:ind w:left="360"/>
              <w:rPr>
                <w:sz w:val="20"/>
                <w:szCs w:val="20"/>
                <w:lang w:eastAsia="zh-CN"/>
              </w:rPr>
            </w:pPr>
            <w:hyperlink r:id="rId14" w:history="1">
              <w:r w:rsidR="00166754">
                <w:rPr>
                  <w:rStyle w:val="aff6"/>
                  <w:sz w:val="20"/>
                  <w:szCs w:val="20"/>
                  <w:lang w:eastAsia="zh-CN"/>
                </w:rPr>
                <w:t>WenT.Tang@mediatek.com</w:t>
              </w:r>
            </w:hyperlink>
          </w:p>
        </w:tc>
      </w:tr>
      <w:tr w:rsidR="006360CE" w14:paraId="2A6173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DEE77C" w14:textId="77777777" w:rsidR="006360CE" w:rsidRDefault="00166754">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1B638280" w14:textId="77777777" w:rsidR="006360CE" w:rsidRDefault="00166754">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539230A8" w14:textId="77777777" w:rsidR="006360CE" w:rsidRDefault="00695F1E">
            <w:pPr>
              <w:ind w:left="360"/>
              <w:rPr>
                <w:sz w:val="20"/>
                <w:szCs w:val="20"/>
              </w:rPr>
            </w:pPr>
            <w:hyperlink r:id="rId15" w:history="1">
              <w:r w:rsidR="00166754">
                <w:rPr>
                  <w:rStyle w:val="aff6"/>
                  <w:sz w:val="20"/>
                  <w:szCs w:val="20"/>
                </w:rPr>
                <w:t>sina.khoshabinobar@mavenir.com</w:t>
              </w:r>
            </w:hyperlink>
          </w:p>
        </w:tc>
      </w:tr>
      <w:tr w:rsidR="006360CE" w14:paraId="145795B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A43FFC" w14:textId="77777777" w:rsidR="006360CE" w:rsidRDefault="00166754">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73378F72" w14:textId="77777777" w:rsidR="006360CE" w:rsidRDefault="00166754">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3586EDA5" w14:textId="77777777" w:rsidR="006360CE" w:rsidRDefault="00695F1E">
            <w:pPr>
              <w:ind w:left="360"/>
              <w:rPr>
                <w:sz w:val="20"/>
                <w:szCs w:val="20"/>
                <w:lang w:eastAsia="zh-CN"/>
              </w:rPr>
            </w:pPr>
            <w:hyperlink r:id="rId16" w:history="1">
              <w:r w:rsidR="00166754">
                <w:rPr>
                  <w:rStyle w:val="aff6"/>
                  <w:sz w:val="20"/>
                  <w:szCs w:val="20"/>
                  <w:lang w:eastAsia="zh-CN"/>
                </w:rPr>
                <w:t>reven.lei@unisoc.com</w:t>
              </w:r>
            </w:hyperlink>
          </w:p>
        </w:tc>
      </w:tr>
      <w:tr w:rsidR="006360CE" w14:paraId="45EC9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16EE28" w14:textId="77777777" w:rsidR="006360CE" w:rsidRDefault="00166754">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2DBB7795" w14:textId="77777777" w:rsidR="006360CE" w:rsidRDefault="00166754">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0BE75D22" w14:textId="77777777" w:rsidR="006360CE" w:rsidRDefault="00695F1E">
            <w:pPr>
              <w:ind w:left="360"/>
              <w:rPr>
                <w:sz w:val="20"/>
                <w:szCs w:val="20"/>
                <w:lang w:eastAsia="zh-CN"/>
              </w:rPr>
            </w:pPr>
            <w:hyperlink r:id="rId17" w:history="1">
              <w:r w:rsidR="00166754">
                <w:rPr>
                  <w:rStyle w:val="aff6"/>
                  <w:sz w:val="20"/>
                  <w:szCs w:val="20"/>
                  <w:lang w:eastAsia="zh-CN"/>
                </w:rPr>
                <w:t>robert.l.olesen@lmco.com</w:t>
              </w:r>
            </w:hyperlink>
          </w:p>
        </w:tc>
      </w:tr>
      <w:tr w:rsidR="006360CE" w14:paraId="7520F77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97B4DF" w14:textId="77777777" w:rsidR="006360CE" w:rsidRDefault="00166754">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77028867" w14:textId="77777777" w:rsidR="006360CE" w:rsidRDefault="00166754">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737DCDE" w14:textId="77777777" w:rsidR="006360CE" w:rsidRDefault="00695F1E">
            <w:pPr>
              <w:ind w:left="360"/>
              <w:rPr>
                <w:sz w:val="20"/>
                <w:szCs w:val="20"/>
                <w:lang w:eastAsia="zh-CN"/>
              </w:rPr>
            </w:pPr>
            <w:hyperlink r:id="rId18" w:history="1">
              <w:r w:rsidR="00166754">
                <w:rPr>
                  <w:rStyle w:val="aff6"/>
                  <w:sz w:val="20"/>
                  <w:szCs w:val="20"/>
                  <w:lang w:eastAsia="zh-CN"/>
                </w:rPr>
                <w:t>zhuyajun@xiaomi.com</w:t>
              </w:r>
            </w:hyperlink>
          </w:p>
        </w:tc>
      </w:tr>
      <w:tr w:rsidR="006360CE" w14:paraId="3E107A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CC20FEF" w14:textId="77777777" w:rsidR="006360CE" w:rsidRDefault="00166754">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0BEA01CB" w14:textId="77777777" w:rsidR="006360CE" w:rsidRDefault="00166754">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B53848A" w14:textId="77777777" w:rsidR="006360CE" w:rsidRDefault="00695F1E">
            <w:pPr>
              <w:ind w:left="360"/>
              <w:rPr>
                <w:sz w:val="20"/>
                <w:szCs w:val="20"/>
                <w:lang w:eastAsia="zh-CN"/>
              </w:rPr>
            </w:pPr>
            <w:hyperlink r:id="rId19" w:history="1">
              <w:r w:rsidR="00166754">
                <w:rPr>
                  <w:rStyle w:val="aff6"/>
                  <w:sz w:val="20"/>
                  <w:szCs w:val="20"/>
                  <w:lang w:eastAsia="zh-CN"/>
                </w:rPr>
                <w:t>qinwei@chinamobile.com</w:t>
              </w:r>
            </w:hyperlink>
          </w:p>
        </w:tc>
      </w:tr>
      <w:tr w:rsidR="006360CE" w14:paraId="14F4D46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926147E" w14:textId="77777777" w:rsidR="006360CE" w:rsidRDefault="00166754">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64ECF738" w14:textId="77777777" w:rsidR="006360CE" w:rsidRDefault="00166754">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71D50A30" w14:textId="77777777" w:rsidR="006360CE" w:rsidRDefault="00166754">
            <w:pPr>
              <w:ind w:left="360"/>
              <w:rPr>
                <w:sz w:val="20"/>
                <w:szCs w:val="20"/>
                <w:lang w:eastAsia="zh-CN"/>
              </w:rPr>
            </w:pPr>
            <w:r>
              <w:t>li_xincai@nec.cn</w:t>
            </w:r>
          </w:p>
        </w:tc>
      </w:tr>
      <w:tr w:rsidR="006360CE" w14:paraId="2970CD8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F84CB09" w14:textId="77777777" w:rsidR="006360CE" w:rsidRDefault="00166754">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46DCF6A" w14:textId="77777777" w:rsidR="006360CE" w:rsidRDefault="00166754">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33BB09B9" w14:textId="77777777" w:rsidR="006360CE" w:rsidRDefault="00695F1E">
            <w:pPr>
              <w:ind w:left="360"/>
              <w:rPr>
                <w:sz w:val="20"/>
                <w:szCs w:val="20"/>
              </w:rPr>
            </w:pPr>
            <w:hyperlink r:id="rId20" w:history="1">
              <w:r w:rsidR="00166754">
                <w:rPr>
                  <w:rStyle w:val="aff6"/>
                  <w:sz w:val="20"/>
                  <w:szCs w:val="20"/>
                  <w:lang w:eastAsia="zh-CN"/>
                </w:rPr>
                <w:t>takahashi.hiroki@sharp.co.jp</w:t>
              </w:r>
            </w:hyperlink>
          </w:p>
        </w:tc>
      </w:tr>
      <w:tr w:rsidR="006360CE" w14:paraId="63EBBCD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8AA822" w14:textId="77777777" w:rsidR="006360CE" w:rsidRDefault="00166754">
            <w:pPr>
              <w:jc w:val="center"/>
              <w:rPr>
                <w:sz w:val="20"/>
                <w:szCs w:val="20"/>
                <w:lang w:eastAsia="zh-CN"/>
              </w:rPr>
            </w:pPr>
            <w:r>
              <w:rPr>
                <w:rFonts w:eastAsia="MS Mincho" w:hint="eastAsia"/>
                <w:sz w:val="20"/>
                <w:szCs w:val="20"/>
                <w:lang w:eastAsia="ja-JP"/>
              </w:rPr>
              <w:lastRenderedPageBreak/>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D61219A" w14:textId="77777777" w:rsidR="006360CE" w:rsidRDefault="00166754">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2252F773" w14:textId="77777777" w:rsidR="006360CE" w:rsidRDefault="00695F1E">
            <w:pPr>
              <w:ind w:left="360"/>
            </w:pPr>
            <w:hyperlink r:id="rId21" w:history="1">
              <w:r w:rsidR="00166754">
                <w:rPr>
                  <w:rStyle w:val="aff6"/>
                  <w:sz w:val="20"/>
                  <w:szCs w:val="20"/>
                  <w:lang w:eastAsia="zh-CN"/>
                </w:rPr>
                <w:t>nogami.toshizoh@sharp.co.jp</w:t>
              </w:r>
            </w:hyperlink>
          </w:p>
        </w:tc>
      </w:tr>
      <w:tr w:rsidR="006360CE" w14:paraId="71AB18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B83136" w14:textId="77777777" w:rsidR="006360CE" w:rsidRDefault="00166754">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6644CBCB" w14:textId="77777777" w:rsidR="006360CE" w:rsidRDefault="00166754">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84B0927" w14:textId="77777777" w:rsidR="006360CE" w:rsidRDefault="00695F1E">
            <w:pPr>
              <w:ind w:left="360"/>
              <w:rPr>
                <w:sz w:val="20"/>
                <w:szCs w:val="20"/>
              </w:rPr>
            </w:pPr>
            <w:hyperlink r:id="rId22" w:history="1">
              <w:r w:rsidR="00166754">
                <w:rPr>
                  <w:rStyle w:val="aff6"/>
                  <w:sz w:val="20"/>
                  <w:szCs w:val="20"/>
                </w:rPr>
                <w:t>carmela.c@samsung.com</w:t>
              </w:r>
            </w:hyperlink>
            <w:r w:rsidR="00166754">
              <w:rPr>
                <w:sz w:val="20"/>
                <w:szCs w:val="20"/>
              </w:rPr>
              <w:t xml:space="preserve"> </w:t>
            </w:r>
          </w:p>
        </w:tc>
      </w:tr>
      <w:tr w:rsidR="006360CE" w14:paraId="3812074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BCF200D" w14:textId="77777777" w:rsidR="006360CE" w:rsidRDefault="00166754">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640D7ED8" w14:textId="77777777" w:rsidR="006360CE" w:rsidRDefault="00166754">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74C8026D" w14:textId="77777777" w:rsidR="006360CE" w:rsidRDefault="00695F1E">
            <w:pPr>
              <w:ind w:left="360"/>
              <w:rPr>
                <w:sz w:val="20"/>
                <w:szCs w:val="20"/>
              </w:rPr>
            </w:pPr>
            <w:hyperlink r:id="rId23" w:history="1">
              <w:r w:rsidR="00166754">
                <w:rPr>
                  <w:rStyle w:val="aff6"/>
                  <w:sz w:val="20"/>
                  <w:szCs w:val="20"/>
                </w:rPr>
                <w:t>Jingyuan.sun@nokia-sbell.com</w:t>
              </w:r>
            </w:hyperlink>
          </w:p>
        </w:tc>
      </w:tr>
      <w:tr w:rsidR="006360CE" w14:paraId="533B1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6AD4BF7" w14:textId="77777777" w:rsidR="006360CE" w:rsidRDefault="00166754">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148062A" w14:textId="77777777" w:rsidR="006360CE" w:rsidRDefault="00166754">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23216562" w14:textId="77777777" w:rsidR="006360CE" w:rsidRDefault="00695F1E">
            <w:pPr>
              <w:ind w:left="360"/>
              <w:rPr>
                <w:sz w:val="20"/>
                <w:szCs w:val="20"/>
                <w:lang w:eastAsia="zh-CN"/>
              </w:rPr>
            </w:pPr>
            <w:hyperlink r:id="rId24" w:history="1">
              <w:r w:rsidR="00166754">
                <w:rPr>
                  <w:rStyle w:val="aff6"/>
                  <w:sz w:val="20"/>
                  <w:szCs w:val="20"/>
                  <w:lang w:eastAsia="zh-CN"/>
                </w:rPr>
                <w:t>cui.fangyu@zte.com.cn</w:t>
              </w:r>
            </w:hyperlink>
          </w:p>
        </w:tc>
      </w:tr>
      <w:tr w:rsidR="006360CE" w14:paraId="31B204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1C2DD4"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D16D490" w14:textId="77777777" w:rsidR="006360CE" w:rsidRDefault="00166754">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4FE57B24" w14:textId="77777777" w:rsidR="006360CE" w:rsidRDefault="00695F1E">
            <w:pPr>
              <w:ind w:left="360"/>
              <w:rPr>
                <w:sz w:val="20"/>
                <w:szCs w:val="20"/>
              </w:rPr>
            </w:pPr>
            <w:hyperlink r:id="rId25" w:history="1">
              <w:r w:rsidR="00166754">
                <w:rPr>
                  <w:rStyle w:val="aff6"/>
                  <w:sz w:val="20"/>
                  <w:szCs w:val="20"/>
                </w:rPr>
                <w:t>asengupt@qti.qualcomm.com</w:t>
              </w:r>
            </w:hyperlink>
          </w:p>
        </w:tc>
      </w:tr>
      <w:tr w:rsidR="006360CE" w14:paraId="420CA3E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5C9B61" w14:textId="77777777" w:rsidR="006360CE" w:rsidRDefault="00166754">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CC186B2" w14:textId="77777777" w:rsidR="006360CE" w:rsidRDefault="00166754">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75925D1" w14:textId="77777777" w:rsidR="006360CE" w:rsidRDefault="00695F1E">
            <w:pPr>
              <w:ind w:left="360"/>
              <w:rPr>
                <w:sz w:val="20"/>
                <w:szCs w:val="20"/>
                <w:lang w:eastAsia="zh-CN"/>
              </w:rPr>
            </w:pPr>
            <w:hyperlink r:id="rId26" w:history="1">
              <w:r w:rsidR="00166754">
                <w:rPr>
                  <w:rStyle w:val="aff6"/>
                  <w:sz w:val="20"/>
                  <w:szCs w:val="20"/>
                  <w:lang w:eastAsia="zh-CN"/>
                </w:rPr>
                <w:t>yanzhi1@lenovo.com</w:t>
              </w:r>
            </w:hyperlink>
          </w:p>
        </w:tc>
      </w:tr>
      <w:tr w:rsidR="006360CE" w14:paraId="6FE312C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F7F096" w14:textId="77777777" w:rsidR="006360CE" w:rsidRDefault="00166754">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7D5A261" w14:textId="77777777" w:rsidR="006360CE" w:rsidRDefault="00166754">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19C32EB2" w14:textId="77777777" w:rsidR="006360CE" w:rsidRDefault="00695F1E">
            <w:pPr>
              <w:ind w:left="360"/>
              <w:rPr>
                <w:sz w:val="20"/>
                <w:szCs w:val="20"/>
                <w:lang w:eastAsia="zh-CN"/>
              </w:rPr>
            </w:pPr>
            <w:hyperlink r:id="rId27" w:history="1">
              <w:r w:rsidR="00166754">
                <w:rPr>
                  <w:rStyle w:val="aff6"/>
                  <w:sz w:val="20"/>
                  <w:szCs w:val="20"/>
                </w:rPr>
                <w:t>lin.hao@oppo.com</w:t>
              </w:r>
            </w:hyperlink>
          </w:p>
        </w:tc>
      </w:tr>
      <w:tr w:rsidR="006360CE" w14:paraId="51254C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553DA91" w14:textId="77777777" w:rsidR="006360CE" w:rsidRDefault="00166754">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2CF4E623" w14:textId="77777777" w:rsidR="006360CE" w:rsidRDefault="00166754">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4A2D9120" w14:textId="77777777" w:rsidR="006360CE" w:rsidRDefault="00166754">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6360CE" w14:paraId="7034AF3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EADBA4" w14:textId="77777777" w:rsidR="006360CE" w:rsidRDefault="00166754">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32F8D262" w14:textId="77777777" w:rsidR="006360CE" w:rsidRDefault="00166754">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0EABCF19" w14:textId="77777777" w:rsidR="006360CE" w:rsidRDefault="00695F1E">
            <w:pPr>
              <w:ind w:left="360"/>
              <w:rPr>
                <w:sz w:val="20"/>
                <w:szCs w:val="20"/>
                <w:lang w:eastAsia="zh-CN"/>
              </w:rPr>
            </w:pPr>
            <w:hyperlink r:id="rId28" w:history="1">
              <w:r w:rsidR="00166754">
                <w:rPr>
                  <w:rStyle w:val="aff6"/>
                  <w:sz w:val="20"/>
                  <w:szCs w:val="20"/>
                  <w:lang w:eastAsia="zh-CN"/>
                </w:rPr>
                <w:t>zhangjiayin@huawei.com</w:t>
              </w:r>
            </w:hyperlink>
          </w:p>
        </w:tc>
      </w:tr>
      <w:tr w:rsidR="006360CE" w14:paraId="109EF1F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032FFF0" w14:textId="77777777" w:rsidR="006360CE" w:rsidRDefault="00166754">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2F91791F" w14:textId="77777777" w:rsidR="006360CE" w:rsidRDefault="00166754">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7AE0796B" w14:textId="77777777" w:rsidR="006360CE" w:rsidRDefault="00166754">
            <w:pPr>
              <w:ind w:left="360"/>
              <w:rPr>
                <w:sz w:val="20"/>
                <w:szCs w:val="20"/>
                <w:lang w:eastAsia="zh-CN"/>
              </w:rPr>
            </w:pPr>
            <w:r>
              <w:rPr>
                <w:rStyle w:val="aff6"/>
                <w:sz w:val="20"/>
                <w:szCs w:val="20"/>
              </w:rPr>
              <w:t>tiexiaolei@huawei.com</w:t>
            </w:r>
          </w:p>
        </w:tc>
      </w:tr>
      <w:tr w:rsidR="006360CE" w14:paraId="0FBF67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B4459A" w14:textId="77777777" w:rsidR="006360CE" w:rsidRDefault="00166754">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ADEEE5F" w14:textId="77777777" w:rsidR="006360CE" w:rsidRDefault="00166754">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056BB305" w14:textId="77777777" w:rsidR="006360CE" w:rsidRDefault="00166754">
            <w:pPr>
              <w:ind w:left="360"/>
              <w:rPr>
                <w:rStyle w:val="aff6"/>
                <w:sz w:val="20"/>
                <w:szCs w:val="20"/>
              </w:rPr>
            </w:pPr>
            <w:r>
              <w:rPr>
                <w:rStyle w:val="aff6"/>
                <w:sz w:val="20"/>
                <w:szCs w:val="20"/>
              </w:rPr>
              <w:t>Moonil.lee@interdigital.com</w:t>
            </w:r>
          </w:p>
        </w:tc>
      </w:tr>
      <w:tr w:rsidR="006360CE" w14:paraId="10EAAF6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FA80FE" w14:textId="77777777" w:rsidR="006360CE" w:rsidRDefault="00166754">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1335BE0" w14:textId="77777777" w:rsidR="006360CE" w:rsidRDefault="00166754">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5A5884C7" w14:textId="77777777" w:rsidR="006360CE" w:rsidRDefault="00695F1E">
            <w:pPr>
              <w:ind w:left="360"/>
              <w:rPr>
                <w:rStyle w:val="aff6"/>
                <w:sz w:val="20"/>
                <w:szCs w:val="20"/>
              </w:rPr>
            </w:pPr>
            <w:hyperlink r:id="rId29" w:history="1">
              <w:r w:rsidR="00166754">
                <w:rPr>
                  <w:rStyle w:val="aff6"/>
                  <w:sz w:val="20"/>
                  <w:szCs w:val="20"/>
                </w:rPr>
                <w:t>ekatranaras@sequans.com</w:t>
              </w:r>
            </w:hyperlink>
          </w:p>
        </w:tc>
      </w:tr>
      <w:tr w:rsidR="006360CE" w14:paraId="63BA57B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6586FA5"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9BFC343" w14:textId="77777777" w:rsidR="006360CE" w:rsidRDefault="00166754">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CB2D5A1" w14:textId="77777777" w:rsidR="006360CE" w:rsidRDefault="00695F1E">
            <w:pPr>
              <w:ind w:left="360"/>
              <w:rPr>
                <w:rStyle w:val="aff6"/>
                <w:sz w:val="20"/>
                <w:szCs w:val="20"/>
              </w:rPr>
            </w:pPr>
            <w:hyperlink r:id="rId30" w:history="1">
              <w:r w:rsidR="00166754">
                <w:rPr>
                  <w:rStyle w:val="aff6"/>
                  <w:sz w:val="20"/>
                  <w:szCs w:val="20"/>
                </w:rPr>
                <w:t>a</w:t>
              </w:r>
              <w:r w:rsidR="00166754">
                <w:rPr>
                  <w:rStyle w:val="aff6"/>
                </w:rPr>
                <w:t>lbertor@qti.qualcomm.com</w:t>
              </w:r>
            </w:hyperlink>
            <w:r w:rsidR="00166754">
              <w:rPr>
                <w:rStyle w:val="aff6"/>
              </w:rPr>
              <w:t xml:space="preserve"> </w:t>
            </w:r>
          </w:p>
        </w:tc>
      </w:tr>
      <w:tr w:rsidR="006360CE" w14:paraId="3C92286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C47D64"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530B6B13" w14:textId="77777777" w:rsidR="006360CE" w:rsidRDefault="00166754">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79A94" w14:textId="77777777" w:rsidR="006360CE" w:rsidRDefault="00695F1E">
            <w:pPr>
              <w:ind w:left="360"/>
            </w:pPr>
            <w:hyperlink r:id="rId31" w:history="1">
              <w:r w:rsidR="00166754">
                <w:rPr>
                  <w:rStyle w:val="aff6"/>
                </w:rPr>
                <w:t>hiroki.matsuda@sony.com</w:t>
              </w:r>
            </w:hyperlink>
          </w:p>
        </w:tc>
      </w:tr>
      <w:tr w:rsidR="006360CE" w14:paraId="067C40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E261027"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25467C3D" w14:textId="77777777" w:rsidR="006360CE" w:rsidRDefault="00166754">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1C19025C" w14:textId="77777777" w:rsidR="006360CE" w:rsidRDefault="00166754">
            <w:pPr>
              <w:ind w:left="360"/>
            </w:pPr>
            <w:r>
              <w:t>martin.beale@sony.com</w:t>
            </w:r>
          </w:p>
        </w:tc>
      </w:tr>
    </w:tbl>
    <w:p w14:paraId="67D13606" w14:textId="77777777" w:rsidR="006360CE" w:rsidRDefault="006360CE">
      <w:pPr>
        <w:rPr>
          <w:lang w:eastAsia="zh-CN"/>
        </w:rPr>
      </w:pPr>
    </w:p>
    <w:p w14:paraId="601278EB" w14:textId="77777777" w:rsidR="006360CE" w:rsidRDefault="00166754">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3FB5A910" w14:textId="77777777" w:rsidR="006360CE" w:rsidRDefault="00166754">
      <w:pPr>
        <w:pStyle w:val="References"/>
      </w:pPr>
      <w:bookmarkStart w:id="23" w:name="_Ref100907574"/>
      <w:r>
        <w:t>3GPP TR 36.763 V1.0.0 (2021-06)</w:t>
      </w:r>
      <w:bookmarkEnd w:id="23"/>
    </w:p>
    <w:p w14:paraId="37238E8C" w14:textId="77777777" w:rsidR="006360CE" w:rsidRDefault="00166754">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6A20727D" w14:textId="77777777" w:rsidR="006360CE" w:rsidRDefault="00166754">
      <w:pPr>
        <w:pStyle w:val="References"/>
        <w:rPr>
          <w:lang w:eastAsia="zh-CN"/>
        </w:rPr>
      </w:pPr>
      <w:r>
        <w:rPr>
          <w:lang w:eastAsia="zh-CN"/>
        </w:rPr>
        <w:t>R1</w:t>
      </w:r>
      <w:r>
        <w:t>-2301804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79D5193F" w14:textId="77777777" w:rsidR="006360CE" w:rsidRDefault="00166754">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7F367F0B" w14:textId="77777777" w:rsidR="006360CE" w:rsidRDefault="00166754">
      <w:pPr>
        <w:pStyle w:val="References"/>
      </w:pPr>
      <w:r>
        <w:t>R1-2302566</w:t>
      </w:r>
      <w:r>
        <w:rPr>
          <w:rFonts w:hint="eastAsia"/>
        </w:rPr>
        <w:t xml:space="preserve">, </w:t>
      </w:r>
      <w:r>
        <w:t>Discussion on disabling of HARQ feedback for IoT NTN</w:t>
      </w:r>
      <w:r>
        <w:rPr>
          <w:rFonts w:hint="eastAsia"/>
        </w:rPr>
        <w:t xml:space="preserve">, </w:t>
      </w:r>
      <w:r>
        <w:t>OPPO</w:t>
      </w:r>
    </w:p>
    <w:p w14:paraId="68B4BE42" w14:textId="77777777" w:rsidR="006360CE" w:rsidRDefault="00166754">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78F3CE27" w14:textId="77777777" w:rsidR="006360CE" w:rsidRDefault="00166754">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C38A8C0" w14:textId="77777777" w:rsidR="006360CE" w:rsidRDefault="00166754">
      <w:pPr>
        <w:pStyle w:val="References"/>
      </w:pPr>
      <w:r>
        <w:t>R1-2302837</w:t>
      </w:r>
      <w:r>
        <w:rPr>
          <w:rFonts w:hint="eastAsia"/>
        </w:rPr>
        <w:t xml:space="preserve">, </w:t>
      </w:r>
      <w:r>
        <w:t>Disabling of HARQ feedback for NB-IoT/</w:t>
      </w:r>
      <w:proofErr w:type="spellStart"/>
      <w:r>
        <w:t>eMTC</w:t>
      </w:r>
      <w:proofErr w:type="spellEnd"/>
      <w:r>
        <w:t xml:space="preserve"> over NTN</w:t>
      </w:r>
      <w:r>
        <w:rPr>
          <w:rFonts w:hint="eastAsia"/>
        </w:rPr>
        <w:t xml:space="preserve">, </w:t>
      </w:r>
      <w:r>
        <w:t>Nokia, Nokia Shanghai Bell</w:t>
      </w:r>
    </w:p>
    <w:p w14:paraId="64AEADE2" w14:textId="77777777" w:rsidR="006360CE" w:rsidRDefault="00166754">
      <w:pPr>
        <w:pStyle w:val="References"/>
      </w:pPr>
      <w:r>
        <w:t>R1-2302859</w:t>
      </w:r>
      <w:r>
        <w:rPr>
          <w:rFonts w:hint="eastAsia"/>
        </w:rPr>
        <w:t xml:space="preserve">, </w:t>
      </w:r>
      <w:r>
        <w:t>Discussion on disabling of HARQ feedback for IoT-NTN</w:t>
      </w:r>
      <w:r>
        <w:rPr>
          <w:rFonts w:hint="eastAsia"/>
        </w:rPr>
        <w:t xml:space="preserve">, </w:t>
      </w:r>
      <w:r>
        <w:t>Sony</w:t>
      </w:r>
    </w:p>
    <w:p w14:paraId="1C5192AB" w14:textId="77777777" w:rsidR="006360CE" w:rsidRDefault="00166754">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0745C41" w14:textId="77777777" w:rsidR="006360CE" w:rsidRDefault="00166754">
      <w:pPr>
        <w:pStyle w:val="References"/>
      </w:pPr>
      <w:r>
        <w:t>R1-2303020</w:t>
      </w:r>
      <w:r>
        <w:rPr>
          <w:rFonts w:hint="eastAsia"/>
        </w:rPr>
        <w:t xml:space="preserve">, </w:t>
      </w:r>
      <w:r>
        <w:t>On disabling HARQ feedback for IoT NTN</w:t>
      </w:r>
      <w:r>
        <w:rPr>
          <w:rFonts w:hint="eastAsia"/>
        </w:rPr>
        <w:t xml:space="preserve">, </w:t>
      </w:r>
      <w:r>
        <w:t>Ericsson</w:t>
      </w:r>
    </w:p>
    <w:p w14:paraId="0B03CA96" w14:textId="77777777" w:rsidR="006360CE" w:rsidRDefault="00166754">
      <w:pPr>
        <w:pStyle w:val="References"/>
      </w:pPr>
      <w:r>
        <w:t>R1-2303146</w:t>
      </w:r>
      <w:r>
        <w:rPr>
          <w:rFonts w:hint="eastAsia"/>
        </w:rPr>
        <w:t xml:space="preserve">, </w:t>
      </w:r>
      <w:r>
        <w:t>Disabling of HARQ feedback for IoT NTN</w:t>
      </w:r>
      <w:r>
        <w:rPr>
          <w:rFonts w:hint="eastAsia"/>
        </w:rPr>
        <w:t xml:space="preserve">, </w:t>
      </w:r>
      <w:r>
        <w:t>Samsung</w:t>
      </w:r>
    </w:p>
    <w:p w14:paraId="2B7F8CF9" w14:textId="77777777" w:rsidR="006360CE" w:rsidRDefault="00166754">
      <w:pPr>
        <w:pStyle w:val="References"/>
      </w:pPr>
      <w:r>
        <w:t>R1-2303175</w:t>
      </w:r>
      <w:r>
        <w:rPr>
          <w:rFonts w:hint="eastAsia"/>
        </w:rPr>
        <w:t xml:space="preserve">, </w:t>
      </w:r>
      <w:r>
        <w:t>Disabling of HARQ feedback for IoT NTN</w:t>
      </w:r>
      <w:r>
        <w:rPr>
          <w:rFonts w:hint="eastAsia"/>
        </w:rPr>
        <w:t xml:space="preserve">, </w:t>
      </w:r>
      <w:r>
        <w:t>Nordic Semiconductor ASA</w:t>
      </w:r>
    </w:p>
    <w:p w14:paraId="574FFF70" w14:textId="77777777" w:rsidR="006360CE" w:rsidRDefault="00166754">
      <w:pPr>
        <w:pStyle w:val="References"/>
      </w:pPr>
      <w:r>
        <w:t>R1-2303251</w:t>
      </w:r>
      <w:r>
        <w:rPr>
          <w:rFonts w:hint="eastAsia"/>
        </w:rPr>
        <w:t xml:space="preserve">, </w:t>
      </w:r>
      <w:r>
        <w:t>Discussion on disabling of HARQ feedback for IoT NTN</w:t>
      </w:r>
      <w:r>
        <w:rPr>
          <w:rFonts w:hint="eastAsia"/>
        </w:rPr>
        <w:t xml:space="preserve">, </w:t>
      </w:r>
      <w:r>
        <w:t>CMCC</w:t>
      </w:r>
    </w:p>
    <w:p w14:paraId="33075F1E" w14:textId="77777777" w:rsidR="006360CE" w:rsidRDefault="00166754">
      <w:pPr>
        <w:pStyle w:val="References"/>
      </w:pPr>
      <w:r>
        <w:t>R1-2303296</w:t>
      </w:r>
      <w:r>
        <w:rPr>
          <w:rFonts w:hint="eastAsia"/>
        </w:rPr>
        <w:t xml:space="preserve">, </w:t>
      </w:r>
      <w:r>
        <w:t>Discussion on disabling of HARQ feedback for IoT-NTN</w:t>
      </w:r>
      <w:r>
        <w:rPr>
          <w:rFonts w:hint="eastAsia"/>
        </w:rPr>
        <w:t xml:space="preserve">, </w:t>
      </w:r>
      <w:r>
        <w:t>ZTE</w:t>
      </w:r>
    </w:p>
    <w:p w14:paraId="3CD8C197" w14:textId="77777777" w:rsidR="006360CE" w:rsidRDefault="00166754">
      <w:pPr>
        <w:pStyle w:val="References"/>
      </w:pPr>
      <w:r>
        <w:t>R1-2303357</w:t>
      </w:r>
      <w:r>
        <w:rPr>
          <w:rFonts w:hint="eastAsia"/>
        </w:rPr>
        <w:t xml:space="preserve">, </w:t>
      </w:r>
      <w:r>
        <w:t>Disabling of HARQ for IoT NTN</w:t>
      </w:r>
      <w:r>
        <w:rPr>
          <w:rFonts w:hint="eastAsia"/>
        </w:rPr>
        <w:t xml:space="preserve">, </w:t>
      </w:r>
      <w:r>
        <w:t>MediaTek Inc.</w:t>
      </w:r>
    </w:p>
    <w:p w14:paraId="62878077" w14:textId="77777777" w:rsidR="006360CE" w:rsidRDefault="00166754">
      <w:pPr>
        <w:pStyle w:val="References"/>
      </w:pPr>
      <w:r>
        <w:t>R1-2303419</w:t>
      </w:r>
      <w:r>
        <w:rPr>
          <w:rFonts w:hint="eastAsia"/>
        </w:rPr>
        <w:t xml:space="preserve">, </w:t>
      </w:r>
      <w:r>
        <w:t>On disabling HARQ feedback for IoT-NTN</w:t>
      </w:r>
      <w:r>
        <w:rPr>
          <w:rFonts w:hint="eastAsia"/>
        </w:rPr>
        <w:t xml:space="preserve">, </w:t>
      </w:r>
      <w:proofErr w:type="spellStart"/>
      <w:r>
        <w:t>Mavenir</w:t>
      </w:r>
      <w:proofErr w:type="spellEnd"/>
    </w:p>
    <w:p w14:paraId="0358416E" w14:textId="77777777" w:rsidR="006360CE" w:rsidRDefault="00166754">
      <w:pPr>
        <w:pStyle w:val="References"/>
      </w:pPr>
      <w:r>
        <w:t>R1-2303501</w:t>
      </w:r>
      <w:r>
        <w:rPr>
          <w:rFonts w:hint="eastAsia"/>
        </w:rPr>
        <w:t xml:space="preserve">, </w:t>
      </w:r>
      <w:r>
        <w:t>On HARQ Feedback Disabling for IoT NTN</w:t>
      </w:r>
      <w:r>
        <w:rPr>
          <w:rFonts w:hint="eastAsia"/>
        </w:rPr>
        <w:t xml:space="preserve">, </w:t>
      </w:r>
      <w:r>
        <w:t>Apple</w:t>
      </w:r>
    </w:p>
    <w:p w14:paraId="6BD2D786" w14:textId="77777777" w:rsidR="006360CE" w:rsidRDefault="00166754">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2A32339" w14:textId="77777777" w:rsidR="006360CE" w:rsidRDefault="00166754">
      <w:pPr>
        <w:pStyle w:val="References"/>
      </w:pPr>
      <w:r>
        <w:t>R1-2303608</w:t>
      </w:r>
      <w:r>
        <w:rPr>
          <w:rFonts w:hint="eastAsia"/>
        </w:rPr>
        <w:t xml:space="preserve">, </w:t>
      </w:r>
      <w:r>
        <w:t>Disabling HARQ Feedback for IoT-NTN</w:t>
      </w:r>
      <w:r>
        <w:rPr>
          <w:rFonts w:hint="eastAsia"/>
        </w:rPr>
        <w:t xml:space="preserve">, </w:t>
      </w:r>
      <w:r>
        <w:t>Qualcomm Incorporated</w:t>
      </w:r>
    </w:p>
    <w:p w14:paraId="178AF8C8" w14:textId="77777777" w:rsidR="006360CE" w:rsidRDefault="00166754">
      <w:pPr>
        <w:pStyle w:val="References"/>
      </w:pPr>
      <w:r>
        <w:t>R1-2303627</w:t>
      </w:r>
      <w:r>
        <w:rPr>
          <w:rFonts w:hint="eastAsia"/>
        </w:rPr>
        <w:t xml:space="preserve">, </w:t>
      </w:r>
      <w:r>
        <w:t>Disabling of HARQ feedback for IoT NTN</w:t>
      </w:r>
      <w:r>
        <w:rPr>
          <w:rFonts w:hint="eastAsia"/>
        </w:rPr>
        <w:t xml:space="preserve">, </w:t>
      </w:r>
      <w:r>
        <w:t>Lenovo</w:t>
      </w:r>
    </w:p>
    <w:p w14:paraId="4976D78A" w14:textId="77777777" w:rsidR="006360CE" w:rsidRDefault="00166754">
      <w:pPr>
        <w:pStyle w:val="References"/>
      </w:pPr>
      <w:r>
        <w:t>R1-2303642</w:t>
      </w:r>
      <w:r>
        <w:rPr>
          <w:rFonts w:hint="eastAsia"/>
        </w:rPr>
        <w:t xml:space="preserve">, </w:t>
      </w:r>
      <w:r>
        <w:t>Views on Disabling of HARQ feedback for IoT NTN</w:t>
      </w:r>
      <w:r>
        <w:rPr>
          <w:rFonts w:hint="eastAsia"/>
        </w:rPr>
        <w:t xml:space="preserve">, </w:t>
      </w:r>
      <w:r>
        <w:t>Sharp</w:t>
      </w:r>
    </w:p>
    <w:p w14:paraId="6F379C87" w14:textId="77777777" w:rsidR="006360CE" w:rsidRDefault="00166754">
      <w:pPr>
        <w:pStyle w:val="References"/>
      </w:pPr>
      <w:r>
        <w:t>R1-2303685</w:t>
      </w:r>
      <w:r>
        <w:rPr>
          <w:rFonts w:hint="eastAsia"/>
        </w:rPr>
        <w:t xml:space="preserve">, </w:t>
      </w:r>
      <w:r>
        <w:t>Disabling of HARQ feedback for IoT NTN</w:t>
      </w:r>
      <w:r>
        <w:rPr>
          <w:rFonts w:hint="eastAsia"/>
        </w:rPr>
        <w:t xml:space="preserve">, </w:t>
      </w:r>
      <w:r>
        <w:t>NEC</w:t>
      </w:r>
    </w:p>
    <w:p w14:paraId="437CC740" w14:textId="77777777" w:rsidR="006360CE" w:rsidRDefault="006360CE">
      <w:pPr>
        <w:rPr>
          <w:lang w:eastAsia="zh-CN"/>
        </w:rPr>
      </w:pPr>
    </w:p>
    <w:sectPr w:rsidR="006360C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BB907" w14:textId="77777777" w:rsidR="00695F1E" w:rsidRDefault="00695F1E">
      <w:pPr>
        <w:spacing w:after="0"/>
      </w:pPr>
      <w:r>
        <w:separator/>
      </w:r>
    </w:p>
  </w:endnote>
  <w:endnote w:type="continuationSeparator" w:id="0">
    <w:p w14:paraId="367680D8" w14:textId="77777777" w:rsidR="00695F1E" w:rsidRDefault="00695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E179F" w14:textId="77777777" w:rsidR="00695F1E" w:rsidRDefault="00695F1E">
      <w:pPr>
        <w:spacing w:after="0"/>
      </w:pPr>
      <w:r>
        <w:separator/>
      </w:r>
    </w:p>
  </w:footnote>
  <w:footnote w:type="continuationSeparator" w:id="0">
    <w:p w14:paraId="201F3649" w14:textId="77777777" w:rsidR="00695F1E" w:rsidRDefault="00695F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02DE3CD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multilevel"/>
    <w:tmpl w:val="477E6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multilevel"/>
    <w:tmpl w:val="6D970C59"/>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6"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4"/>
  </w:num>
  <w:num w:numId="3">
    <w:abstractNumId w:val="31"/>
  </w:num>
  <w:num w:numId="4">
    <w:abstractNumId w:val="27"/>
  </w:num>
  <w:num w:numId="5">
    <w:abstractNumId w:val="22"/>
  </w:num>
  <w:num w:numId="6">
    <w:abstractNumId w:val="17"/>
  </w:num>
  <w:num w:numId="7">
    <w:abstractNumId w:val="20"/>
  </w:num>
  <w:num w:numId="8">
    <w:abstractNumId w:val="32"/>
  </w:num>
  <w:num w:numId="9">
    <w:abstractNumId w:val="21"/>
  </w:num>
  <w:num w:numId="10">
    <w:abstractNumId w:val="29"/>
  </w:num>
  <w:num w:numId="11">
    <w:abstractNumId w:val="15"/>
  </w:num>
  <w:num w:numId="12">
    <w:abstractNumId w:val="12"/>
  </w:num>
  <w:num w:numId="13">
    <w:abstractNumId w:val="11"/>
  </w:num>
  <w:num w:numId="14">
    <w:abstractNumId w:val="24"/>
  </w:num>
  <w:num w:numId="15">
    <w:abstractNumId w:val="1"/>
  </w:num>
  <w:num w:numId="16">
    <w:abstractNumId w:val="30"/>
  </w:num>
  <w:num w:numId="17">
    <w:abstractNumId w:val="5"/>
  </w:num>
  <w:num w:numId="18">
    <w:abstractNumId w:val="7"/>
  </w:num>
  <w:num w:numId="19">
    <w:abstractNumId w:val="16"/>
  </w:num>
  <w:num w:numId="20">
    <w:abstractNumId w:val="3"/>
  </w:num>
  <w:num w:numId="21">
    <w:abstractNumId w:val="28"/>
  </w:num>
  <w:num w:numId="22">
    <w:abstractNumId w:val="10"/>
  </w:num>
  <w:num w:numId="23">
    <w:abstractNumId w:val="4"/>
  </w:num>
  <w:num w:numId="24">
    <w:abstractNumId w:val="2"/>
  </w:num>
  <w:num w:numId="25">
    <w:abstractNumId w:val="13"/>
  </w:num>
  <w:num w:numId="26">
    <w:abstractNumId w:val="18"/>
  </w:num>
  <w:num w:numId="27">
    <w:abstractNumId w:val="6"/>
  </w:num>
  <w:num w:numId="28">
    <w:abstractNumId w:val="26"/>
  </w:num>
  <w:num w:numId="29">
    <w:abstractNumId w:val="9"/>
  </w:num>
  <w:num w:numId="30">
    <w:abstractNumId w:val="23"/>
  </w:num>
  <w:num w:numId="31">
    <w:abstractNumId w:val="8"/>
  </w:num>
  <w:num w:numId="32">
    <w:abstractNumId w:val="25"/>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5F1E"/>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CC11103"/>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91C81"/>
  <w15:docId w15:val="{221743C1-DBF4-4240-97FE-EA43CAEC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hiroki.matsuda@sony.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9F460-3823-4A90-8BCF-C37C1E34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10030</Words>
  <Characters>57173</Characters>
  <Application>Microsoft Office Word</Application>
  <DocSecurity>0</DocSecurity>
  <Lines>476</Lines>
  <Paragraphs>134</Paragraphs>
  <ScaleCrop>false</ScaleCrop>
  <Company>Lenovo.com</Company>
  <LinksUpToDate>false</LinksUpToDate>
  <CharactersWithSpaces>67069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ZTE</cp:lastModifiedBy>
  <cp:revision>4</cp:revision>
  <cp:lastPrinted>2015-09-18T07:21:00Z</cp:lastPrinted>
  <dcterms:created xsi:type="dcterms:W3CDTF">2023-04-19T09:42:00Z</dcterms:created>
  <dcterms:modified xsi:type="dcterms:W3CDTF">2023-04-19T14:50:00Z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