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A102" w14:textId="77777777" w:rsidR="006360CE" w:rsidRDefault="00166754">
      <w:pPr>
        <w:pStyle w:val="Header"/>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b/>
          <w:bCs/>
          <w:lang w:eastAsia="zh-CN"/>
        </w:rPr>
        <w:t>300</w:t>
      </w:r>
      <w:r>
        <w:rPr>
          <w:rFonts w:ascii="Arial" w:hAnsi="Arial" w:cs="Arial" w:hint="eastAsia"/>
          <w:b/>
          <w:bCs/>
          <w:lang w:eastAsia="zh-CN"/>
        </w:rPr>
        <w:t>xxx</w:t>
      </w:r>
    </w:p>
    <w:p w14:paraId="52FAA5AA" w14:textId="77777777" w:rsidR="006360CE" w:rsidRDefault="00166754">
      <w:pPr>
        <w:pStyle w:val="Header"/>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Pr>
          <w:rFonts w:ascii="Arial" w:hAnsi="Arial" w:cs="Arial"/>
          <w:b/>
          <w:bCs/>
          <w:vertAlign w:val="superscript"/>
        </w:rPr>
        <w:t>th</w:t>
      </w:r>
      <w:r>
        <w:rPr>
          <w:rFonts w:ascii="Arial" w:hAnsi="Arial" w:cs="Arial"/>
          <w:b/>
          <w:bCs/>
        </w:rPr>
        <w:t xml:space="preserve"> – 26</w:t>
      </w:r>
      <w:r>
        <w:rPr>
          <w:rFonts w:ascii="Arial" w:hAnsi="Arial" w:cs="Arial"/>
          <w:b/>
          <w:bCs/>
          <w:vertAlign w:val="superscript"/>
        </w:rPr>
        <w:t>th</w:t>
      </w:r>
      <w:r>
        <w:rPr>
          <w:rFonts w:ascii="Arial" w:hAnsi="Arial" w:cs="Arial"/>
          <w:b/>
          <w:bCs/>
        </w:rPr>
        <w:t>, 2023</w:t>
      </w:r>
    </w:p>
    <w:p w14:paraId="74B23FB9" w14:textId="77777777" w:rsidR="006360CE" w:rsidRDefault="006360CE">
      <w:pPr>
        <w:pBdr>
          <w:top w:val="single" w:sz="4" w:space="1" w:color="auto"/>
        </w:pBdr>
        <w:spacing w:after="0"/>
        <w:jc w:val="left"/>
        <w:rPr>
          <w:rFonts w:ascii="Arial" w:hAnsi="Arial" w:cs="Arial"/>
          <w:b/>
          <w:kern w:val="2"/>
          <w:sz w:val="24"/>
          <w:lang w:eastAsia="zh-CN"/>
        </w:rPr>
      </w:pPr>
    </w:p>
    <w:p w14:paraId="75439BA8"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3DB77B2F"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42FD9D5B"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168A7963"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95F8FD3" w14:textId="77777777" w:rsidR="006360CE" w:rsidRDefault="006360CE">
      <w:pPr>
        <w:pBdr>
          <w:bottom w:val="single" w:sz="4" w:space="1" w:color="auto"/>
        </w:pBdr>
        <w:spacing w:after="0"/>
        <w:jc w:val="left"/>
        <w:rPr>
          <w:rFonts w:ascii="Arial" w:hAnsi="Arial" w:cs="Arial"/>
          <w:b/>
          <w:kern w:val="2"/>
          <w:lang w:val="en-GB" w:eastAsia="zh-CN"/>
        </w:rPr>
      </w:pPr>
    </w:p>
    <w:p w14:paraId="421D68B8" w14:textId="77777777" w:rsidR="006360CE" w:rsidRDefault="00166754">
      <w:pPr>
        <w:pStyle w:val="Heading1"/>
        <w:rPr>
          <w:lang w:eastAsia="zh-CN"/>
        </w:rPr>
      </w:pPr>
      <w:bookmarkStart w:id="0" w:name="_Ref124589705"/>
      <w:bookmarkStart w:id="1" w:name="_Ref129681862"/>
      <w:r>
        <w:rPr>
          <w:lang w:eastAsia="zh-CN"/>
        </w:rPr>
        <w:t>Introduction</w:t>
      </w:r>
      <w:bookmarkEnd w:id="0"/>
      <w:bookmarkEnd w:id="1"/>
    </w:p>
    <w:p w14:paraId="7D47373A" w14:textId="77777777" w:rsidR="006360CE" w:rsidRDefault="00166754">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301EAADA" w14:textId="77777777" w:rsidR="006360CE" w:rsidRDefault="006360CE">
      <w:pPr>
        <w:spacing w:after="0"/>
        <w:rPr>
          <w:rFonts w:eastAsiaTheme="minorEastAsia"/>
          <w:sz w:val="20"/>
          <w:szCs w:val="20"/>
          <w:lang w:eastAsia="zh-CN"/>
        </w:rPr>
      </w:pPr>
    </w:p>
    <w:p w14:paraId="238D2D90" w14:textId="77777777" w:rsidR="006360CE" w:rsidRDefault="00166754">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7A19A1E9" w14:textId="77777777" w:rsidR="006360CE" w:rsidRDefault="00166754">
      <w:pPr>
        <w:pStyle w:val="B1"/>
        <w:spacing w:afterLines="50" w:after="120"/>
        <w:ind w:leftChars="29" w:left="348"/>
        <w:rPr>
          <w:i/>
          <w:iCs/>
        </w:rPr>
      </w:pPr>
      <w:r>
        <w:rPr>
          <w:i/>
          <w:iCs/>
        </w:rPr>
        <w:t>-</w:t>
      </w:r>
      <w:r>
        <w:rPr>
          <w:i/>
          <w:iCs/>
        </w:rPr>
        <w:tab/>
      </w:r>
      <w:r>
        <w:rPr>
          <w:b/>
          <w:bCs/>
          <w:i/>
          <w:iCs/>
        </w:rPr>
        <w:t xml:space="preserve">Disabling of HARQ feedback to </w:t>
      </w:r>
      <w:r>
        <w:rPr>
          <w:b/>
          <w:bCs/>
          <w:i/>
          <w:iCs/>
        </w:rPr>
        <w:t>mitigate impact of HARQ stalling on UE data rates [RAN</w:t>
      </w:r>
      <w:proofErr w:type="gramStart"/>
      <w:r>
        <w:rPr>
          <w:b/>
          <w:bCs/>
          <w:i/>
          <w:iCs/>
        </w:rPr>
        <w:t>1,RAN</w:t>
      </w:r>
      <w:proofErr w:type="gramEnd"/>
      <w:r>
        <w:rPr>
          <w:b/>
          <w:bCs/>
          <w:i/>
          <w:iCs/>
        </w:rPr>
        <w:t>2]</w:t>
      </w:r>
    </w:p>
    <w:p w14:paraId="4465551D" w14:textId="77777777" w:rsidR="006360CE" w:rsidRDefault="00166754">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E7F21E8" w14:textId="77777777" w:rsidR="006360CE" w:rsidRDefault="006360CE">
      <w:pPr>
        <w:spacing w:after="0"/>
        <w:rPr>
          <w:sz w:val="20"/>
          <w:szCs w:val="20"/>
          <w:lang w:eastAsia="zh-CN"/>
        </w:rPr>
      </w:pPr>
    </w:p>
    <w:p w14:paraId="6E44C275" w14:textId="77777777" w:rsidR="006360CE" w:rsidRDefault="00166754">
      <w:pPr>
        <w:spacing w:after="0"/>
        <w:rPr>
          <w:rFonts w:eastAsiaTheme="minorEastAsia"/>
          <w:i/>
          <w:sz w:val="16"/>
          <w:szCs w:val="20"/>
          <w:lang w:eastAsia="zh-CN"/>
        </w:rPr>
      </w:pPr>
      <w:r>
        <w:rPr>
          <w:sz w:val="20"/>
          <w:lang w:eastAsia="zh-CN"/>
        </w:rPr>
        <w:t>The following agree</w:t>
      </w:r>
      <w:r>
        <w:rPr>
          <w:sz w:val="20"/>
          <w:lang w:eastAsia="zh-CN"/>
        </w:rPr>
        <w:t>ments on disabling of HARQ feedback for IoT NTN were achieved:</w:t>
      </w:r>
    </w:p>
    <w:p w14:paraId="5EE4E209" w14:textId="77777777" w:rsidR="006360CE" w:rsidRDefault="006360CE">
      <w:pPr>
        <w:spacing w:after="0"/>
        <w:rPr>
          <w:rFonts w:eastAsiaTheme="minorEastAsia"/>
          <w:i/>
          <w:sz w:val="16"/>
          <w:szCs w:val="20"/>
          <w:lang w:eastAsia="zh-CN"/>
        </w:rPr>
      </w:pPr>
    </w:p>
    <w:p w14:paraId="0DC063E4"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28C4D588" w14:textId="77777777" w:rsidR="006360CE" w:rsidRDefault="006360CE">
      <w:pPr>
        <w:spacing w:after="0"/>
        <w:rPr>
          <w:rFonts w:eastAsiaTheme="minorEastAsia"/>
          <w:i/>
          <w:sz w:val="16"/>
          <w:szCs w:val="20"/>
          <w:lang w:eastAsia="zh-CN"/>
        </w:rPr>
      </w:pPr>
    </w:p>
    <w:p w14:paraId="2240829F" w14:textId="77777777" w:rsidR="006360CE" w:rsidRDefault="00166754">
      <w:pPr>
        <w:rPr>
          <w:sz w:val="20"/>
          <w:szCs w:val="16"/>
        </w:rPr>
      </w:pPr>
      <w:r>
        <w:rPr>
          <w:sz w:val="20"/>
          <w:szCs w:val="16"/>
          <w:highlight w:val="green"/>
          <w:lang w:eastAsia="zh-CN"/>
        </w:rPr>
        <w:t>Agreement</w:t>
      </w:r>
    </w:p>
    <w:p w14:paraId="1FDFDACA" w14:textId="77777777" w:rsidR="006360CE" w:rsidRDefault="00166754">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9D946BB"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w:t>
      </w:r>
      <w:r>
        <w:rPr>
          <w:rFonts w:ascii="Times New Roman" w:eastAsia="MS PGothic" w:hAnsi="Times New Roman"/>
          <w:i/>
          <w:iCs/>
          <w:sz w:val="20"/>
          <w:szCs w:val="16"/>
          <w:lang w:eastAsia="ja-JP"/>
        </w:rPr>
        <w:t>Q process via UE specific RRC signaling</w:t>
      </w:r>
    </w:p>
    <w:p w14:paraId="4F7B5B7C"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4A717EEF"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7F1F7D53"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4: implicitly determined by existing configured/indicated parameter(s) </w:t>
      </w:r>
      <w:r>
        <w:rPr>
          <w:rFonts w:ascii="Times New Roman" w:eastAsia="MS PGothic" w:hAnsi="Times New Roman"/>
          <w:i/>
          <w:iCs/>
          <w:sz w:val="20"/>
          <w:szCs w:val="16"/>
          <w:lang w:eastAsia="ja-JP"/>
        </w:rPr>
        <w:t>(e.g., repetition number, TBS)</w:t>
      </w:r>
    </w:p>
    <w:p w14:paraId="7617C592"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9036BF3"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63511122" w14:textId="77777777" w:rsidR="006360CE" w:rsidRDefault="00166754">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380B269C" w14:textId="77777777" w:rsidR="006360CE" w:rsidRDefault="00166754">
      <w:pPr>
        <w:rPr>
          <w:bCs/>
          <w:sz w:val="20"/>
          <w:szCs w:val="16"/>
        </w:rPr>
      </w:pPr>
      <w:r>
        <w:rPr>
          <w:bCs/>
          <w:color w:val="000000"/>
          <w:sz w:val="20"/>
          <w:szCs w:val="16"/>
          <w:highlight w:val="green"/>
          <w:lang w:eastAsia="zh-CN"/>
        </w:rPr>
        <w:t>Agreement</w:t>
      </w:r>
    </w:p>
    <w:p w14:paraId="1ED4FFAC" w14:textId="77777777" w:rsidR="006360CE" w:rsidRDefault="00166754">
      <w:pPr>
        <w:rPr>
          <w:i/>
          <w:iCs/>
          <w:color w:val="000000"/>
          <w:sz w:val="20"/>
          <w:szCs w:val="16"/>
          <w:lang w:eastAsia="zh-CN"/>
        </w:rPr>
      </w:pPr>
      <w:r>
        <w:rPr>
          <w:i/>
          <w:iCs/>
          <w:color w:val="000000"/>
          <w:sz w:val="20"/>
          <w:szCs w:val="16"/>
          <w:lang w:eastAsia="zh-CN"/>
        </w:rPr>
        <w:t>For IoT NTN, further study the potential issues due to enabling/di</w:t>
      </w:r>
      <w:r>
        <w:rPr>
          <w:i/>
          <w:iCs/>
          <w:color w:val="000000"/>
          <w:sz w:val="20"/>
          <w:szCs w:val="16"/>
          <w:lang w:eastAsia="zh-CN"/>
        </w:rPr>
        <w:t>sabling on HARQ feedback for downlink transmission</w:t>
      </w:r>
    </w:p>
    <w:p w14:paraId="6C612A85"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66A923A1"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01C8C650"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6C90FB"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76029D36"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5D562204"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w:t>
      </w:r>
      <w:r>
        <w:rPr>
          <w:rFonts w:ascii="Times New Roman" w:eastAsia="MS PGothic" w:hAnsi="Times New Roman"/>
          <w:i/>
          <w:iCs/>
          <w:sz w:val="20"/>
          <w:szCs w:val="16"/>
          <w:lang w:eastAsia="ja-JP"/>
        </w:rPr>
        <w:t xml:space="preserve">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4C63E7F7"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FC6D9E1" w14:textId="77777777" w:rsidR="006360CE" w:rsidRDefault="00166754">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7AA15CD5" w14:textId="77777777" w:rsidR="006360CE" w:rsidRDefault="006360CE">
      <w:pPr>
        <w:spacing w:after="0"/>
        <w:rPr>
          <w:sz w:val="20"/>
          <w:szCs w:val="20"/>
          <w:lang w:eastAsia="zh-CN"/>
        </w:rPr>
      </w:pPr>
    </w:p>
    <w:p w14:paraId="1B735E41"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33F3954B" w14:textId="77777777" w:rsidR="006360CE" w:rsidRDefault="006360CE">
      <w:pPr>
        <w:spacing w:after="0"/>
        <w:rPr>
          <w:sz w:val="16"/>
          <w:szCs w:val="16"/>
          <w:lang w:eastAsia="zh-CN"/>
        </w:rPr>
      </w:pPr>
    </w:p>
    <w:p w14:paraId="22B32222" w14:textId="77777777" w:rsidR="006360CE" w:rsidRDefault="00166754">
      <w:pPr>
        <w:rPr>
          <w:iCs/>
          <w:sz w:val="20"/>
          <w:szCs w:val="20"/>
          <w:lang w:eastAsia="zh-CN"/>
        </w:rPr>
      </w:pPr>
      <w:r>
        <w:rPr>
          <w:iCs/>
          <w:sz w:val="20"/>
          <w:szCs w:val="20"/>
          <w:highlight w:val="green"/>
          <w:lang w:eastAsia="zh-CN"/>
        </w:rPr>
        <w:t>Agreement</w:t>
      </w:r>
    </w:p>
    <w:p w14:paraId="4D313B8E" w14:textId="77777777" w:rsidR="006360CE" w:rsidRDefault="00166754">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w:t>
      </w:r>
      <w:r>
        <w:rPr>
          <w:i/>
          <w:iCs/>
          <w:sz w:val="20"/>
          <w:szCs w:val="20"/>
          <w:lang w:eastAsia="zh-CN"/>
        </w:rPr>
        <w:t>configure/indicate enabling/disabling of HARQ feedback for downlink transmission, down select one or more from the following options:</w:t>
      </w:r>
    </w:p>
    <w:p w14:paraId="74C6A22E"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0348B8A0"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w:t>
      </w:r>
      <w:r>
        <w:rPr>
          <w:i/>
          <w:iCs/>
          <w:sz w:val="20"/>
          <w:szCs w:val="20"/>
          <w:lang w:eastAsia="zh-CN"/>
        </w:rPr>
        <w:t>g existing field).</w:t>
      </w:r>
    </w:p>
    <w:p w14:paraId="17DF739F"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26355A8"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7D9F608" w14:textId="77777777" w:rsidR="006360CE" w:rsidRDefault="006360CE">
      <w:pPr>
        <w:rPr>
          <w:sz w:val="20"/>
          <w:szCs w:val="20"/>
          <w:lang w:eastAsia="zh-CN"/>
        </w:rPr>
      </w:pPr>
    </w:p>
    <w:p w14:paraId="2FC06F3E" w14:textId="77777777" w:rsidR="006360CE" w:rsidRDefault="00166754">
      <w:pPr>
        <w:rPr>
          <w:iCs/>
          <w:sz w:val="20"/>
          <w:szCs w:val="20"/>
          <w:lang w:eastAsia="zh-CN"/>
        </w:rPr>
      </w:pPr>
      <w:r>
        <w:rPr>
          <w:iCs/>
          <w:sz w:val="20"/>
          <w:szCs w:val="20"/>
          <w:highlight w:val="green"/>
          <w:lang w:eastAsia="zh-CN"/>
        </w:rPr>
        <w:t>Agreement</w:t>
      </w:r>
    </w:p>
    <w:p w14:paraId="04786B4E" w14:textId="77777777" w:rsidR="006360CE" w:rsidRDefault="00166754">
      <w:pPr>
        <w:rPr>
          <w:i/>
          <w:iCs/>
          <w:sz w:val="20"/>
          <w:szCs w:val="20"/>
          <w:lang w:eastAsia="zh-CN"/>
        </w:rPr>
      </w:pPr>
      <w:r>
        <w:rPr>
          <w:i/>
          <w:iCs/>
          <w:sz w:val="20"/>
          <w:szCs w:val="20"/>
          <w:lang w:eastAsia="zh-CN"/>
        </w:rPr>
        <w:t>For NB-IoT NTN, to configure/indicate enabling/disab</w:t>
      </w:r>
      <w:r>
        <w:rPr>
          <w:i/>
          <w:iCs/>
          <w:sz w:val="20"/>
          <w:szCs w:val="20"/>
          <w:lang w:eastAsia="zh-CN"/>
        </w:rPr>
        <w:t>ling of HARQ feedback for downlink transmission, down select one or more from the following options:</w:t>
      </w:r>
    </w:p>
    <w:p w14:paraId="1AB93148"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4DA4557F"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3470C7C6"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4: implic</w:t>
      </w:r>
      <w:r>
        <w:rPr>
          <w:i/>
          <w:iCs/>
          <w:sz w:val="20"/>
          <w:szCs w:val="20"/>
          <w:lang w:eastAsia="zh-CN"/>
        </w:rPr>
        <w:t>itly indicated by existing configured/indicated/combined parameter(s) in the DCI (e.g., repetition number, TBS)</w:t>
      </w:r>
    </w:p>
    <w:p w14:paraId="65ACBA37"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2E70AE2B" w14:textId="77777777" w:rsidR="006360CE" w:rsidRDefault="006360CE">
      <w:pPr>
        <w:rPr>
          <w:sz w:val="20"/>
          <w:szCs w:val="20"/>
          <w:lang w:eastAsia="zh-CN"/>
        </w:rPr>
      </w:pPr>
    </w:p>
    <w:p w14:paraId="33D66776" w14:textId="77777777" w:rsidR="006360CE" w:rsidRDefault="00166754">
      <w:pPr>
        <w:rPr>
          <w:sz w:val="20"/>
          <w:szCs w:val="20"/>
          <w:lang w:eastAsia="zh-CN"/>
        </w:rPr>
      </w:pPr>
      <w:r>
        <w:rPr>
          <w:sz w:val="20"/>
          <w:szCs w:val="20"/>
          <w:highlight w:val="green"/>
          <w:lang w:eastAsia="zh-CN"/>
        </w:rPr>
        <w:t>Agreement</w:t>
      </w:r>
    </w:p>
    <w:p w14:paraId="434BEA6A" w14:textId="77777777" w:rsidR="006360CE" w:rsidRDefault="00166754">
      <w:pPr>
        <w:rPr>
          <w:i/>
          <w:iCs/>
          <w:sz w:val="20"/>
          <w:szCs w:val="20"/>
          <w:lang w:eastAsia="zh-CN"/>
        </w:rPr>
      </w:pPr>
      <w:r>
        <w:rPr>
          <w:i/>
          <w:iCs/>
          <w:sz w:val="20"/>
          <w:szCs w:val="20"/>
          <w:lang w:eastAsia="zh-CN"/>
        </w:rPr>
        <w:t xml:space="preserve">For a DL HARQ process with disabled HARQ feedback in NB-IoT, at least the </w:t>
      </w:r>
      <w:r>
        <w:rPr>
          <w:i/>
          <w:iCs/>
          <w:sz w:val="20"/>
          <w:szCs w:val="20"/>
          <w:lang w:eastAsia="zh-CN"/>
        </w:rPr>
        <w:t>following UE behavior(s) can be considered:</w:t>
      </w:r>
    </w:p>
    <w:p w14:paraId="526CC876"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32533C8C"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3E468CFE"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339BC6B7"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7A23172B" w14:textId="77777777" w:rsidR="006360CE" w:rsidRDefault="00166754">
      <w:pPr>
        <w:rPr>
          <w:i/>
          <w:iCs/>
          <w:sz w:val="20"/>
          <w:szCs w:val="20"/>
          <w:lang w:eastAsia="zh-CN"/>
        </w:rPr>
      </w:pPr>
      <w:r>
        <w:rPr>
          <w:i/>
          <w:iCs/>
          <w:sz w:val="20"/>
          <w:szCs w:val="20"/>
          <w:lang w:eastAsia="zh-CN"/>
        </w:rPr>
        <w:t>Note: it may be different UE behaviors for different UE categories (e.g., UE with single/multiple HARQ processes).</w:t>
      </w:r>
    </w:p>
    <w:p w14:paraId="2F3CD1C5" w14:textId="77777777" w:rsidR="006360CE" w:rsidRDefault="006360CE">
      <w:pPr>
        <w:spacing w:after="0"/>
        <w:rPr>
          <w:sz w:val="20"/>
          <w:szCs w:val="20"/>
          <w:lang w:eastAsia="zh-CN"/>
        </w:rPr>
      </w:pPr>
    </w:p>
    <w:p w14:paraId="4B4843DD"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2E605233" w14:textId="77777777" w:rsidR="006360CE" w:rsidRDefault="006360CE">
      <w:pPr>
        <w:spacing w:after="0"/>
        <w:rPr>
          <w:rFonts w:eastAsiaTheme="minorEastAsia"/>
          <w:b/>
          <w:bCs/>
          <w:iCs/>
          <w:sz w:val="20"/>
          <w:u w:val="single"/>
          <w:lang w:eastAsia="zh-CN"/>
        </w:rPr>
      </w:pPr>
    </w:p>
    <w:p w14:paraId="403E2AFF" w14:textId="77777777" w:rsidR="006360CE" w:rsidRDefault="00166754">
      <w:pPr>
        <w:rPr>
          <w:rFonts w:cs="Times"/>
          <w:bCs/>
          <w:sz w:val="20"/>
          <w:szCs w:val="16"/>
          <w:lang w:eastAsia="zh-CN"/>
        </w:rPr>
      </w:pPr>
      <w:r>
        <w:rPr>
          <w:rFonts w:cs="Times"/>
          <w:bCs/>
          <w:sz w:val="20"/>
          <w:szCs w:val="16"/>
          <w:highlight w:val="green"/>
          <w:lang w:eastAsia="zh-CN"/>
        </w:rPr>
        <w:t>Agreement</w:t>
      </w:r>
    </w:p>
    <w:p w14:paraId="2C044284" w14:textId="77777777" w:rsidR="006360CE" w:rsidRDefault="00166754">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3A789F8A" w14:textId="77777777" w:rsidR="006360CE" w:rsidRDefault="00166754">
      <w:pPr>
        <w:rPr>
          <w:bCs/>
          <w:sz w:val="20"/>
          <w:szCs w:val="20"/>
          <w:lang w:eastAsia="zh-CN"/>
        </w:rPr>
      </w:pPr>
      <w:r>
        <w:rPr>
          <w:bCs/>
          <w:sz w:val="20"/>
          <w:szCs w:val="20"/>
          <w:highlight w:val="green"/>
          <w:lang w:eastAsia="zh-CN"/>
        </w:rPr>
        <w:t>Agreement</w:t>
      </w:r>
    </w:p>
    <w:p w14:paraId="408D45F4" w14:textId="77777777" w:rsidR="006360CE" w:rsidRDefault="00166754">
      <w:pPr>
        <w:pStyle w:val="xmsonormal"/>
        <w:rPr>
          <w:rFonts w:ascii="Times New Roman" w:hAnsi="Times New Roman" w:cs="Times New Roman"/>
          <w:i/>
          <w:iCs/>
        </w:rPr>
      </w:pPr>
      <w:r>
        <w:rPr>
          <w:rFonts w:ascii="Times New Roman" w:hAnsi="Times New Roman" w:cs="Times New Roman"/>
          <w:i/>
          <w:iCs/>
        </w:rPr>
        <w:t>For NB-IoT NTN, to configure/indicate enabling/disabling of HARQ feedback</w:t>
      </w:r>
      <w:r>
        <w:rPr>
          <w:rFonts w:ascii="Times New Roman" w:hAnsi="Times New Roman" w:cs="Times New Roman"/>
          <w:i/>
          <w:iCs/>
        </w:rPr>
        <w:t xml:space="preserve">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6C16CCC"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457788B4"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w:t>
      </w:r>
      <w:r>
        <w:rPr>
          <w:i/>
          <w:iCs/>
          <w:sz w:val="20"/>
          <w:szCs w:val="15"/>
        </w:rPr>
        <w:t xml:space="preserve"> for corresponding transmission</w:t>
      </w:r>
    </w:p>
    <w:p w14:paraId="15C43CE2" w14:textId="77777777" w:rsidR="006360CE" w:rsidRDefault="006360CE">
      <w:pPr>
        <w:spacing w:after="0"/>
        <w:rPr>
          <w:sz w:val="20"/>
          <w:szCs w:val="20"/>
          <w:lang w:eastAsia="zh-CN"/>
        </w:rPr>
      </w:pPr>
    </w:p>
    <w:p w14:paraId="24605543"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1EB3B6CC" w14:textId="77777777" w:rsidR="006360CE" w:rsidRDefault="00166754">
      <w:pPr>
        <w:spacing w:beforeLines="50" w:before="120" w:afterLines="50"/>
        <w:rPr>
          <w:b/>
          <w:bCs/>
          <w:i/>
          <w:sz w:val="20"/>
          <w:szCs w:val="20"/>
          <w:lang w:eastAsia="zh-CN"/>
        </w:rPr>
      </w:pPr>
      <w:r>
        <w:rPr>
          <w:b/>
          <w:bCs/>
          <w:i/>
          <w:sz w:val="20"/>
          <w:szCs w:val="20"/>
          <w:highlight w:val="darkYellow"/>
          <w:lang w:eastAsia="zh-CN"/>
        </w:rPr>
        <w:t>Working assumption</w:t>
      </w:r>
    </w:p>
    <w:p w14:paraId="6F786036" w14:textId="77777777" w:rsidR="006360CE" w:rsidRDefault="00166754">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780FE8FB" w14:textId="77777777" w:rsidR="006360CE" w:rsidRDefault="00166754">
      <w:pPr>
        <w:numPr>
          <w:ilvl w:val="0"/>
          <w:numId w:val="17"/>
        </w:numPr>
        <w:autoSpaceDE/>
        <w:autoSpaceDN/>
        <w:adjustRightInd/>
        <w:spacing w:after="0"/>
        <w:ind w:left="720"/>
        <w:jc w:val="left"/>
        <w:rPr>
          <w:i/>
          <w:sz w:val="20"/>
          <w:szCs w:val="20"/>
        </w:rPr>
      </w:pPr>
      <w:r>
        <w:rPr>
          <w:i/>
          <w:sz w:val="20"/>
          <w:szCs w:val="20"/>
        </w:rPr>
        <w:t xml:space="preserve">Support Option 1 by default, and support Option 3 to </w:t>
      </w:r>
      <w:r>
        <w:rPr>
          <w:i/>
          <w:sz w:val="20"/>
          <w:szCs w:val="20"/>
        </w:rPr>
        <w:t>override default configuration for corresponding transmission</w:t>
      </w:r>
    </w:p>
    <w:p w14:paraId="1569DEA5"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198F245B" w14:textId="77777777" w:rsidR="006360CE" w:rsidRDefault="00166754">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w:t>
      </w:r>
      <w:r>
        <w:rPr>
          <w:i/>
          <w:sz w:val="20"/>
          <w:szCs w:val="20"/>
        </w:rPr>
        <w:t>configured when the bitmap for option 1 is configured.</w:t>
      </w:r>
    </w:p>
    <w:p w14:paraId="23726451"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w:t>
      </w:r>
      <w:r>
        <w:rPr>
          <w:i/>
          <w:sz w:val="20"/>
          <w:szCs w:val="20"/>
          <w:lang w:eastAsia="zh-CN"/>
        </w:rPr>
        <w:t>-statically HARQ enabled processes.</w:t>
      </w:r>
    </w:p>
    <w:p w14:paraId="767F462C"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0BB40285" w14:textId="77777777" w:rsidR="006360CE" w:rsidRDefault="00166754">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w:t>
      </w:r>
      <w:r>
        <w:rPr>
          <w:i/>
          <w:sz w:val="20"/>
          <w:szCs w:val="20"/>
          <w:lang w:eastAsia="zh-CN"/>
        </w:rPr>
        <w:t xml:space="preserve"> downlink transmission, take Option 1 for CE Mode A.</w:t>
      </w:r>
    </w:p>
    <w:p w14:paraId="13D15799" w14:textId="77777777" w:rsidR="006360CE" w:rsidRDefault="006360CE">
      <w:pPr>
        <w:spacing w:after="0"/>
        <w:rPr>
          <w:sz w:val="20"/>
          <w:szCs w:val="20"/>
          <w:lang w:eastAsia="zh-CN"/>
        </w:rPr>
      </w:pPr>
    </w:p>
    <w:p w14:paraId="611A53A9"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A085462" w14:textId="77777777" w:rsidR="006360CE" w:rsidRDefault="00166754">
      <w:pPr>
        <w:spacing w:after="0"/>
        <w:rPr>
          <w:i/>
          <w:iCs/>
          <w:sz w:val="20"/>
          <w:szCs w:val="20"/>
          <w:u w:val="single"/>
          <w:lang w:eastAsia="zh-CN"/>
        </w:rPr>
      </w:pPr>
      <w:r>
        <w:rPr>
          <w:i/>
          <w:iCs/>
          <w:sz w:val="20"/>
          <w:szCs w:val="20"/>
          <w:u w:val="single"/>
          <w:lang w:eastAsia="zh-CN"/>
        </w:rPr>
        <w:t>Conclusion</w:t>
      </w:r>
    </w:p>
    <w:p w14:paraId="3C9A1336" w14:textId="77777777" w:rsidR="006360CE" w:rsidRDefault="00166754">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w:t>
      </w:r>
      <w:r>
        <w:rPr>
          <w:i/>
          <w:iCs/>
          <w:sz w:val="20"/>
          <w:szCs w:val="20"/>
          <w:lang w:eastAsia="zh-CN"/>
        </w:rPr>
        <w:t>ed with HARQ feedback disabled by RRC signaling.</w:t>
      </w:r>
    </w:p>
    <w:p w14:paraId="7DDFCFC3" w14:textId="77777777" w:rsidR="006360CE" w:rsidRDefault="006360CE">
      <w:pPr>
        <w:spacing w:after="0"/>
        <w:rPr>
          <w:i/>
          <w:iCs/>
          <w:sz w:val="20"/>
          <w:szCs w:val="20"/>
          <w:lang w:eastAsia="zh-CN"/>
        </w:rPr>
      </w:pPr>
    </w:p>
    <w:p w14:paraId="0E32612E"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3DC6E692" w14:textId="77777777" w:rsidR="006360CE" w:rsidRDefault="00166754">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w:t>
      </w:r>
      <w:r>
        <w:rPr>
          <w:i/>
          <w:iCs/>
          <w:sz w:val="20"/>
          <w:szCs w:val="20"/>
          <w:lang w:eastAsia="zh-CN"/>
        </w:rPr>
        <w:t>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1288461C" w14:textId="77777777" w:rsidR="006360CE" w:rsidRDefault="006360CE">
      <w:pPr>
        <w:spacing w:after="0"/>
        <w:rPr>
          <w:i/>
          <w:iCs/>
          <w:sz w:val="20"/>
          <w:szCs w:val="20"/>
          <w:lang w:eastAsia="zh-CN"/>
        </w:rPr>
      </w:pPr>
    </w:p>
    <w:p w14:paraId="10F6563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55559494" w14:textId="77777777" w:rsidR="006360CE" w:rsidRDefault="00166754">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w:t>
      </w:r>
      <w:r>
        <w:rPr>
          <w:i/>
          <w:iCs/>
          <w:sz w:val="20"/>
          <w:szCs w:val="20"/>
        </w:rPr>
        <w:t>bled/disabled configuration for the associated HARQ process except for the first SPS PDSCH after activation</w:t>
      </w:r>
    </w:p>
    <w:p w14:paraId="4F31D87E" w14:textId="77777777" w:rsidR="006360CE" w:rsidRDefault="00166754">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464B34BC" w14:textId="77777777" w:rsidR="006360CE" w:rsidRDefault="00166754">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w:t>
      </w:r>
      <w:r>
        <w:rPr>
          <w:i/>
          <w:iCs/>
          <w:sz w:val="20"/>
          <w:szCs w:val="20"/>
        </w:rPr>
        <w:t xml:space="preserve">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E32FDC4" w14:textId="77777777" w:rsidR="006360CE" w:rsidRDefault="006360CE">
      <w:pPr>
        <w:spacing w:after="0"/>
        <w:rPr>
          <w:i/>
          <w:iCs/>
          <w:sz w:val="20"/>
          <w:szCs w:val="20"/>
          <w:highlight w:val="lightGray"/>
        </w:rPr>
      </w:pPr>
    </w:p>
    <w:p w14:paraId="153E3082" w14:textId="77777777" w:rsidR="006360CE" w:rsidRDefault="00166754">
      <w:pPr>
        <w:spacing w:after="0"/>
        <w:rPr>
          <w:i/>
          <w:iCs/>
          <w:sz w:val="20"/>
          <w:szCs w:val="20"/>
          <w:u w:val="single"/>
        </w:rPr>
      </w:pPr>
      <w:r>
        <w:rPr>
          <w:i/>
          <w:iCs/>
          <w:sz w:val="20"/>
          <w:szCs w:val="20"/>
          <w:u w:val="single"/>
          <w:lang w:eastAsia="zh-CN"/>
        </w:rPr>
        <w:t>Conclusion</w:t>
      </w:r>
    </w:p>
    <w:p w14:paraId="0DD798B6" w14:textId="77777777" w:rsidR="006360CE" w:rsidRDefault="00166754">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DCI indicating SPS PDSCH release, HARQ-ACK report</w:t>
      </w:r>
      <w:r>
        <w:rPr>
          <w:i/>
          <w:iCs/>
          <w:sz w:val="20"/>
          <w:szCs w:val="20"/>
          <w:lang w:eastAsia="zh-CN"/>
        </w:rPr>
        <w:t xml:space="preserve">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230A3B69" w14:textId="77777777" w:rsidR="006360CE" w:rsidRDefault="006360CE">
      <w:pPr>
        <w:spacing w:after="0"/>
        <w:rPr>
          <w:i/>
          <w:iCs/>
          <w:sz w:val="20"/>
          <w:szCs w:val="20"/>
          <w:lang w:eastAsia="zh-CN"/>
        </w:rPr>
      </w:pPr>
    </w:p>
    <w:p w14:paraId="5A95F4F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45E2E4E5" w14:textId="77777777" w:rsidR="006360CE" w:rsidRDefault="00166754">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w:t>
      </w:r>
      <w:r>
        <w:rPr>
          <w:rFonts w:eastAsia="等线"/>
          <w:i/>
          <w:iCs/>
          <w:sz w:val="20"/>
          <w:szCs w:val="20"/>
          <w:lang w:eastAsia="zh-CN"/>
        </w:rPr>
        <w:t>rhead, PDCCH monitoring/power consumption, HARQ timer, impact on scheduling flexibility, UE implementation complexity</w:t>
      </w:r>
    </w:p>
    <w:p w14:paraId="2C73FE22"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78E92920"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 xml:space="preserve">Alternative 2: only applied to </w:t>
      </w:r>
      <w:r>
        <w:rPr>
          <w:rFonts w:eastAsia="等线"/>
          <w:i/>
          <w:iCs/>
          <w:sz w:val="20"/>
          <w:szCs w:val="20"/>
          <w:lang w:eastAsia="zh-CN"/>
        </w:rPr>
        <w:t>semi-statically HARQ disabled processes</w:t>
      </w:r>
    </w:p>
    <w:p w14:paraId="23DBBB78"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3FB3B466" w14:textId="77777777" w:rsidR="006360CE" w:rsidRDefault="006360CE">
      <w:pPr>
        <w:spacing w:after="0"/>
        <w:rPr>
          <w:i/>
          <w:iCs/>
          <w:sz w:val="20"/>
          <w:szCs w:val="20"/>
          <w:lang w:eastAsia="zh-CN"/>
        </w:rPr>
      </w:pPr>
    </w:p>
    <w:p w14:paraId="6C1C83AB" w14:textId="77777777" w:rsidR="006360CE" w:rsidRDefault="00166754">
      <w:pPr>
        <w:spacing w:after="0"/>
        <w:rPr>
          <w:i/>
          <w:iCs/>
          <w:sz w:val="20"/>
          <w:szCs w:val="20"/>
          <w:highlight w:val="green"/>
          <w:lang w:eastAsia="zh-CN"/>
        </w:rPr>
      </w:pPr>
      <w:r>
        <w:rPr>
          <w:i/>
          <w:iCs/>
          <w:sz w:val="20"/>
          <w:szCs w:val="20"/>
          <w:highlight w:val="green"/>
        </w:rPr>
        <w:t>Agreement</w:t>
      </w:r>
    </w:p>
    <w:p w14:paraId="1CF4366D" w14:textId="77777777" w:rsidR="006360CE" w:rsidRDefault="00166754">
      <w:pPr>
        <w:spacing w:after="0"/>
        <w:rPr>
          <w:i/>
          <w:iCs/>
          <w:sz w:val="20"/>
          <w:szCs w:val="20"/>
        </w:rPr>
      </w:pPr>
      <w:r>
        <w:rPr>
          <w:i/>
          <w:iCs/>
          <w:sz w:val="20"/>
          <w:szCs w:val="20"/>
        </w:rPr>
        <w:t>Confirm the following working assumption with the following update:</w:t>
      </w:r>
    </w:p>
    <w:p w14:paraId="5FD8BE73" w14:textId="77777777" w:rsidR="006360CE" w:rsidRDefault="00166754">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190F2D3A" w14:textId="77777777" w:rsidR="006360CE" w:rsidRDefault="00166754">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w:t>
      </w:r>
      <w:r>
        <w:rPr>
          <w:rFonts w:eastAsia="Calibri"/>
          <w:i/>
          <w:iCs/>
          <w:sz w:val="20"/>
          <w:szCs w:val="20"/>
        </w:rPr>
        <w:t>configure/indicate enabling/disabling of HARQ feedback for downlink transmission:</w:t>
      </w:r>
    </w:p>
    <w:p w14:paraId="7646CFAD" w14:textId="77777777" w:rsidR="006360CE" w:rsidRDefault="00166754">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159A163D" w14:textId="77777777" w:rsidR="006360CE" w:rsidRDefault="00166754">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w:t>
      </w:r>
      <w:r>
        <w:rPr>
          <w:i/>
          <w:iCs/>
          <w:sz w:val="20"/>
          <w:szCs w:val="20"/>
        </w:rPr>
        <w:t>n enabling/disabling signaling is configured</w:t>
      </w:r>
    </w:p>
    <w:p w14:paraId="5353D556" w14:textId="77777777" w:rsidR="006360CE" w:rsidRDefault="00166754">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522C2067" w14:textId="77777777" w:rsidR="006360CE" w:rsidRDefault="00166754">
      <w:pPr>
        <w:numPr>
          <w:ilvl w:val="1"/>
          <w:numId w:val="17"/>
        </w:numPr>
        <w:spacing w:after="0"/>
        <w:ind w:leftChars="457" w:left="1425"/>
        <w:rPr>
          <w:i/>
          <w:iCs/>
          <w:sz w:val="20"/>
          <w:szCs w:val="20"/>
        </w:rPr>
      </w:pPr>
      <w:r>
        <w:rPr>
          <w:i/>
          <w:iCs/>
          <w:sz w:val="20"/>
          <w:szCs w:val="20"/>
          <w:lang w:eastAsia="zh-CN"/>
        </w:rPr>
        <w:t xml:space="preserve">FFS #1: Option </w:t>
      </w:r>
      <w:r>
        <w:rPr>
          <w:i/>
          <w:iCs/>
          <w:sz w:val="20"/>
          <w:szCs w:val="20"/>
          <w:lang w:eastAsia="zh-CN"/>
        </w:rPr>
        <w:t>3 DCI-based overridden mechanism is applied to both semi-statically HARQ feedback enabled and disabled processes or only applied to semi-statically HARQ feedback disabled processes or only applied to semi-statically HARQ feedback enabled processes.</w:t>
      </w:r>
    </w:p>
    <w:p w14:paraId="01E3F94C" w14:textId="77777777" w:rsidR="006360CE" w:rsidRDefault="00166754">
      <w:pPr>
        <w:numPr>
          <w:ilvl w:val="1"/>
          <w:numId w:val="17"/>
        </w:numPr>
        <w:spacing w:after="0"/>
        <w:ind w:leftChars="457" w:left="1425"/>
        <w:rPr>
          <w:i/>
          <w:iCs/>
          <w:sz w:val="20"/>
          <w:szCs w:val="20"/>
        </w:rPr>
      </w:pPr>
      <w:r>
        <w:rPr>
          <w:i/>
          <w:iCs/>
          <w:sz w:val="20"/>
          <w:szCs w:val="20"/>
          <w:lang w:eastAsia="zh-CN"/>
        </w:rPr>
        <w:t>FFS #2:</w:t>
      </w:r>
      <w:r>
        <w:rPr>
          <w:i/>
          <w:iCs/>
          <w:sz w:val="20"/>
          <w:szCs w:val="20"/>
          <w:lang w:eastAsia="zh-CN"/>
        </w:rPr>
        <w:t xml:space="preserve"> whether/how to support Option 3 overriding Option 1 configuration for corresponding transmission for multiple TBs scheduled by single DCI</w:t>
      </w:r>
    </w:p>
    <w:p w14:paraId="21DF7EFA" w14:textId="77777777" w:rsidR="006360CE" w:rsidRDefault="00166754">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w:t>
      </w:r>
      <w:r>
        <w:rPr>
          <w:i/>
          <w:iCs/>
          <w:sz w:val="20"/>
          <w:szCs w:val="20"/>
        </w:rPr>
        <w:t>rresponding transmission from per-HARQ process RRC configuration or DCI signaling to directly indicate the HARQ feedback enable/disable for the corresponding transmission regardless of per-HARQ process RRC configuration.</w:t>
      </w:r>
    </w:p>
    <w:p w14:paraId="1616F04D" w14:textId="77777777" w:rsidR="006360CE" w:rsidRDefault="00166754">
      <w:pPr>
        <w:spacing w:after="0"/>
        <w:ind w:leftChars="100" w:left="220"/>
        <w:rPr>
          <w:i/>
          <w:iCs/>
          <w:sz w:val="20"/>
          <w:szCs w:val="20"/>
        </w:rPr>
      </w:pPr>
      <w:r>
        <w:rPr>
          <w:i/>
          <w:iCs/>
          <w:sz w:val="20"/>
          <w:szCs w:val="20"/>
        </w:rPr>
        <w:lastRenderedPageBreak/>
        <w:t>RAN1 strives to have a common desig</w:t>
      </w:r>
      <w:r>
        <w:rPr>
          <w:i/>
          <w:iCs/>
          <w:sz w:val="20"/>
          <w:szCs w:val="20"/>
        </w:rPr>
        <w:t>n (in terms of DCI design, PDCCH monitoring, etc.) for “Option 3” and “Option 3 + Option 1”.</w:t>
      </w:r>
    </w:p>
    <w:p w14:paraId="090D7C4A" w14:textId="77777777" w:rsidR="006360CE" w:rsidRDefault="00166754">
      <w:pPr>
        <w:spacing w:after="0"/>
        <w:ind w:leftChars="100" w:left="22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6565CCD7" w14:textId="77777777" w:rsidR="006360CE" w:rsidRDefault="006360CE">
      <w:pPr>
        <w:rPr>
          <w:bCs/>
          <w:i/>
          <w:iCs/>
          <w:lang w:eastAsia="zh-CN"/>
        </w:rPr>
      </w:pPr>
    </w:p>
    <w:p w14:paraId="0D704986" w14:textId="77777777" w:rsidR="006360CE" w:rsidRDefault="00166754">
      <w:pPr>
        <w:spacing w:after="0"/>
        <w:rPr>
          <w:bCs/>
          <w:i/>
          <w:iCs/>
          <w:sz w:val="20"/>
          <w:szCs w:val="20"/>
          <w:lang w:eastAsia="zh-CN"/>
        </w:rPr>
      </w:pPr>
      <w:r>
        <w:rPr>
          <w:bCs/>
          <w:i/>
          <w:iCs/>
          <w:sz w:val="20"/>
          <w:szCs w:val="20"/>
          <w:highlight w:val="green"/>
          <w:lang w:eastAsia="zh-CN"/>
        </w:rPr>
        <w:t>Agreement</w:t>
      </w:r>
    </w:p>
    <w:p w14:paraId="27C13EFF" w14:textId="77777777" w:rsidR="006360CE" w:rsidRDefault="00166754">
      <w:pPr>
        <w:spacing w:after="0"/>
        <w:rPr>
          <w:i/>
          <w:iCs/>
          <w:sz w:val="20"/>
          <w:szCs w:val="16"/>
        </w:rPr>
      </w:pPr>
      <w:r>
        <w:rPr>
          <w:i/>
          <w:iCs/>
          <w:sz w:val="20"/>
          <w:szCs w:val="16"/>
        </w:rPr>
        <w:t>For DCI-based overridden</w:t>
      </w:r>
      <w:r>
        <w:rPr>
          <w:i/>
          <w:iCs/>
          <w:sz w:val="20"/>
          <w:szCs w:val="16"/>
        </w:rPr>
        <w:t>/direct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3B9A81A5" w14:textId="77777777" w:rsidR="006360CE" w:rsidRDefault="00166754">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316C7BF2" w14:textId="77777777" w:rsidR="006360CE" w:rsidRDefault="00166754">
      <w:pPr>
        <w:numPr>
          <w:ilvl w:val="0"/>
          <w:numId w:val="21"/>
        </w:numPr>
        <w:spacing w:after="0"/>
        <w:rPr>
          <w:rFonts w:eastAsia="等线"/>
          <w:i/>
          <w:iCs/>
          <w:sz w:val="20"/>
          <w:szCs w:val="16"/>
          <w:lang w:eastAsia="zh-CN"/>
        </w:rPr>
      </w:pPr>
      <w:r>
        <w:rPr>
          <w:rFonts w:eastAsia="等线"/>
          <w:i/>
          <w:iCs/>
          <w:sz w:val="20"/>
          <w:szCs w:val="16"/>
          <w:lang w:eastAsia="zh-CN"/>
        </w:rPr>
        <w:t xml:space="preserve">Option 2: </w:t>
      </w:r>
      <w:r>
        <w:rPr>
          <w:rFonts w:eastAsia="等线"/>
          <w:i/>
          <w:iCs/>
          <w:sz w:val="20"/>
          <w:szCs w:val="16"/>
          <w:lang w:eastAsia="zh-CN"/>
        </w:rPr>
        <w:t>Indication by reusing/reinterpreting existing field in DCI</w:t>
      </w:r>
    </w:p>
    <w:p w14:paraId="29DBC70F" w14:textId="77777777" w:rsidR="006360CE" w:rsidRDefault="006360CE">
      <w:pPr>
        <w:spacing w:after="0"/>
        <w:rPr>
          <w:sz w:val="20"/>
          <w:szCs w:val="20"/>
          <w:lang w:eastAsia="zh-CN"/>
        </w:rPr>
      </w:pPr>
    </w:p>
    <w:p w14:paraId="6F70639C" w14:textId="77777777" w:rsidR="006360CE" w:rsidRDefault="00166754">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w:t>
      </w:r>
      <w:r>
        <w:rPr>
          <w:rFonts w:eastAsia="等线"/>
          <w:sz w:val="20"/>
          <w:szCs w:val="20"/>
          <w:lang w:eastAsia="zh-CN"/>
        </w:rPr>
        <w:t xml:space="preserve"> in the discussion.</w:t>
      </w:r>
    </w:p>
    <w:p w14:paraId="45AA5DB8" w14:textId="77777777" w:rsidR="006360CE" w:rsidRDefault="006360CE">
      <w:pPr>
        <w:spacing w:after="0"/>
        <w:rPr>
          <w:sz w:val="20"/>
          <w:szCs w:val="20"/>
          <w:lang w:eastAsia="zh-CN"/>
        </w:rPr>
      </w:pPr>
    </w:p>
    <w:p w14:paraId="33DA3409" w14:textId="77777777" w:rsidR="006360CE" w:rsidRDefault="00166754">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550B0F17" w14:textId="77777777" w:rsidR="006360CE" w:rsidRDefault="00166754">
      <w:pPr>
        <w:pStyle w:val="Heading2"/>
        <w:rPr>
          <w:lang w:eastAsia="zh-CN"/>
        </w:rPr>
      </w:pPr>
      <w:r>
        <w:rPr>
          <w:lang w:eastAsia="zh-CN"/>
        </w:rPr>
        <w:t>Background</w:t>
      </w:r>
    </w:p>
    <w:p w14:paraId="244ECCAF" w14:textId="77777777" w:rsidR="006360CE" w:rsidRDefault="00166754">
      <w:pPr>
        <w:rPr>
          <w:sz w:val="20"/>
          <w:szCs w:val="20"/>
        </w:rPr>
      </w:pPr>
      <w:r>
        <w:rPr>
          <w:sz w:val="20"/>
          <w:szCs w:val="20"/>
        </w:rPr>
        <w:t xml:space="preserve">In NR NTN, disabling HARQ feedback for downlink transmission is semi-static configured by RRC signaling. The configuration is indicated per HARQ </w:t>
      </w:r>
      <w:r>
        <w:rPr>
          <w:sz w:val="20"/>
          <w:szCs w:val="20"/>
        </w:rPr>
        <w:t>process index by a bitmap manner, e.g., 32bit bitmap if the configured HARQ process number is 32.</w:t>
      </w:r>
    </w:p>
    <w:p w14:paraId="7E0F1B8E" w14:textId="77777777" w:rsidR="006360CE" w:rsidRDefault="00166754">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24A10974" w14:textId="77777777" w:rsidR="006360CE" w:rsidRDefault="00166754">
      <w:pPr>
        <w:rPr>
          <w:sz w:val="20"/>
          <w:szCs w:val="20"/>
        </w:rPr>
      </w:pPr>
      <w:r>
        <w:rPr>
          <w:rFonts w:eastAsiaTheme="minorEastAsia"/>
          <w:sz w:val="20"/>
          <w:szCs w:val="20"/>
          <w:lang w:eastAsia="zh-CN"/>
        </w:rPr>
        <w:t xml:space="preserve">The following parts are the </w:t>
      </w:r>
      <w:r>
        <w:rPr>
          <w:rFonts w:eastAsiaTheme="minorEastAsia"/>
          <w:sz w:val="20"/>
          <w:szCs w:val="20"/>
          <w:lang w:eastAsia="zh-CN"/>
        </w:rPr>
        <w:t>remaining issues to be solved for indication/configuration of disabling HARQ feedback for Rel.18 NTN IoT.</w:t>
      </w:r>
    </w:p>
    <w:p w14:paraId="50F46C26" w14:textId="77777777" w:rsidR="006360CE" w:rsidRDefault="006360CE">
      <w:pPr>
        <w:spacing w:after="0"/>
        <w:rPr>
          <w:sz w:val="20"/>
          <w:szCs w:val="20"/>
          <w:lang w:eastAsia="zh-CN"/>
        </w:rPr>
      </w:pPr>
    </w:p>
    <w:p w14:paraId="4BE5D2CF" w14:textId="77777777" w:rsidR="006360CE" w:rsidRDefault="00166754">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p>
    <w:p w14:paraId="4AD52358" w14:textId="77777777" w:rsidR="006360CE" w:rsidRDefault="006360CE">
      <w:pPr>
        <w:rPr>
          <w:sz w:val="20"/>
          <w:szCs w:val="20"/>
          <w:lang w:eastAsia="zh-CN"/>
        </w:rPr>
      </w:pPr>
    </w:p>
    <w:tbl>
      <w:tblPr>
        <w:tblStyle w:val="TableGrid"/>
        <w:tblW w:w="0" w:type="auto"/>
        <w:tblLook w:val="04A0" w:firstRow="1" w:lastRow="0" w:firstColumn="1" w:lastColumn="0" w:noHBand="0" w:noVBand="1"/>
      </w:tblPr>
      <w:tblGrid>
        <w:gridCol w:w="9307"/>
      </w:tblGrid>
      <w:tr w:rsidR="006360CE" w14:paraId="409AC9D5" w14:textId="77777777">
        <w:tc>
          <w:tcPr>
            <w:tcW w:w="9307" w:type="dxa"/>
          </w:tcPr>
          <w:p w14:paraId="6DB9C022"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0A0CB80A" w14:textId="77777777" w:rsidR="006360CE" w:rsidRDefault="00166754">
            <w:pPr>
              <w:spacing w:after="0"/>
              <w:rPr>
                <w:sz w:val="20"/>
                <w:szCs w:val="20"/>
              </w:rPr>
            </w:pPr>
            <w:r>
              <w:rPr>
                <w:sz w:val="20"/>
                <w:szCs w:val="20"/>
              </w:rPr>
              <w:t>Confirm the following working assumption with the following update:</w:t>
            </w:r>
          </w:p>
          <w:p w14:paraId="24FD0976" w14:textId="77777777" w:rsidR="006360CE" w:rsidRDefault="00166754">
            <w:pPr>
              <w:spacing w:after="0"/>
              <w:ind w:leftChars="100" w:left="220"/>
              <w:rPr>
                <w:sz w:val="20"/>
                <w:szCs w:val="20"/>
                <w:lang w:eastAsia="zh-CN"/>
              </w:rPr>
            </w:pPr>
            <w:r>
              <w:rPr>
                <w:sz w:val="20"/>
                <w:szCs w:val="20"/>
                <w:highlight w:val="darkYellow"/>
                <w:lang w:eastAsia="zh-CN"/>
              </w:rPr>
              <w:t>Working assumption</w:t>
            </w:r>
          </w:p>
          <w:p w14:paraId="1A60C5B1" w14:textId="77777777" w:rsidR="006360CE" w:rsidRDefault="00166754">
            <w:pPr>
              <w:spacing w:after="0"/>
              <w:ind w:leftChars="100" w:left="220"/>
              <w:rPr>
                <w:rFonts w:eastAsia="Calibri"/>
                <w:sz w:val="20"/>
                <w:szCs w:val="20"/>
              </w:rPr>
            </w:pPr>
            <w:r>
              <w:rPr>
                <w:rFonts w:eastAsia="Calibri"/>
                <w:sz w:val="20"/>
                <w:szCs w:val="20"/>
              </w:rPr>
              <w:t xml:space="preserve">For NB-IoT NTN and </w:t>
            </w:r>
            <w:proofErr w:type="spellStart"/>
            <w:r>
              <w:rPr>
                <w:rFonts w:eastAsia="Calibri"/>
                <w:sz w:val="20"/>
                <w:szCs w:val="20"/>
              </w:rPr>
              <w:t>eMTC</w:t>
            </w:r>
            <w:proofErr w:type="spellEnd"/>
            <w:r>
              <w:rPr>
                <w:rFonts w:eastAsia="Calibri"/>
                <w:sz w:val="20"/>
                <w:szCs w:val="20"/>
              </w:rPr>
              <w:t xml:space="preserve"> NTN for CE Mode B</w:t>
            </w:r>
            <w:r>
              <w:rPr>
                <w:rFonts w:eastAsia="Calibri"/>
                <w:sz w:val="20"/>
                <w:szCs w:val="20"/>
              </w:rPr>
              <w:t>, to configure/indicate enabling/disabling of HARQ feedback for downlink transmission:</w:t>
            </w:r>
          </w:p>
          <w:p w14:paraId="0D8CD844" w14:textId="77777777" w:rsidR="006360CE" w:rsidRDefault="00166754">
            <w:pPr>
              <w:numPr>
                <w:ilvl w:val="0"/>
                <w:numId w:val="17"/>
              </w:numPr>
              <w:spacing w:after="0"/>
              <w:ind w:leftChars="310" w:left="1102"/>
              <w:rPr>
                <w:sz w:val="20"/>
                <w:szCs w:val="20"/>
              </w:rPr>
            </w:pPr>
            <w:r>
              <w:rPr>
                <w:sz w:val="20"/>
                <w:szCs w:val="20"/>
              </w:rPr>
              <w:t xml:space="preserve">Support Option 1 in case only per-HARQ process bitmap signaling is configured </w:t>
            </w:r>
          </w:p>
          <w:p w14:paraId="6F516EAF" w14:textId="77777777" w:rsidR="006360CE" w:rsidRDefault="00166754">
            <w:pPr>
              <w:numPr>
                <w:ilvl w:val="0"/>
                <w:numId w:val="17"/>
              </w:numPr>
              <w:spacing w:after="0"/>
              <w:ind w:leftChars="310" w:left="1102"/>
              <w:rPr>
                <w:sz w:val="20"/>
                <w:szCs w:val="20"/>
              </w:rPr>
            </w:pPr>
            <w:r>
              <w:rPr>
                <w:sz w:val="20"/>
                <w:szCs w:val="20"/>
              </w:rPr>
              <w:t>Support Option 3 DCI direct indication of HARQ feedback enable/disable in case only DCI so</w:t>
            </w:r>
            <w:r>
              <w:rPr>
                <w:sz w:val="20"/>
                <w:szCs w:val="20"/>
              </w:rPr>
              <w:t>lution enabling/disabling signaling is configured</w:t>
            </w:r>
          </w:p>
          <w:p w14:paraId="22102271" w14:textId="77777777" w:rsidR="006360CE" w:rsidRDefault="00166754">
            <w:pPr>
              <w:numPr>
                <w:ilvl w:val="0"/>
                <w:numId w:val="17"/>
              </w:numPr>
              <w:spacing w:after="0"/>
              <w:ind w:leftChars="310" w:left="1102"/>
              <w:rPr>
                <w:sz w:val="20"/>
                <w:szCs w:val="20"/>
              </w:rPr>
            </w:pPr>
            <w:r>
              <w:rPr>
                <w:sz w:val="20"/>
                <w:szCs w:val="20"/>
              </w:rPr>
              <w:t>Support Option 3 DCI indication to override Option 1 configuration for corresponding transmission in case both per-HARQ process bitmap and DCI solution enabling/disabling signaling are configured</w:t>
            </w:r>
          </w:p>
          <w:p w14:paraId="60060E0F" w14:textId="77777777" w:rsidR="006360CE" w:rsidRDefault="00166754">
            <w:pPr>
              <w:numPr>
                <w:ilvl w:val="1"/>
                <w:numId w:val="17"/>
              </w:numPr>
              <w:spacing w:after="0"/>
              <w:ind w:leftChars="457" w:left="1425"/>
              <w:rPr>
                <w:sz w:val="20"/>
                <w:szCs w:val="20"/>
              </w:rPr>
            </w:pPr>
            <w:r>
              <w:rPr>
                <w:sz w:val="20"/>
                <w:szCs w:val="20"/>
                <w:lang w:eastAsia="zh-CN"/>
              </w:rPr>
              <w:t>FFS #1: Op</w:t>
            </w:r>
            <w:r>
              <w:rPr>
                <w:sz w:val="20"/>
                <w:szCs w:val="20"/>
                <w:lang w:eastAsia="zh-CN"/>
              </w:rPr>
              <w:t>tion 3 DCI-based overridden mechanism is applied to both semi-statically HARQ feedback enabled and disabled processes or only applied to semi-statically HARQ feedback disabled processes or only applied to semi-statically HARQ feedback enabled processes.</w:t>
            </w:r>
          </w:p>
          <w:p w14:paraId="63563A73" w14:textId="77777777" w:rsidR="006360CE" w:rsidRDefault="00166754">
            <w:pPr>
              <w:numPr>
                <w:ilvl w:val="1"/>
                <w:numId w:val="17"/>
              </w:numPr>
              <w:spacing w:after="0"/>
              <w:ind w:leftChars="457" w:left="1425"/>
              <w:rPr>
                <w:sz w:val="20"/>
                <w:szCs w:val="20"/>
              </w:rPr>
            </w:pPr>
            <w:r>
              <w:rPr>
                <w:sz w:val="20"/>
                <w:szCs w:val="20"/>
                <w:lang w:eastAsia="zh-CN"/>
              </w:rPr>
              <w:t>FFS #2: whether/how to support Option 3 overriding Option 1 configuration for corresponding transmission for multiple TBs scheduled by single DCI</w:t>
            </w:r>
          </w:p>
          <w:p w14:paraId="7E0D4848" w14:textId="77777777" w:rsidR="006360CE" w:rsidRDefault="00166754">
            <w:pPr>
              <w:numPr>
                <w:ilvl w:val="1"/>
                <w:numId w:val="17"/>
              </w:numPr>
              <w:spacing w:after="0"/>
              <w:ind w:leftChars="457" w:left="1425"/>
              <w:rPr>
                <w:color w:val="FF0000"/>
                <w:sz w:val="20"/>
                <w:szCs w:val="20"/>
              </w:rPr>
            </w:pPr>
            <w:r>
              <w:rPr>
                <w:color w:val="FF0000"/>
                <w:sz w:val="20"/>
                <w:szCs w:val="20"/>
              </w:rPr>
              <w:t>FFS#3</w:t>
            </w:r>
            <w:r>
              <w:rPr>
                <w:color w:val="FF0000"/>
                <w:sz w:val="20"/>
                <w:szCs w:val="20"/>
              </w:rPr>
              <w:t>：</w:t>
            </w:r>
            <w:r>
              <w:rPr>
                <w:color w:val="FF0000"/>
                <w:sz w:val="20"/>
                <w:szCs w:val="20"/>
              </w:rPr>
              <w:t>Option 3 DCI-based overridden mechanism is DCI signaling to reverse the HARQ feedback enable/disable for</w:t>
            </w:r>
            <w:r>
              <w:rPr>
                <w:color w:val="FF0000"/>
                <w:sz w:val="20"/>
                <w:szCs w:val="20"/>
              </w:rPr>
              <w:t xml:space="preserve"> the corresponding transmission from per-HARQ process RRC configuration or DCI signaling to directly indicate the HARQ feedback enable/disable for the corresponding transmission regardless of per-HARQ process RRC configuration.</w:t>
            </w:r>
          </w:p>
          <w:p w14:paraId="5E9AF1AF" w14:textId="77777777" w:rsidR="006360CE" w:rsidRDefault="00166754">
            <w:pPr>
              <w:spacing w:after="0"/>
              <w:ind w:leftChars="100" w:left="220"/>
              <w:rPr>
                <w:sz w:val="20"/>
                <w:szCs w:val="20"/>
              </w:rPr>
            </w:pPr>
            <w:r>
              <w:rPr>
                <w:sz w:val="20"/>
                <w:szCs w:val="20"/>
              </w:rPr>
              <w:t xml:space="preserve">RAN1 strives to have a </w:t>
            </w:r>
            <w:r>
              <w:rPr>
                <w:sz w:val="20"/>
                <w:szCs w:val="20"/>
              </w:rPr>
              <w:t>common design (in terms of DCI design, PDCCH monitoring, etc.) for “Option 3” and “Option 3 + Option 1”.</w:t>
            </w:r>
          </w:p>
          <w:p w14:paraId="7936A668" w14:textId="77777777" w:rsidR="006360CE" w:rsidRDefault="00166754">
            <w:pPr>
              <w:spacing w:after="0"/>
              <w:ind w:leftChars="100" w:left="220"/>
              <w:rPr>
                <w:sz w:val="20"/>
                <w:szCs w:val="20"/>
                <w:lang w:eastAsia="zh-CN"/>
              </w:rPr>
            </w:pPr>
            <w:r>
              <w:rPr>
                <w:sz w:val="20"/>
                <w:szCs w:val="20"/>
                <w:lang w:eastAsia="zh-CN"/>
              </w:rPr>
              <w:t xml:space="preserve">For </w:t>
            </w:r>
            <w:proofErr w:type="spellStart"/>
            <w:r>
              <w:rPr>
                <w:sz w:val="20"/>
                <w:szCs w:val="20"/>
                <w:lang w:eastAsia="zh-CN"/>
              </w:rPr>
              <w:t>eMTC</w:t>
            </w:r>
            <w:proofErr w:type="spellEnd"/>
            <w:r>
              <w:rPr>
                <w:sz w:val="20"/>
                <w:szCs w:val="20"/>
                <w:lang w:eastAsia="zh-CN"/>
              </w:rPr>
              <w:t xml:space="preserve"> NTN, to configure/indicate enabling/disabling of </w:t>
            </w:r>
            <w:r>
              <w:rPr>
                <w:sz w:val="20"/>
                <w:szCs w:val="20"/>
              </w:rPr>
              <w:t xml:space="preserve">HARQ feedback </w:t>
            </w:r>
            <w:r>
              <w:rPr>
                <w:sz w:val="20"/>
                <w:szCs w:val="20"/>
                <w:lang w:eastAsia="zh-CN"/>
              </w:rPr>
              <w:t>for downlink transmission, take Option 1 for CE Mode A.</w:t>
            </w:r>
          </w:p>
        </w:tc>
      </w:tr>
    </w:tbl>
    <w:p w14:paraId="0D3DD982" w14:textId="77777777" w:rsidR="006360CE" w:rsidRDefault="00166754">
      <w:pPr>
        <w:spacing w:beforeLines="50" w:before="120" w:afterLines="50"/>
        <w:rPr>
          <w:b/>
          <w:bCs/>
          <w:iCs/>
          <w:color w:val="FF0000"/>
          <w:sz w:val="20"/>
          <w:szCs w:val="20"/>
          <w:highlight w:val="yellow"/>
          <w:lang w:eastAsia="zh-CN"/>
        </w:rPr>
      </w:pPr>
      <w:r>
        <w:rPr>
          <w:sz w:val="20"/>
          <w:szCs w:val="20"/>
          <w:lang w:eastAsia="zh-CN"/>
        </w:rPr>
        <w:t>Regarding the agreemen</w:t>
      </w:r>
      <w:r>
        <w:rPr>
          <w:sz w:val="20"/>
          <w:szCs w:val="20"/>
          <w:lang w:eastAsia="zh-CN"/>
        </w:rPr>
        <w:t xml:space="preserve">t achieved in last meeting, companies have different understanding on how to interpret the DCI overridden mechanism in FFS#3 (e.g., </w:t>
      </w:r>
      <w:r>
        <w:rPr>
          <w:sz w:val="20"/>
          <w:szCs w:val="20"/>
        </w:rPr>
        <w:t xml:space="preserve">in case both per-HARQ process bitmap and DCI solution </w:t>
      </w:r>
      <w:r>
        <w:rPr>
          <w:sz w:val="20"/>
          <w:szCs w:val="20"/>
        </w:rPr>
        <w:lastRenderedPageBreak/>
        <w:t>enabling/disabling signaling are configured</w:t>
      </w:r>
      <w:r>
        <w:rPr>
          <w:sz w:val="20"/>
          <w:szCs w:val="20"/>
          <w:lang w:eastAsia="zh-CN"/>
        </w:rPr>
        <w:t>).  As mentioned by [Lenovo</w:t>
      </w:r>
      <w:r>
        <w:rPr>
          <w:sz w:val="20"/>
          <w:szCs w:val="20"/>
          <w:lang w:eastAsia="zh-CN"/>
        </w:rPr>
        <w:t xml:space="preserve">], if Option 2 </w:t>
      </w:r>
      <w:r>
        <w:rPr>
          <w:rFonts w:hint="eastAsia"/>
          <w:sz w:val="20"/>
          <w:szCs w:val="20"/>
          <w:lang w:eastAsia="zh-CN"/>
        </w:rPr>
        <w:t>i</w:t>
      </w:r>
      <w:r>
        <w:rPr>
          <w:sz w:val="20"/>
          <w:szCs w:val="20"/>
          <w:lang w:eastAsia="zh-CN"/>
        </w:rPr>
        <w:t>n the following is adopted, it is equivalent that there is no need to configure per-HARQ process bitmap signaling and DCI solution enabling/disabling signaling simultaneously (e.g., Rel.18 IoT NTN HARQ disabling only supports RRC standalone</w:t>
      </w:r>
      <w:r>
        <w:rPr>
          <w:sz w:val="20"/>
          <w:szCs w:val="20"/>
          <w:lang w:eastAsia="zh-CN"/>
        </w:rPr>
        <w:t xml:space="preserve"> solution and DCI standalone solution), which makes the option 1+option 3 meaningless and is not aligned with the original design for the overridden mechanism. However, as mentioned by [Huawei, Xiaomi, Ericsson] that </w:t>
      </w:r>
      <w:proofErr w:type="gramStart"/>
      <w:r>
        <w:rPr>
          <w:sz w:val="20"/>
          <w:szCs w:val="20"/>
          <w:lang w:eastAsia="zh-CN"/>
        </w:rPr>
        <w:t>in order to</w:t>
      </w:r>
      <w:proofErr w:type="gramEnd"/>
      <w:r>
        <w:rPr>
          <w:sz w:val="20"/>
          <w:szCs w:val="20"/>
          <w:lang w:eastAsia="zh-CN"/>
        </w:rPr>
        <w:t xml:space="preserve"> have a common design for op</w:t>
      </w:r>
      <w:r>
        <w:rPr>
          <w:sz w:val="20"/>
          <w:szCs w:val="20"/>
          <w:lang w:eastAsia="zh-CN"/>
        </w:rPr>
        <w:t>tion 3 and option 1+option 3, directly indicate the HARQ feedback enable/disable for the corresponding transmission regardless of per-HARQ process RRC configuration is preferred, which facilitates the following discussion.</w:t>
      </w:r>
    </w:p>
    <w:p w14:paraId="18CDFDA3"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w:t>
      </w:r>
      <w:r>
        <w:rPr>
          <w:rFonts w:ascii="Times New Roman" w:eastAsiaTheme="minorEastAsia" w:hAnsi="Times New Roman"/>
          <w:sz w:val="20"/>
          <w:szCs w:val="20"/>
          <w:lang w:eastAsia="zh-CN"/>
        </w:rPr>
        <w:t xml:space="preserve">ridden mechanism is DCI signaling to reverse the HARQ feedback enable/disable for the corresponding transmission from per-HARQ process RRC configuration </w:t>
      </w:r>
    </w:p>
    <w:p w14:paraId="31880C8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Lenovo, </w:t>
      </w:r>
      <w:proofErr w:type="spellStart"/>
      <w:r>
        <w:rPr>
          <w:rFonts w:eastAsiaTheme="minorEastAsia"/>
          <w:color w:val="FF0000"/>
          <w:sz w:val="20"/>
          <w:szCs w:val="20"/>
          <w:lang w:eastAsia="zh-CN"/>
        </w:rPr>
        <w:t>InterDigital</w:t>
      </w:r>
      <w:proofErr w:type="spellEnd"/>
      <w:r>
        <w:rPr>
          <w:rFonts w:eastAsiaTheme="minorEastAsia"/>
          <w:color w:val="FF0000"/>
          <w:sz w:val="20"/>
          <w:szCs w:val="20"/>
          <w:lang w:eastAsia="zh-CN"/>
        </w:rPr>
        <w:t xml:space="preserve">, </w:t>
      </w:r>
      <w:proofErr w:type="spellStart"/>
      <w:r>
        <w:rPr>
          <w:rFonts w:eastAsiaTheme="minorEastAsia"/>
          <w:color w:val="FF0000"/>
          <w:sz w:val="20"/>
          <w:szCs w:val="20"/>
          <w:lang w:eastAsia="zh-CN"/>
        </w:rPr>
        <w:t>Mavenir</w:t>
      </w:r>
      <w:proofErr w:type="spellEnd"/>
    </w:p>
    <w:p w14:paraId="4B55D80F"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w:t>
      </w:r>
      <w:r>
        <w:rPr>
          <w:rFonts w:ascii="Times New Roman" w:eastAsiaTheme="minorEastAsia" w:hAnsi="Times New Roman"/>
          <w:sz w:val="20"/>
          <w:szCs w:val="20"/>
          <w:lang w:eastAsia="zh-CN"/>
        </w:rPr>
        <w:t xml:space="preserve"> DCI signaling to directly indicate the HARQ feedback enable/disable for the corresponding transmission regardless of per-HARQ process RRC configuration. (e.g., if DCI solution enabling/disabling signaling is configured, UE is expected to ignore the per-HA</w:t>
      </w:r>
      <w:r>
        <w:rPr>
          <w:rFonts w:ascii="Times New Roman" w:eastAsiaTheme="minorEastAsia" w:hAnsi="Times New Roman"/>
          <w:sz w:val="20"/>
          <w:szCs w:val="20"/>
          <w:lang w:eastAsia="zh-CN"/>
        </w:rPr>
        <w:t>RQ process RRC configuration if any)</w:t>
      </w:r>
    </w:p>
    <w:p w14:paraId="374E8DB1"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Supported by: Huawei, Xiaomi, Ericsson, Sharp</w:t>
      </w:r>
    </w:p>
    <w:p w14:paraId="5B9E9BC3" w14:textId="77777777" w:rsidR="006360CE" w:rsidRDefault="006360CE">
      <w:pPr>
        <w:spacing w:after="0"/>
        <w:rPr>
          <w:rFonts w:eastAsiaTheme="minorEastAsia"/>
          <w:sz w:val="20"/>
          <w:szCs w:val="20"/>
          <w:lang w:eastAsia="zh-CN"/>
        </w:rPr>
      </w:pPr>
    </w:p>
    <w:p w14:paraId="6ECA6739" w14:textId="77777777" w:rsidR="006360CE" w:rsidRDefault="00166754">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 Since the understanding of the DCI overridden mechanism is fundamental to other issue</w:t>
      </w:r>
      <w:r>
        <w:rPr>
          <w:rFonts w:eastAsiaTheme="minorEastAsia"/>
          <w:sz w:val="20"/>
          <w:szCs w:val="20"/>
          <w:lang w:eastAsia="zh-CN"/>
        </w:rPr>
        <w:t>s. As the moderator, I recommend clarifying it before the other discussions.</w:t>
      </w:r>
    </w:p>
    <w:p w14:paraId="65E6D850" w14:textId="77777777" w:rsidR="006360CE" w:rsidRDefault="006360CE">
      <w:pPr>
        <w:spacing w:after="0"/>
        <w:rPr>
          <w:rFonts w:eastAsiaTheme="minorEastAsia"/>
          <w:sz w:val="20"/>
          <w:szCs w:val="20"/>
          <w:lang w:eastAsia="zh-CN"/>
        </w:rPr>
      </w:pPr>
    </w:p>
    <w:p w14:paraId="6405506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3AEA4301" w14:textId="77777777" w:rsidR="006360CE" w:rsidRDefault="00166754">
      <w:pPr>
        <w:spacing w:after="0"/>
        <w:rPr>
          <w:b/>
          <w:bCs/>
          <w:iCs/>
          <w:sz w:val="20"/>
          <w:szCs w:val="20"/>
          <w:highlight w:val="lightGray"/>
          <w:lang w:eastAsia="zh-CN"/>
        </w:rPr>
      </w:pPr>
      <w:r>
        <w:rPr>
          <w:b/>
          <w:bCs/>
          <w:iCs/>
          <w:sz w:val="20"/>
          <w:szCs w:val="20"/>
          <w:highlight w:val="lightGray"/>
          <w:lang w:eastAsia="zh-CN"/>
        </w:rPr>
        <w:t>Conclusion</w:t>
      </w:r>
    </w:p>
    <w:p w14:paraId="4819510F"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0E47822C"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w:t>
      </w:r>
      <w:r>
        <w:rPr>
          <w:rFonts w:ascii="Times New Roman" w:eastAsiaTheme="minorEastAsia" w:hAnsi="Times New Roman"/>
          <w:sz w:val="20"/>
          <w:szCs w:val="20"/>
          <w:lang w:eastAsia="zh-CN"/>
        </w:rPr>
        <w:t xml:space="preserve">ion 3 DCI-based overridden mechanism is DCI signaling to reverse the HARQ feedback enable/disable for the corresponding transmission from per-HARQ process RRC configuration </w:t>
      </w:r>
    </w:p>
    <w:p w14:paraId="68597DAA"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w:t>
      </w:r>
      <w:r>
        <w:rPr>
          <w:rFonts w:ascii="Times New Roman" w:eastAsiaTheme="minorEastAsia" w:hAnsi="Times New Roman"/>
          <w:sz w:val="20"/>
          <w:szCs w:val="20"/>
          <w:lang w:eastAsia="zh-CN"/>
        </w:rPr>
        <w:t>icate the HARQ feedback enable/disable for the corresponding transmission regardless of per-HARQ process RRC configuration. (e.g., if DCI solution enabling/disabling signaling is configured, UE is expected to ignore the per-HARQ process RRC configuration i</w:t>
      </w:r>
      <w:r>
        <w:rPr>
          <w:rFonts w:ascii="Times New Roman" w:eastAsiaTheme="minorEastAsia" w:hAnsi="Times New Roman"/>
          <w:sz w:val="20"/>
          <w:szCs w:val="20"/>
          <w:lang w:eastAsia="zh-CN"/>
        </w:rPr>
        <w:t>f any)</w:t>
      </w:r>
    </w:p>
    <w:p w14:paraId="4C36DEFD" w14:textId="77777777" w:rsidR="006360CE" w:rsidRDefault="006360CE">
      <w:pPr>
        <w:spacing w:after="0"/>
        <w:rPr>
          <w:rFonts w:eastAsiaTheme="minorEastAsia"/>
          <w:sz w:val="20"/>
          <w:szCs w:val="20"/>
          <w:lang w:eastAsia="zh-CN"/>
        </w:rPr>
      </w:pPr>
    </w:p>
    <w:p w14:paraId="70156FE4" w14:textId="77777777" w:rsidR="006360CE" w:rsidRDefault="006360CE">
      <w:pPr>
        <w:spacing w:after="0"/>
        <w:rPr>
          <w:sz w:val="20"/>
          <w:szCs w:val="20"/>
          <w:lang w:eastAsia="zh-CN"/>
        </w:rPr>
      </w:pPr>
    </w:p>
    <w:p w14:paraId="017271D2" w14:textId="77777777" w:rsidR="006360CE" w:rsidRDefault="00166754">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1-2</w:t>
      </w:r>
    </w:p>
    <w:p w14:paraId="1E853FA9"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1-2 may be invalid. (e.g., if Option 2 of ISSUE 1-1 is adopted)</w:t>
      </w:r>
    </w:p>
    <w:p w14:paraId="78E7FCFA" w14:textId="77777777" w:rsidR="006360CE" w:rsidRDefault="006360CE">
      <w:pPr>
        <w:spacing w:after="0"/>
        <w:rPr>
          <w:rFonts w:eastAsiaTheme="minorEastAsia"/>
          <w:sz w:val="20"/>
          <w:szCs w:val="20"/>
          <w:lang w:eastAsia="zh-CN"/>
        </w:rPr>
      </w:pPr>
    </w:p>
    <w:p w14:paraId="76E0EC3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xml:space="preserve">, for </w:t>
      </w:r>
      <w:r>
        <w:rPr>
          <w:rFonts w:eastAsiaTheme="minorEastAsia"/>
          <w:sz w:val="20"/>
          <w:szCs w:val="20"/>
          <w:lang w:eastAsia="zh-CN"/>
        </w:rPr>
        <w:t xml:space="preserve">the DCI based overridden indication </w:t>
      </w:r>
      <w:r>
        <w:rPr>
          <w:sz w:val="20"/>
          <w:szCs w:val="20"/>
          <w:lang w:eastAsia="zh-CN"/>
        </w:rPr>
        <w:t xml:space="preserve">applied cases, there is need to separate the discussion for single TB and multiple TB scheduled by single DCI.  </w:t>
      </w:r>
    </w:p>
    <w:p w14:paraId="2DD28658" w14:textId="77777777" w:rsidR="006360CE" w:rsidRDefault="00166754">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 xml:space="preserve">applied cases, three </w:t>
      </w:r>
      <w:r>
        <w:rPr>
          <w:sz w:val="20"/>
          <w:szCs w:val="20"/>
          <w:lang w:eastAsia="zh-CN"/>
        </w:rPr>
        <w:t>potential alternatives are discussed in contributions:</w:t>
      </w:r>
    </w:p>
    <w:p w14:paraId="0078B6C3"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320813AF"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Huawei,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CATT, Nokia, Xiaomi, CMCC, ZTE, Lenovo, Sharp, NEC, </w:t>
      </w:r>
    </w:p>
    <w:p w14:paraId="7AE7E6EE"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w:t>
      </w:r>
      <w:r>
        <w:rPr>
          <w:rFonts w:ascii="Times New Roman" w:eastAsiaTheme="minorEastAsia" w:hAnsi="Times New Roman"/>
          <w:sz w:val="20"/>
          <w:szCs w:val="20"/>
          <w:lang w:eastAsia="zh-CN"/>
        </w:rPr>
        <w:t>cally HARQ disabled processes</w:t>
      </w:r>
    </w:p>
    <w:p w14:paraId="2D93334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Nordic, MTK, </w:t>
      </w:r>
      <w:proofErr w:type="spellStart"/>
      <w:r>
        <w:rPr>
          <w:rFonts w:eastAsiaTheme="minorEastAsia"/>
          <w:color w:val="7030A0"/>
          <w:sz w:val="20"/>
          <w:szCs w:val="20"/>
          <w:lang w:eastAsia="zh-CN"/>
        </w:rPr>
        <w:t>Mavenir</w:t>
      </w:r>
      <w:proofErr w:type="spellEnd"/>
      <w:r>
        <w:rPr>
          <w:rFonts w:eastAsiaTheme="minorEastAsia"/>
          <w:color w:val="7030A0"/>
          <w:sz w:val="20"/>
          <w:szCs w:val="20"/>
          <w:lang w:eastAsia="zh-CN"/>
        </w:rPr>
        <w:t xml:space="preserve">, Qualcomm, </w:t>
      </w:r>
      <w:proofErr w:type="spellStart"/>
      <w:r>
        <w:rPr>
          <w:rFonts w:eastAsiaTheme="minorEastAsia"/>
          <w:color w:val="FF0000"/>
          <w:sz w:val="20"/>
          <w:szCs w:val="20"/>
          <w:lang w:eastAsia="zh-CN"/>
        </w:rPr>
        <w:t>InterDigital</w:t>
      </w:r>
      <w:proofErr w:type="spellEnd"/>
    </w:p>
    <w:p w14:paraId="03241CB8"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1B6E691B"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 Samsung, Apple</w:t>
      </w:r>
    </w:p>
    <w:p w14:paraId="75C2F55E" w14:textId="77777777" w:rsidR="006360CE" w:rsidRDefault="006360CE">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6360CE" w14:paraId="27EB0390" w14:textId="77777777">
        <w:tc>
          <w:tcPr>
            <w:tcW w:w="2689" w:type="dxa"/>
          </w:tcPr>
          <w:p w14:paraId="534C0FB5"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280376A3"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6360CE" w14:paraId="23693477" w14:textId="77777777">
        <w:tc>
          <w:tcPr>
            <w:tcW w:w="2689" w:type="dxa"/>
          </w:tcPr>
          <w:p w14:paraId="7DF47590"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1:</w:t>
            </w:r>
          </w:p>
          <w:p w14:paraId="264F15BE" w14:textId="77777777" w:rsidR="006360CE" w:rsidRDefault="006360CE">
            <w:pPr>
              <w:spacing w:after="0"/>
              <w:rPr>
                <w:rFonts w:eastAsiaTheme="minorEastAsia"/>
                <w:sz w:val="20"/>
                <w:szCs w:val="20"/>
                <w:lang w:eastAsia="zh-CN"/>
              </w:rPr>
            </w:pPr>
          </w:p>
          <w:p w14:paraId="4301DA63" w14:textId="77777777" w:rsidR="006360CE" w:rsidRDefault="00166754">
            <w:pPr>
              <w:spacing w:after="0"/>
              <w:rPr>
                <w:rFonts w:eastAsiaTheme="minorEastAsia"/>
                <w:sz w:val="20"/>
                <w:szCs w:val="20"/>
                <w:lang w:eastAsia="zh-CN"/>
              </w:rPr>
            </w:pPr>
            <w:r>
              <w:rPr>
                <w:rFonts w:eastAsiaTheme="minorEastAsia"/>
                <w:sz w:val="20"/>
                <w:szCs w:val="20"/>
                <w:lang w:eastAsia="zh-CN"/>
              </w:rPr>
              <w:t>both semi-statica</w:t>
            </w:r>
            <w:r>
              <w:rPr>
                <w:rFonts w:eastAsiaTheme="minorEastAsia"/>
                <w:sz w:val="20"/>
                <w:szCs w:val="20"/>
                <w:lang w:eastAsia="zh-CN"/>
              </w:rPr>
              <w:t>lly HARQ enabled and disabled processes</w:t>
            </w:r>
          </w:p>
        </w:tc>
        <w:tc>
          <w:tcPr>
            <w:tcW w:w="6618" w:type="dxa"/>
          </w:tcPr>
          <w:p w14:paraId="3923E2EE"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there is no additional overhead required to support DCI overriding for both enabled/disabled HARQ process</w:t>
            </w:r>
          </w:p>
          <w:p w14:paraId="30C58B92"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 xml:space="preserve">[Huawei, CATT, Nokia, CMCC] UE with semi-static enabled HARQ feedback benefit from the latency </w:t>
            </w:r>
            <w:r>
              <w:rPr>
                <w:rFonts w:ascii="Times New Roman" w:hAnsi="Times New Roman"/>
                <w:sz w:val="20"/>
                <w:szCs w:val="20"/>
                <w:lang w:eastAsia="zh-CN"/>
              </w:rPr>
              <w:t>reduction from HARQ disabling and it provides more flexibility for the initial RRC HARQ feedback configuration, especially for UE with only CP solution.</w:t>
            </w:r>
          </w:p>
          <w:p w14:paraId="258821FA"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 xml:space="preserve">Huawei] Restricting the application of DCI overriding to process with HARQ feedback either RRC </w:t>
            </w:r>
            <w:r>
              <w:rPr>
                <w:rFonts w:ascii="Times New Roman" w:hAnsi="Times New Roman"/>
                <w:sz w:val="20"/>
                <w:szCs w:val="20"/>
                <w:lang w:eastAsia="zh-CN"/>
              </w:rPr>
              <w:t>enabled or disabled do not simplify the design.</w:t>
            </w:r>
          </w:p>
          <w:p w14:paraId="728C47AA"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0AA6286B"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[E///</w:t>
            </w:r>
            <w:r>
              <w:rPr>
                <w:rFonts w:ascii="Times New Roman" w:hAnsi="Times New Roman"/>
                <w:sz w:val="20"/>
                <w:szCs w:val="20"/>
                <w:lang w:eastAsia="zh-CN"/>
              </w:rPr>
              <w:t>] All the alternatives can provide full flexibility under some premises.</w:t>
            </w:r>
          </w:p>
        </w:tc>
      </w:tr>
      <w:tr w:rsidR="006360CE" w14:paraId="0234CBC1" w14:textId="77777777">
        <w:tc>
          <w:tcPr>
            <w:tcW w:w="2689" w:type="dxa"/>
          </w:tcPr>
          <w:p w14:paraId="160E776D" w14:textId="77777777" w:rsidR="006360CE" w:rsidRDefault="00166754">
            <w:pPr>
              <w:spacing w:after="0"/>
              <w:rPr>
                <w:rFonts w:eastAsiaTheme="minorEastAsia"/>
                <w:sz w:val="20"/>
                <w:szCs w:val="20"/>
                <w:lang w:eastAsia="zh-CN"/>
              </w:rPr>
            </w:pPr>
            <w:r>
              <w:rPr>
                <w:rFonts w:eastAsiaTheme="minorEastAsia"/>
                <w:sz w:val="20"/>
                <w:szCs w:val="20"/>
                <w:lang w:eastAsia="zh-CN"/>
              </w:rPr>
              <w:lastRenderedPageBreak/>
              <w:t>Alternative 2:</w:t>
            </w:r>
          </w:p>
          <w:p w14:paraId="44083AEF" w14:textId="77777777" w:rsidR="006360CE" w:rsidRDefault="006360CE">
            <w:pPr>
              <w:spacing w:after="0"/>
              <w:rPr>
                <w:rFonts w:eastAsiaTheme="minorEastAsia"/>
                <w:sz w:val="20"/>
                <w:szCs w:val="20"/>
                <w:lang w:eastAsia="zh-CN"/>
              </w:rPr>
            </w:pPr>
          </w:p>
          <w:p w14:paraId="0AC9AE5B"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76329021" w14:textId="77777777" w:rsidR="006360CE" w:rsidRDefault="006360CE">
            <w:pPr>
              <w:spacing w:after="0"/>
              <w:rPr>
                <w:rFonts w:eastAsiaTheme="minorEastAsia"/>
                <w:sz w:val="20"/>
                <w:szCs w:val="20"/>
                <w:lang w:eastAsia="zh-CN"/>
              </w:rPr>
            </w:pPr>
          </w:p>
        </w:tc>
        <w:tc>
          <w:tcPr>
            <w:tcW w:w="6618" w:type="dxa"/>
          </w:tcPr>
          <w:p w14:paraId="0CD02F3D" w14:textId="77777777" w:rsidR="006360CE" w:rsidRDefault="00166754">
            <w:pPr>
              <w:pStyle w:val="ListParagraph"/>
              <w:numPr>
                <w:ilvl w:val="0"/>
                <w:numId w:val="23"/>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no need/scenarios for applying in HARQ enabled processes</w:t>
            </w:r>
          </w:p>
          <w:p w14:paraId="29B0E458" w14:textId="77777777" w:rsidR="006360CE" w:rsidRDefault="00166754">
            <w:pPr>
              <w:pStyle w:val="ListParagraph"/>
              <w:numPr>
                <w:ilvl w:val="0"/>
                <w:numId w:val="23"/>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w:t>
            </w:r>
            <w:r>
              <w:rPr>
                <w:rFonts w:ascii="Times New Roman" w:hAnsi="Times New Roman"/>
                <w:sz w:val="20"/>
                <w:szCs w:val="20"/>
                <w:lang w:eastAsia="zh-CN"/>
              </w:rPr>
              <w:t xml:space="preserve">res will follow HARQ disabled (the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will not trigger a retransmission based on HARQ-ACK)</w:t>
            </w:r>
          </w:p>
        </w:tc>
      </w:tr>
      <w:tr w:rsidR="006360CE" w14:paraId="3059D334" w14:textId="77777777">
        <w:tc>
          <w:tcPr>
            <w:tcW w:w="2689" w:type="dxa"/>
          </w:tcPr>
          <w:p w14:paraId="3E795F0A"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3:</w:t>
            </w:r>
          </w:p>
          <w:p w14:paraId="513FD7C1" w14:textId="77777777" w:rsidR="006360CE" w:rsidRDefault="006360CE">
            <w:pPr>
              <w:spacing w:after="0"/>
              <w:rPr>
                <w:rFonts w:eastAsiaTheme="minorEastAsia"/>
                <w:sz w:val="20"/>
                <w:szCs w:val="20"/>
                <w:lang w:eastAsia="zh-CN"/>
              </w:rPr>
            </w:pPr>
          </w:p>
          <w:p w14:paraId="1944DEC8"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2236611" w14:textId="77777777" w:rsidR="006360CE" w:rsidRDefault="006360CE">
            <w:pPr>
              <w:spacing w:after="0"/>
              <w:rPr>
                <w:rFonts w:eastAsiaTheme="minorEastAsia"/>
                <w:sz w:val="20"/>
                <w:szCs w:val="20"/>
                <w:lang w:eastAsia="zh-CN"/>
              </w:rPr>
            </w:pPr>
          </w:p>
        </w:tc>
        <w:tc>
          <w:tcPr>
            <w:tcW w:w="6618" w:type="dxa"/>
          </w:tcPr>
          <w:p w14:paraId="230F51A0"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w:t>
            </w:r>
            <w:r>
              <w:rPr>
                <w:rFonts w:ascii="Times New Roman" w:hAnsi="Times New Roman"/>
                <w:sz w:val="20"/>
                <w:szCs w:val="20"/>
                <w:lang w:eastAsia="zh-CN"/>
              </w:rPr>
              <w:t>tively less UE implementation impact</w:t>
            </w:r>
          </w:p>
          <w:p w14:paraId="1DBB2A7E"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 It is not clear the need for using the DCI-based signaling mechanism to enable a semi-statically HARQ feedback disabled process.</w:t>
            </w:r>
          </w:p>
        </w:tc>
      </w:tr>
    </w:tbl>
    <w:p w14:paraId="01084AE9" w14:textId="77777777" w:rsidR="006360CE" w:rsidRDefault="006360CE">
      <w:pPr>
        <w:rPr>
          <w:rFonts w:eastAsiaTheme="minorEastAsia"/>
          <w:sz w:val="20"/>
          <w:szCs w:val="20"/>
          <w:lang w:eastAsia="zh-CN"/>
        </w:rPr>
      </w:pPr>
    </w:p>
    <w:p w14:paraId="362E7807" w14:textId="77777777" w:rsidR="006360CE" w:rsidRDefault="00166754">
      <w:pPr>
        <w:rPr>
          <w:rFonts w:eastAsiaTheme="minorEastAsia"/>
          <w:sz w:val="20"/>
          <w:szCs w:val="20"/>
          <w:lang w:eastAsia="zh-CN"/>
        </w:rPr>
      </w:pPr>
      <w:r>
        <w:rPr>
          <w:rFonts w:eastAsiaTheme="minorEastAsia"/>
          <w:sz w:val="20"/>
          <w:szCs w:val="20"/>
          <w:lang w:eastAsia="zh-CN"/>
        </w:rPr>
        <w:t>Based on the analysis above, the following proposal in addition to proposal 1-</w:t>
      </w:r>
      <w:r>
        <w:rPr>
          <w:rFonts w:eastAsiaTheme="minorEastAsia"/>
          <w:sz w:val="20"/>
          <w:szCs w:val="20"/>
          <w:lang w:eastAsia="zh-CN"/>
        </w:rPr>
        <w:t>1 may reflect the current situation.</w:t>
      </w:r>
    </w:p>
    <w:p w14:paraId="2FBF84E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615A677C"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6440EA85"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w:t>
      </w:r>
      <w:r>
        <w:rPr>
          <w:rFonts w:ascii="Times New Roman" w:eastAsiaTheme="minorEastAsia" w:hAnsi="Times New Roman"/>
          <w:sz w:val="20"/>
          <w:szCs w:val="20"/>
          <w:lang w:eastAsia="zh-CN"/>
        </w:rPr>
        <w:t>ion 3 DCI-based overridden mechanism is DCI signaling to reverse the HARQ feedback enable/disable for the corresponding transmission from per-HARQ process RRC configuration</w:t>
      </w:r>
    </w:p>
    <w:p w14:paraId="2971CE6E" w14:textId="77777777" w:rsidR="006360CE" w:rsidRDefault="00166754">
      <w:pPr>
        <w:pStyle w:val="ListParagraph"/>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For single TB scheduled by DCI, the DCI based overridden indication is </w:t>
      </w:r>
      <w:r>
        <w:rPr>
          <w:rFonts w:ascii="Times New Roman" w:eastAsiaTheme="minorEastAsia" w:hAnsi="Times New Roman"/>
          <w:color w:val="FF0000"/>
          <w:sz w:val="20"/>
          <w:szCs w:val="20"/>
          <w:lang w:eastAsia="zh-CN"/>
        </w:rPr>
        <w:t>applied to one of the following options:</w:t>
      </w:r>
    </w:p>
    <w:p w14:paraId="0E090AD6"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0BF1620D"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464B49F0"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51606563"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 (e.g., if DCI solution enabling/disabling signaling is confi</w:t>
      </w:r>
      <w:r>
        <w:rPr>
          <w:rFonts w:ascii="Times New Roman" w:eastAsiaTheme="minorEastAsia" w:hAnsi="Times New Roman"/>
          <w:sz w:val="20"/>
          <w:szCs w:val="20"/>
          <w:lang w:eastAsia="zh-CN"/>
        </w:rPr>
        <w:t>gured, UE is expected to ignore the per-HARQ process RRC configuration if any)</w:t>
      </w:r>
    </w:p>
    <w:p w14:paraId="7A1E61B3" w14:textId="77777777" w:rsidR="006360CE" w:rsidRDefault="006360CE">
      <w:pPr>
        <w:rPr>
          <w:rFonts w:eastAsiaTheme="minorEastAsia"/>
          <w:sz w:val="20"/>
          <w:szCs w:val="20"/>
          <w:lang w:eastAsia="zh-CN"/>
        </w:rPr>
      </w:pPr>
    </w:p>
    <w:p w14:paraId="7A970EF4" w14:textId="77777777" w:rsidR="006360CE" w:rsidRDefault="006360CE">
      <w:pPr>
        <w:rPr>
          <w:rFonts w:eastAsiaTheme="minorEastAsia"/>
          <w:sz w:val="20"/>
          <w:szCs w:val="20"/>
          <w:lang w:eastAsia="zh-CN"/>
        </w:rPr>
      </w:pPr>
    </w:p>
    <w:p w14:paraId="10259B7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0DC991E0"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1-3 may be invalid. (e.g., if Option 2 of ISSUE 1-1 is adopted)</w:t>
      </w:r>
    </w:p>
    <w:p w14:paraId="08EE04F6" w14:textId="77777777" w:rsidR="006360CE" w:rsidRDefault="006360CE">
      <w:pPr>
        <w:spacing w:after="0"/>
        <w:rPr>
          <w:b/>
          <w:bCs/>
          <w:sz w:val="32"/>
          <w:szCs w:val="32"/>
          <w:lang w:eastAsia="zh-CN"/>
        </w:rPr>
      </w:pPr>
    </w:p>
    <w:p w14:paraId="2E4108E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xml:space="preserve">, </w:t>
      </w:r>
      <w:r>
        <w:rPr>
          <w:sz w:val="20"/>
          <w:szCs w:val="20"/>
          <w:lang w:eastAsia="zh-CN"/>
        </w:rPr>
        <w:t>r</w:t>
      </w:r>
      <w:r>
        <w:rPr>
          <w:rFonts w:eastAsiaTheme="minorEastAsia"/>
          <w:sz w:val="20"/>
          <w:szCs w:val="20"/>
          <w:lang w:eastAsia="zh-CN"/>
        </w:rPr>
        <w:t xml:space="preserve">egarding the DCI based overridden indication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0FFEDD29"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 with sin</w:t>
      </w:r>
      <w:r>
        <w:rPr>
          <w:rFonts w:ascii="Times New Roman" w:eastAsiaTheme="minorEastAsia" w:hAnsi="Times New Roman"/>
          <w:sz w:val="20"/>
          <w:szCs w:val="20"/>
          <w:lang w:eastAsia="zh-CN"/>
        </w:rPr>
        <w:t>gle indication</w:t>
      </w:r>
    </w:p>
    <w:p w14:paraId="3F772890"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CMCC, ZTE, Lenovo, Sharp, </w:t>
      </w:r>
      <w:proofErr w:type="spellStart"/>
      <w:r>
        <w:rPr>
          <w:rFonts w:eastAsiaTheme="minorEastAsia"/>
          <w:color w:val="FF0000"/>
          <w:sz w:val="20"/>
          <w:szCs w:val="20"/>
          <w:lang w:eastAsia="zh-CN"/>
        </w:rPr>
        <w:t>InterDigital</w:t>
      </w:r>
      <w:proofErr w:type="spellEnd"/>
    </w:p>
    <w:p w14:paraId="595BFEC4"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DCI-based overridden mechanism/indication is applied to subset of scheduled TBs with single indication</w:t>
      </w:r>
    </w:p>
    <w:p w14:paraId="394998F8"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577E2DE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Nokia, MTK</w:t>
      </w:r>
    </w:p>
    <w:p w14:paraId="1EB489AF"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2b: configured HARQ enabled or disabled TBs scheduled by DCI</w:t>
      </w:r>
    </w:p>
    <w:p w14:paraId="0F12B4F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w:t>
      </w:r>
    </w:p>
    <w:p w14:paraId="5BB58959"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ption 2c: TB scheduled by DCI also configured by higher layer</w:t>
      </w:r>
    </w:p>
    <w:p w14:paraId="5E6313D1"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19FC15C4"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overridden mechanism/indication applied TBs is determined by </w:t>
      </w:r>
      <w:r>
        <w:rPr>
          <w:rFonts w:ascii="Times New Roman" w:eastAsiaTheme="minorEastAsia" w:hAnsi="Times New Roman"/>
          <w:sz w:val="20"/>
          <w:szCs w:val="20"/>
          <w:lang w:eastAsia="zh-CN"/>
        </w:rPr>
        <w:t>the per-HARQ RRC configuration with single indication (e.g., all HARQ enabled, all HARQ disabled or mixed HARQ enabled/disabled configuration)</w:t>
      </w:r>
    </w:p>
    <w:p w14:paraId="76DBB5B3"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w:t>
      </w:r>
    </w:p>
    <w:p w14:paraId="65D68864"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w:t>
      </w:r>
      <w:r>
        <w:rPr>
          <w:rFonts w:ascii="Times New Roman" w:eastAsiaTheme="minorEastAsia" w:hAnsi="Times New Roman"/>
          <w:sz w:val="20"/>
          <w:szCs w:val="20"/>
          <w:lang w:eastAsia="zh-CN"/>
        </w:rPr>
        <w:t xml:space="preserve"> by single DCI</w:t>
      </w:r>
    </w:p>
    <w:p w14:paraId="723B419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66510358" w14:textId="77777777" w:rsidR="006360CE" w:rsidRDefault="006360CE">
      <w:pPr>
        <w:rPr>
          <w:rFonts w:eastAsiaTheme="minorEastAsia"/>
          <w:sz w:val="20"/>
          <w:szCs w:val="20"/>
          <w:lang w:eastAsia="zh-CN"/>
        </w:rPr>
      </w:pPr>
    </w:p>
    <w:p w14:paraId="4CFA229B" w14:textId="77777777" w:rsidR="006360CE" w:rsidRDefault="00166754">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330E73C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4C7C0FC7"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E761C82"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w:t>
      </w:r>
      <w:r>
        <w:rPr>
          <w:rFonts w:ascii="Times New Roman" w:eastAsiaTheme="minorEastAsia" w:hAnsi="Times New Roman"/>
          <w:sz w:val="20"/>
          <w:szCs w:val="20"/>
          <w:lang w:eastAsia="zh-CN"/>
        </w:rPr>
        <w:t>ion 3 DCI-based overridden mechanism is DCI signaling to reverse the HARQ feedback enable/disable for the corresponding transmission from per-HARQ process RRC configuration</w:t>
      </w:r>
    </w:p>
    <w:p w14:paraId="2430918D"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w:t>
      </w:r>
      <w:r>
        <w:rPr>
          <w:rFonts w:ascii="Times New Roman" w:eastAsiaTheme="minorEastAsia" w:hAnsi="Times New Roman"/>
          <w:sz w:val="20"/>
          <w:szCs w:val="20"/>
          <w:lang w:eastAsia="zh-CN"/>
        </w:rPr>
        <w:t>ne of the following options</w:t>
      </w:r>
      <w:r>
        <w:rPr>
          <w:rFonts w:eastAsiaTheme="minorEastAsia"/>
          <w:sz w:val="20"/>
          <w:szCs w:val="20"/>
          <w:lang w:eastAsia="zh-CN"/>
        </w:rPr>
        <w:t>:</w:t>
      </w:r>
    </w:p>
    <w:p w14:paraId="764C9E65"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465702A"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728CF59D"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24B779B4" w14:textId="77777777" w:rsidR="006360CE" w:rsidRDefault="00166754">
      <w:pPr>
        <w:pStyle w:val="ListParagraph"/>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multiple TBs sched</w:t>
      </w:r>
      <w:r>
        <w:rPr>
          <w:rFonts w:ascii="Times New Roman" w:eastAsiaTheme="minorEastAsia" w:hAnsi="Times New Roman"/>
          <w:color w:val="FF0000"/>
          <w:sz w:val="20"/>
          <w:szCs w:val="20"/>
          <w:lang w:eastAsia="zh-CN"/>
        </w:rPr>
        <w:t>uled by single DCI, the DCI based overridden indication with single indication is applied to one of the following options:</w:t>
      </w:r>
    </w:p>
    <w:p w14:paraId="2DC4B6FF"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1-a: all scheduled TBs</w:t>
      </w:r>
    </w:p>
    <w:p w14:paraId="6EAD2ED9"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1-b: subset of scheduled TBs (e.g., first TBs, configured HARQ feedback enabled TBs, configured </w:t>
      </w:r>
      <w:r>
        <w:rPr>
          <w:rFonts w:ascii="Times New Roman" w:eastAsiaTheme="minorEastAsia" w:hAnsi="Times New Roman"/>
          <w:color w:val="FF0000"/>
          <w:sz w:val="20"/>
          <w:szCs w:val="20"/>
          <w:lang w:eastAsia="zh-CN"/>
        </w:rPr>
        <w:t>HARQ feedback disabled TBs or configured specific TBs)</w:t>
      </w:r>
    </w:p>
    <w:p w14:paraId="04EB2F59"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1-c: scheduled TBs determined by the per-HARQ RRC configuration (e.g., all HARQ enabled, all HARQ disabled or mixed HARQ enabled/disabled configuration)</w:t>
      </w:r>
    </w:p>
    <w:p w14:paraId="4D842E31"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w:t>
      </w:r>
      <w:r>
        <w:rPr>
          <w:rFonts w:ascii="Times New Roman" w:eastAsiaTheme="minorEastAsia" w:hAnsi="Times New Roman"/>
          <w:sz w:val="20"/>
          <w:szCs w:val="20"/>
          <w:lang w:eastAsia="zh-CN"/>
        </w:rPr>
        <w:t>echanism is DCI signaling to directly indicate the HARQ feedback enable/disable for the corresponding transmission regardless of per-HARQ process RRC configuration. (e.g., if DCI solution enabling/disabling signaling is configured, UE is expected to ignore</w:t>
      </w:r>
      <w:r>
        <w:rPr>
          <w:rFonts w:ascii="Times New Roman" w:eastAsiaTheme="minorEastAsia" w:hAnsi="Times New Roman"/>
          <w:sz w:val="20"/>
          <w:szCs w:val="20"/>
          <w:lang w:eastAsia="zh-CN"/>
        </w:rPr>
        <w:t xml:space="preserve"> the per-HARQ process RRC configuration if any)</w:t>
      </w:r>
    </w:p>
    <w:p w14:paraId="62ECE4DE" w14:textId="77777777" w:rsidR="006360CE" w:rsidRDefault="006360CE">
      <w:pPr>
        <w:rPr>
          <w:rFonts w:eastAsiaTheme="minorEastAsia"/>
          <w:sz w:val="20"/>
          <w:szCs w:val="20"/>
          <w:lang w:eastAsia="zh-CN"/>
        </w:rPr>
      </w:pPr>
    </w:p>
    <w:p w14:paraId="3514F509" w14:textId="77777777" w:rsidR="006360CE" w:rsidRDefault="006360CE">
      <w:pPr>
        <w:rPr>
          <w:rFonts w:eastAsiaTheme="minorEastAsia"/>
          <w:sz w:val="20"/>
          <w:szCs w:val="20"/>
          <w:lang w:eastAsia="zh-CN"/>
        </w:rPr>
      </w:pPr>
    </w:p>
    <w:p w14:paraId="000932B0"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7BEA4A4C" w14:textId="77777777" w:rsidR="006360CE" w:rsidRDefault="00166754">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 xml:space="preserve">the potential alternatives are discussed in </w:t>
      </w:r>
      <w:r>
        <w:rPr>
          <w:sz w:val="20"/>
          <w:szCs w:val="20"/>
          <w:lang w:eastAsia="zh-CN"/>
        </w:rPr>
        <w:t>contributions:</w:t>
      </w:r>
    </w:p>
    <w:p w14:paraId="663146EF"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 with single indication</w:t>
      </w:r>
    </w:p>
    <w:p w14:paraId="0B7B3A16"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OPPO, CMCC, ZTE, Sharp, Lenovo, Ericsson</w:t>
      </w:r>
      <w:r>
        <w:rPr>
          <w:rFonts w:eastAsiaTheme="minorEastAsia"/>
          <w:color w:val="FF0000"/>
          <w:sz w:val="20"/>
          <w:szCs w:val="20"/>
          <w:lang w:eastAsia="zh-CN"/>
        </w:rPr>
        <w:t xml:space="preserve">, MTK, </w:t>
      </w:r>
      <w:proofErr w:type="spellStart"/>
      <w:r>
        <w:rPr>
          <w:rFonts w:eastAsiaTheme="minorEastAsia"/>
          <w:color w:val="FF0000"/>
          <w:sz w:val="20"/>
          <w:szCs w:val="20"/>
          <w:lang w:eastAsia="zh-CN"/>
        </w:rPr>
        <w:t>InterDigital</w:t>
      </w:r>
      <w:proofErr w:type="spellEnd"/>
    </w:p>
    <w:p w14:paraId="117009C1"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w:t>
      </w:r>
      <w:r>
        <w:rPr>
          <w:rFonts w:ascii="Times New Roman" w:hAnsi="Times New Roman"/>
          <w:iCs/>
          <w:sz w:val="20"/>
          <w:szCs w:val="20"/>
          <w:lang w:eastAsia="zh-CN"/>
        </w:rPr>
        <w:t>g direct indication</w:t>
      </w:r>
      <w:r>
        <w:rPr>
          <w:rFonts w:ascii="Times New Roman" w:eastAsiaTheme="minorEastAsia" w:hAnsi="Times New Roman"/>
          <w:sz w:val="20"/>
          <w:szCs w:val="20"/>
          <w:lang w:eastAsia="zh-CN"/>
        </w:rPr>
        <w:t xml:space="preserve"> is applied to subset of scheduled TBs with single indication (e.g., first TBs scheduled by DCI)</w:t>
      </w:r>
    </w:p>
    <w:p w14:paraId="1232E797"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w:t>
      </w:r>
      <w:r>
        <w:rPr>
          <w:rFonts w:eastAsiaTheme="minorEastAsia"/>
          <w:strike/>
          <w:color w:val="FF0000"/>
          <w:sz w:val="20"/>
          <w:szCs w:val="20"/>
          <w:lang w:eastAsia="zh-CN"/>
        </w:rPr>
        <w:t xml:space="preserve">MTK, </w:t>
      </w:r>
      <w:r>
        <w:rPr>
          <w:rFonts w:eastAsiaTheme="minorEastAsia"/>
          <w:color w:val="7030A0"/>
          <w:sz w:val="20"/>
          <w:szCs w:val="20"/>
          <w:lang w:eastAsia="zh-CN"/>
        </w:rPr>
        <w:t>Nokia</w:t>
      </w:r>
    </w:p>
    <w:p w14:paraId="45EB415B"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w:t>
      </w:r>
      <w:r>
        <w:rPr>
          <w:rFonts w:ascii="Times New Roman" w:eastAsiaTheme="minorEastAsia" w:hAnsi="Times New Roman"/>
          <w:sz w:val="20"/>
          <w:szCs w:val="20"/>
          <w:lang w:eastAsia="zh-CN"/>
        </w:rPr>
        <w:t>by single DCI</w:t>
      </w:r>
    </w:p>
    <w:p w14:paraId="6D370E0E"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p>
    <w:p w14:paraId="742332A8" w14:textId="77777777" w:rsidR="006360CE" w:rsidRDefault="006360CE">
      <w:pPr>
        <w:rPr>
          <w:iCs/>
          <w:sz w:val="20"/>
          <w:szCs w:val="20"/>
          <w:lang w:eastAsia="zh-CN"/>
        </w:rPr>
      </w:pPr>
    </w:p>
    <w:p w14:paraId="055B55BD" w14:textId="77777777" w:rsidR="006360CE" w:rsidRDefault="00166754">
      <w:pPr>
        <w:rPr>
          <w:iCs/>
          <w:sz w:val="20"/>
          <w:szCs w:val="20"/>
          <w:lang w:eastAsia="zh-CN"/>
        </w:rPr>
      </w:pPr>
      <w:r>
        <w:rPr>
          <w:rFonts w:eastAsiaTheme="minorEastAsia"/>
          <w:sz w:val="20"/>
          <w:szCs w:val="20"/>
          <w:lang w:eastAsia="zh-CN"/>
        </w:rPr>
        <w:t>Based on the analysis above, the following proposal may reflect the current situation.</w:t>
      </w:r>
    </w:p>
    <w:p w14:paraId="1BF4ED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1E39F10B"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2FE0F59C"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43B2781"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w:t>
      </w:r>
      <w:r>
        <w:rPr>
          <w:rFonts w:ascii="Times New Roman" w:eastAsiaTheme="minorEastAsia" w:hAnsi="Times New Roman"/>
          <w:sz w:val="20"/>
          <w:szCs w:val="20"/>
          <w:lang w:eastAsia="zh-CN"/>
        </w:rPr>
        <w:t>I)</w:t>
      </w:r>
    </w:p>
    <w:p w14:paraId="4C6764CB" w14:textId="77777777" w:rsidR="006360CE" w:rsidRDefault="006360CE">
      <w:pPr>
        <w:rPr>
          <w:iCs/>
          <w:sz w:val="20"/>
          <w:szCs w:val="20"/>
          <w:lang w:eastAsia="zh-CN"/>
        </w:rPr>
      </w:pPr>
    </w:p>
    <w:p w14:paraId="35928CEC" w14:textId="77777777" w:rsidR="006360CE" w:rsidRDefault="006360CE">
      <w:pPr>
        <w:spacing w:after="0"/>
        <w:rPr>
          <w:rFonts w:eastAsiaTheme="minorEastAsia"/>
          <w:sz w:val="20"/>
          <w:szCs w:val="20"/>
          <w:lang w:eastAsia="zh-CN"/>
        </w:rPr>
      </w:pPr>
    </w:p>
    <w:p w14:paraId="5235170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59C0FA20" w14:textId="77777777" w:rsidR="006360CE" w:rsidRDefault="00166754">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5B487943"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overridden mechanism/indication and DCI-based </w:t>
      </w:r>
      <w:r>
        <w:rPr>
          <w:iCs/>
          <w:sz w:val="20"/>
          <w:szCs w:val="20"/>
          <w:lang w:eastAsia="zh-CN"/>
        </w:rPr>
        <w:t>HARQ enabling/disabling direct indication</w:t>
      </w:r>
      <w:r>
        <w:rPr>
          <w:rFonts w:eastAsiaTheme="minorEastAsia"/>
          <w:sz w:val="20"/>
          <w:szCs w:val="20"/>
          <w:lang w:eastAsia="zh-CN"/>
        </w:rPr>
        <w:t>, dow</w:t>
      </w:r>
      <w:r>
        <w:rPr>
          <w:rFonts w:eastAsiaTheme="minorEastAsia"/>
          <w:sz w:val="20"/>
          <w:szCs w:val="20"/>
          <w:lang w:eastAsia="zh-CN"/>
        </w:rPr>
        <w:t>n select one of the following</w:t>
      </w:r>
    </w:p>
    <w:p w14:paraId="0660DECD"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4D5021A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CATT, OPPO, NEC, Xiaomi, ZTE</w:t>
      </w:r>
    </w:p>
    <w:p w14:paraId="16290DCB"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4002E8B5"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Sony, Nokia, Samsung, Nordic, CMCC, MTK, </w:t>
      </w:r>
      <w:proofErr w:type="spellStart"/>
      <w:r>
        <w:rPr>
          <w:rFonts w:eastAsiaTheme="minorEastAsia"/>
          <w:color w:val="7030A0"/>
          <w:sz w:val="20"/>
          <w:szCs w:val="20"/>
          <w:lang w:eastAsia="zh-CN"/>
        </w:rPr>
        <w:t>InterDigital</w:t>
      </w:r>
      <w:proofErr w:type="spellEnd"/>
      <w:r>
        <w:rPr>
          <w:rFonts w:eastAsiaTheme="minorEastAsia"/>
          <w:color w:val="7030A0"/>
          <w:sz w:val="20"/>
          <w:szCs w:val="20"/>
          <w:lang w:eastAsia="zh-CN"/>
        </w:rPr>
        <w:t xml:space="preserve">, Lenovo, Qualcomm, </w:t>
      </w:r>
      <w:proofErr w:type="spellStart"/>
      <w:r>
        <w:rPr>
          <w:rFonts w:eastAsiaTheme="minorEastAsia"/>
          <w:color w:val="FF0000"/>
          <w:sz w:val="20"/>
          <w:szCs w:val="20"/>
          <w:lang w:eastAsia="zh-CN"/>
        </w:rPr>
        <w:t>Mavenir</w:t>
      </w:r>
      <w:proofErr w:type="spellEnd"/>
    </w:p>
    <w:p w14:paraId="4AA637ED" w14:textId="77777777" w:rsidR="006360CE" w:rsidRDefault="006360CE">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6360CE" w14:paraId="5E677D31" w14:textId="77777777">
        <w:tc>
          <w:tcPr>
            <w:tcW w:w="2405" w:type="dxa"/>
          </w:tcPr>
          <w:p w14:paraId="65BC6692" w14:textId="77777777" w:rsidR="006360CE" w:rsidRDefault="00166754">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07B7E953" w14:textId="77777777" w:rsidR="006360CE" w:rsidRDefault="00166754">
            <w:pPr>
              <w:rPr>
                <w:rFonts w:eastAsiaTheme="minorEastAsia"/>
                <w:sz w:val="20"/>
                <w:szCs w:val="20"/>
                <w:lang w:eastAsia="zh-CN"/>
              </w:rPr>
            </w:pPr>
            <w:r>
              <w:rPr>
                <w:rFonts w:eastAsiaTheme="minorEastAsia"/>
                <w:sz w:val="20"/>
                <w:szCs w:val="20"/>
                <w:lang w:eastAsia="zh-CN"/>
              </w:rPr>
              <w:t>Advantage</w:t>
            </w:r>
          </w:p>
        </w:tc>
        <w:tc>
          <w:tcPr>
            <w:tcW w:w="3500" w:type="dxa"/>
          </w:tcPr>
          <w:p w14:paraId="357ED96A" w14:textId="77777777" w:rsidR="006360CE" w:rsidRDefault="00166754">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6360CE" w14:paraId="6523CDC7" w14:textId="77777777">
        <w:tc>
          <w:tcPr>
            <w:tcW w:w="2405" w:type="dxa"/>
          </w:tcPr>
          <w:p w14:paraId="433A97CB" w14:textId="77777777" w:rsidR="006360CE" w:rsidRDefault="00166754">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39DE1C2A" w14:textId="77777777" w:rsidR="006360CE" w:rsidRDefault="006360CE">
            <w:pPr>
              <w:rPr>
                <w:rFonts w:eastAsiaTheme="minorEastAsia"/>
                <w:sz w:val="20"/>
                <w:szCs w:val="20"/>
                <w:lang w:eastAsia="zh-CN"/>
              </w:rPr>
            </w:pPr>
          </w:p>
          <w:p w14:paraId="18EB53CC" w14:textId="77777777" w:rsidR="006360CE" w:rsidRDefault="006360CE">
            <w:pPr>
              <w:rPr>
                <w:rFonts w:eastAsiaTheme="minorEastAsia"/>
                <w:sz w:val="20"/>
                <w:szCs w:val="20"/>
                <w:lang w:eastAsia="zh-CN"/>
              </w:rPr>
            </w:pPr>
          </w:p>
        </w:tc>
        <w:tc>
          <w:tcPr>
            <w:tcW w:w="3402" w:type="dxa"/>
          </w:tcPr>
          <w:p w14:paraId="16FA791A" w14:textId="77777777" w:rsidR="006360CE" w:rsidRDefault="00166754">
            <w:pPr>
              <w:pStyle w:val="ListParagraph"/>
              <w:numPr>
                <w:ilvl w:val="0"/>
                <w:numId w:val="2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22049292" w14:textId="77777777" w:rsidR="006360CE" w:rsidRDefault="00166754">
            <w:pPr>
              <w:pStyle w:val="ListParagraph"/>
              <w:numPr>
                <w:ilvl w:val="0"/>
                <w:numId w:val="25"/>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477A064" w14:textId="77777777" w:rsidR="006360CE" w:rsidRDefault="00166754">
            <w:pPr>
              <w:pStyle w:val="ListParagraph"/>
              <w:numPr>
                <w:ilvl w:val="0"/>
                <w:numId w:val="25"/>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w:t>
            </w:r>
            <w:r>
              <w:rPr>
                <w:rFonts w:ascii="Times New Roman" w:hAnsi="Times New Roman"/>
                <w:sz w:val="20"/>
                <w:szCs w:val="20"/>
                <w:lang w:eastAsia="zh-CN"/>
              </w:rPr>
              <w:t xml:space="preserve"> of NPDCCH decoding</w:t>
            </w:r>
          </w:p>
          <w:p w14:paraId="1C50DC65" w14:textId="77777777" w:rsidR="006360CE" w:rsidRDefault="006360CE">
            <w:pPr>
              <w:pStyle w:val="ListParagraph"/>
              <w:ind w:left="420"/>
              <w:rPr>
                <w:rFonts w:eastAsiaTheme="minorEastAsia"/>
                <w:sz w:val="20"/>
                <w:szCs w:val="20"/>
                <w:lang w:eastAsia="zh-CN"/>
              </w:rPr>
            </w:pPr>
          </w:p>
        </w:tc>
      </w:tr>
      <w:tr w:rsidR="006360CE" w14:paraId="7C32CD4F" w14:textId="77777777">
        <w:tc>
          <w:tcPr>
            <w:tcW w:w="2405" w:type="dxa"/>
          </w:tcPr>
          <w:p w14:paraId="299A4940" w14:textId="77777777" w:rsidR="006360CE" w:rsidRDefault="00166754">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1EF8DCB1" w14:textId="77777777" w:rsidR="006360CE" w:rsidRDefault="00166754">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4C372DDE" w14:textId="77777777" w:rsidR="006360CE" w:rsidRDefault="00166754">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7BE786FF" w14:textId="77777777" w:rsidR="006360CE" w:rsidRDefault="006360CE">
            <w:pPr>
              <w:pStyle w:val="ListParagraph"/>
              <w:numPr>
                <w:ilvl w:val="0"/>
                <w:numId w:val="25"/>
              </w:numPr>
              <w:rPr>
                <w:rFonts w:ascii="Times New Roman" w:hAnsi="Times New Roman"/>
                <w:sz w:val="20"/>
                <w:szCs w:val="20"/>
                <w:lang w:eastAsia="zh-CN"/>
              </w:rPr>
            </w:pPr>
          </w:p>
        </w:tc>
      </w:tr>
    </w:tbl>
    <w:p w14:paraId="43FB4676" w14:textId="77777777" w:rsidR="006360CE" w:rsidRDefault="006360CE">
      <w:pPr>
        <w:rPr>
          <w:sz w:val="20"/>
          <w:szCs w:val="20"/>
        </w:rPr>
      </w:pPr>
    </w:p>
    <w:p w14:paraId="19CAF2F6" w14:textId="77777777" w:rsidR="006360CE" w:rsidRDefault="00166754">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here just take the example of Rel.13 </w:t>
      </w:r>
      <w:proofErr w:type="spellStart"/>
      <w:r>
        <w:rPr>
          <w:sz w:val="20"/>
          <w:szCs w:val="20"/>
          <w:lang w:eastAsia="zh-CN"/>
        </w:rPr>
        <w:t>eMTC</w:t>
      </w:r>
      <w:proofErr w:type="spellEnd"/>
      <w:r>
        <w:rPr>
          <w:sz w:val="20"/>
          <w:szCs w:val="20"/>
          <w:lang w:eastAsia="zh-CN"/>
        </w:rPr>
        <w:t xml:space="preserve"> baseline feature and Rel.13 </w:t>
      </w:r>
      <w:proofErr w:type="spellStart"/>
      <w:r>
        <w:rPr>
          <w:sz w:val="20"/>
          <w:szCs w:val="20"/>
          <w:lang w:eastAsia="zh-CN"/>
        </w:rPr>
        <w:t>NBIoT</w:t>
      </w:r>
      <w:proofErr w:type="spellEnd"/>
      <w:r>
        <w:rPr>
          <w:sz w:val="20"/>
          <w:szCs w:val="20"/>
          <w:lang w:eastAsia="zh-CN"/>
        </w:rPr>
        <w:t xml:space="preserve"> baseline feature as comparison along with the consideration of optional features (assuming the </w:t>
      </w:r>
      <w:proofErr w:type="spellStart"/>
      <w:r>
        <w:rPr>
          <w:sz w:val="20"/>
          <w:szCs w:val="20"/>
          <w:lang w:eastAsia="zh-CN"/>
        </w:rPr>
        <w:t>eMTC</w:t>
      </w:r>
      <w:proofErr w:type="spellEnd"/>
      <w:r>
        <w:rPr>
          <w:sz w:val="20"/>
          <w:szCs w:val="20"/>
          <w:lang w:eastAsia="zh-CN"/>
        </w:rPr>
        <w:t xml:space="preserve"> system b</w:t>
      </w:r>
      <w:r>
        <w:rPr>
          <w:sz w:val="20"/>
          <w:szCs w:val="20"/>
          <w:lang w:eastAsia="zh-CN"/>
        </w:rPr>
        <w:t xml:space="preserve">andwidth of 20MHz). It is obvious from the following table that the payload size of </w:t>
      </w:r>
      <w:proofErr w:type="spellStart"/>
      <w:r>
        <w:rPr>
          <w:sz w:val="20"/>
          <w:szCs w:val="20"/>
          <w:lang w:eastAsia="zh-CN"/>
        </w:rPr>
        <w:t>NBIoT</w:t>
      </w:r>
      <w:proofErr w:type="spellEnd"/>
      <w:r>
        <w:rPr>
          <w:sz w:val="20"/>
          <w:szCs w:val="20"/>
          <w:lang w:eastAsia="zh-CN"/>
        </w:rPr>
        <w:t xml:space="preserve"> DCI Format N1 and N2 (</w:t>
      </w:r>
      <w:proofErr w:type="spellStart"/>
      <w:r>
        <w:rPr>
          <w:sz w:val="20"/>
          <w:szCs w:val="20"/>
          <w:lang w:eastAsia="zh-CN"/>
        </w:rPr>
        <w:t>eMTC</w:t>
      </w:r>
      <w:proofErr w:type="spellEnd"/>
      <w:r>
        <w:rPr>
          <w:sz w:val="20"/>
          <w:szCs w:val="20"/>
          <w:lang w:eastAsia="zh-CN"/>
        </w:rPr>
        <w:t xml:space="preserve"> DCI Format 6-0B and 6-1B) is same for Rel.13 mandatory feature, and the payload size of </w:t>
      </w:r>
      <w:proofErr w:type="spellStart"/>
      <w:r>
        <w:rPr>
          <w:sz w:val="20"/>
          <w:szCs w:val="20"/>
          <w:lang w:eastAsia="zh-CN"/>
        </w:rPr>
        <w:t>NBIoT</w:t>
      </w:r>
      <w:proofErr w:type="spellEnd"/>
      <w:r>
        <w:rPr>
          <w:sz w:val="20"/>
          <w:szCs w:val="20"/>
          <w:lang w:eastAsia="zh-CN"/>
        </w:rPr>
        <w:t xml:space="preserve"> DCI Format N1 and N2 (</w:t>
      </w:r>
      <w:proofErr w:type="spellStart"/>
      <w:r>
        <w:rPr>
          <w:sz w:val="20"/>
          <w:szCs w:val="20"/>
          <w:lang w:eastAsia="zh-CN"/>
        </w:rPr>
        <w:t>eMTC</w:t>
      </w:r>
      <w:proofErr w:type="spellEnd"/>
      <w:r>
        <w:rPr>
          <w:sz w:val="20"/>
          <w:szCs w:val="20"/>
          <w:lang w:eastAsia="zh-CN"/>
        </w:rPr>
        <w:t xml:space="preserve"> DCI Format 6-0B an</w:t>
      </w:r>
      <w:r>
        <w:rPr>
          <w:sz w:val="20"/>
          <w:szCs w:val="20"/>
          <w:lang w:eastAsia="zh-CN"/>
        </w:rPr>
        <w:t xml:space="preserve">d 6-1B) may be different considering some optional features. It is hard to achieve the conclusion that whether the payload size of </w:t>
      </w:r>
      <w:proofErr w:type="spellStart"/>
      <w:r>
        <w:rPr>
          <w:sz w:val="20"/>
          <w:szCs w:val="20"/>
          <w:lang w:eastAsia="zh-CN"/>
        </w:rPr>
        <w:t>eMTC</w:t>
      </w:r>
      <w:proofErr w:type="spellEnd"/>
      <w:r>
        <w:rPr>
          <w:sz w:val="20"/>
          <w:szCs w:val="20"/>
          <w:lang w:eastAsia="zh-CN"/>
        </w:rPr>
        <w:t>/</w:t>
      </w:r>
      <w:proofErr w:type="spellStart"/>
      <w:r>
        <w:rPr>
          <w:sz w:val="20"/>
          <w:szCs w:val="20"/>
          <w:lang w:eastAsia="zh-CN"/>
        </w:rPr>
        <w:t>NBIoT</w:t>
      </w:r>
      <w:proofErr w:type="spellEnd"/>
      <w:r>
        <w:rPr>
          <w:sz w:val="20"/>
          <w:szCs w:val="20"/>
          <w:lang w:eastAsia="zh-CN"/>
        </w:rPr>
        <w:t xml:space="preserve"> for uplink scheduling (e.g., DCI format 6-0B, DCI format N0) is smaller than or larger than that of downlink sched</w:t>
      </w:r>
      <w:r>
        <w:rPr>
          <w:sz w:val="20"/>
          <w:szCs w:val="20"/>
          <w:lang w:eastAsia="zh-CN"/>
        </w:rPr>
        <w:t>uling (e.g., DCI format 6-1B, DCI format N1) since most of the optional features are configured for downlink and uplink separately (e.g., multiple TBs scheduling, resource reserve, uplink sub-PRB resource allocation). Based on that, we must admit that ther</w:t>
      </w:r>
      <w:r>
        <w:rPr>
          <w:sz w:val="20"/>
          <w:szCs w:val="20"/>
          <w:lang w:eastAsia="zh-CN"/>
        </w:rPr>
        <w:t xml:space="preserve">e is possibility that if we use additional bit for HARQ enabling/disabling indication in DCI, the DCI size will increase (e.g., increase to 20 bits and 24 bits for </w:t>
      </w:r>
      <w:proofErr w:type="spellStart"/>
      <w:r>
        <w:rPr>
          <w:sz w:val="20"/>
          <w:szCs w:val="20"/>
          <w:lang w:eastAsia="zh-CN"/>
        </w:rPr>
        <w:t>eMTC</w:t>
      </w:r>
      <w:proofErr w:type="spellEnd"/>
      <w:r>
        <w:rPr>
          <w:sz w:val="20"/>
          <w:szCs w:val="20"/>
          <w:lang w:eastAsia="zh-CN"/>
        </w:rPr>
        <w:t xml:space="preserve"> and </w:t>
      </w:r>
      <w:proofErr w:type="spellStart"/>
      <w:r>
        <w:rPr>
          <w:sz w:val="20"/>
          <w:szCs w:val="20"/>
          <w:lang w:eastAsia="zh-CN"/>
        </w:rPr>
        <w:t>NBIoT</w:t>
      </w:r>
      <w:proofErr w:type="spellEnd"/>
      <w:r>
        <w:rPr>
          <w:sz w:val="20"/>
          <w:szCs w:val="20"/>
          <w:lang w:eastAsia="zh-CN"/>
        </w:rPr>
        <w:t xml:space="preserve"> respectively, in addition to Rel.13 mandatory feature)</w:t>
      </w:r>
    </w:p>
    <w:p w14:paraId="19D795E5" w14:textId="77777777" w:rsidR="006360CE" w:rsidRDefault="006360CE">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6360CE" w14:paraId="4B81F4FD" w14:textId="77777777">
        <w:trPr>
          <w:trHeight w:val="251"/>
          <w:jc w:val="center"/>
        </w:trPr>
        <w:tc>
          <w:tcPr>
            <w:tcW w:w="3823" w:type="dxa"/>
            <w:gridSpan w:val="2"/>
          </w:tcPr>
          <w:p w14:paraId="7E9E3373" w14:textId="77777777" w:rsidR="006360CE" w:rsidRDefault="00166754">
            <w:pPr>
              <w:jc w:val="center"/>
              <w:rPr>
                <w:spacing w:val="2"/>
                <w:sz w:val="20"/>
                <w:szCs w:val="20"/>
                <w:u w:val="single"/>
              </w:rPr>
            </w:pPr>
            <w:r>
              <w:rPr>
                <w:spacing w:val="2"/>
                <w:sz w:val="20"/>
                <w:szCs w:val="20"/>
                <w:u w:val="single"/>
              </w:rPr>
              <w:t xml:space="preserve">Payload sizes of DCI </w:t>
            </w:r>
            <w:r>
              <w:rPr>
                <w:spacing w:val="2"/>
                <w:sz w:val="20"/>
                <w:szCs w:val="20"/>
                <w:u w:val="single"/>
              </w:rPr>
              <w:t>Format 6-0B (UL)</w:t>
            </w:r>
          </w:p>
        </w:tc>
        <w:tc>
          <w:tcPr>
            <w:tcW w:w="714" w:type="dxa"/>
            <w:vMerge w:val="restart"/>
          </w:tcPr>
          <w:p w14:paraId="1628CB00" w14:textId="77777777" w:rsidR="006360CE" w:rsidRDefault="006360CE">
            <w:pPr>
              <w:jc w:val="center"/>
              <w:rPr>
                <w:rFonts w:eastAsiaTheme="minorEastAsia"/>
                <w:sz w:val="16"/>
                <w:szCs w:val="16"/>
                <w:lang w:eastAsia="zh-CN"/>
              </w:rPr>
            </w:pPr>
          </w:p>
        </w:tc>
        <w:tc>
          <w:tcPr>
            <w:tcW w:w="3680" w:type="dxa"/>
            <w:gridSpan w:val="2"/>
          </w:tcPr>
          <w:p w14:paraId="36007B2B" w14:textId="77777777" w:rsidR="006360CE" w:rsidRDefault="00166754">
            <w:pPr>
              <w:jc w:val="center"/>
              <w:rPr>
                <w:rFonts w:eastAsiaTheme="minorEastAsia"/>
                <w:sz w:val="16"/>
                <w:szCs w:val="16"/>
                <w:lang w:eastAsia="zh-CN"/>
              </w:rPr>
            </w:pPr>
            <w:r>
              <w:rPr>
                <w:spacing w:val="2"/>
                <w:sz w:val="20"/>
                <w:szCs w:val="20"/>
                <w:u w:val="single"/>
              </w:rPr>
              <w:t>Payload sizes of DCI Format 6-1B (DL)</w:t>
            </w:r>
          </w:p>
        </w:tc>
      </w:tr>
      <w:tr w:rsidR="006360CE" w14:paraId="3567927F" w14:textId="77777777">
        <w:trPr>
          <w:trHeight w:val="251"/>
          <w:jc w:val="center"/>
        </w:trPr>
        <w:tc>
          <w:tcPr>
            <w:tcW w:w="2263" w:type="dxa"/>
          </w:tcPr>
          <w:p w14:paraId="53A07BFB"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4EC11F81"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61E2711A" w14:textId="77777777" w:rsidR="006360CE" w:rsidRDefault="006360CE">
            <w:pPr>
              <w:jc w:val="center"/>
              <w:rPr>
                <w:rFonts w:eastAsiaTheme="minorEastAsia"/>
                <w:sz w:val="16"/>
                <w:szCs w:val="16"/>
                <w:lang w:eastAsia="zh-CN"/>
              </w:rPr>
            </w:pPr>
          </w:p>
        </w:tc>
        <w:tc>
          <w:tcPr>
            <w:tcW w:w="2262" w:type="dxa"/>
          </w:tcPr>
          <w:p w14:paraId="4719D919"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45AA6814"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r>
      <w:tr w:rsidR="006360CE" w14:paraId="0DC821FB" w14:textId="77777777">
        <w:trPr>
          <w:trHeight w:val="251"/>
          <w:jc w:val="center"/>
        </w:trPr>
        <w:tc>
          <w:tcPr>
            <w:tcW w:w="2263" w:type="dxa"/>
          </w:tcPr>
          <w:p w14:paraId="616BD3B2" w14:textId="77777777" w:rsidR="006360CE" w:rsidRDefault="00166754">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00A55166"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61306196" w14:textId="77777777" w:rsidR="006360CE" w:rsidRDefault="006360CE">
            <w:pPr>
              <w:jc w:val="center"/>
              <w:rPr>
                <w:sz w:val="16"/>
                <w:szCs w:val="16"/>
              </w:rPr>
            </w:pPr>
          </w:p>
        </w:tc>
        <w:tc>
          <w:tcPr>
            <w:tcW w:w="2262" w:type="dxa"/>
          </w:tcPr>
          <w:p w14:paraId="181CA5CA" w14:textId="77777777" w:rsidR="006360CE" w:rsidRDefault="00166754">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1E1103B6" w14:textId="77777777" w:rsidR="006360CE" w:rsidRDefault="00166754">
            <w:pPr>
              <w:jc w:val="center"/>
              <w:rPr>
                <w:rFonts w:eastAsia="Calibri"/>
                <w:sz w:val="16"/>
                <w:szCs w:val="16"/>
              </w:rPr>
            </w:pPr>
            <w:r>
              <w:rPr>
                <w:sz w:val="16"/>
                <w:szCs w:val="16"/>
              </w:rPr>
              <w:t>1-bit</w:t>
            </w:r>
          </w:p>
        </w:tc>
      </w:tr>
      <w:tr w:rsidR="006360CE" w14:paraId="5B9E4AEC" w14:textId="77777777">
        <w:trPr>
          <w:trHeight w:val="259"/>
          <w:jc w:val="center"/>
        </w:trPr>
        <w:tc>
          <w:tcPr>
            <w:tcW w:w="2263" w:type="dxa"/>
          </w:tcPr>
          <w:p w14:paraId="51CC4AE3" w14:textId="77777777" w:rsidR="006360CE" w:rsidRDefault="00166754">
            <w:pPr>
              <w:jc w:val="center"/>
              <w:rPr>
                <w:rFonts w:ascii="Arial" w:hAnsi="Arial"/>
                <w:spacing w:val="2"/>
                <w:sz w:val="16"/>
                <w:szCs w:val="16"/>
              </w:rPr>
            </w:pPr>
            <w:r>
              <w:rPr>
                <w:rFonts w:eastAsia="Calibri"/>
                <w:sz w:val="16"/>
                <w:szCs w:val="16"/>
              </w:rPr>
              <w:t>Modulation and coding scheme</w:t>
            </w:r>
          </w:p>
        </w:tc>
        <w:tc>
          <w:tcPr>
            <w:tcW w:w="1560" w:type="dxa"/>
          </w:tcPr>
          <w:p w14:paraId="2561C2DA" w14:textId="77777777" w:rsidR="006360CE" w:rsidRDefault="00166754">
            <w:pPr>
              <w:jc w:val="center"/>
              <w:rPr>
                <w:rFonts w:ascii="Arial" w:hAnsi="Arial"/>
                <w:spacing w:val="2"/>
                <w:sz w:val="16"/>
                <w:szCs w:val="16"/>
              </w:rPr>
            </w:pPr>
            <w:r>
              <w:rPr>
                <w:rFonts w:eastAsia="Calibri"/>
                <w:sz w:val="16"/>
                <w:szCs w:val="16"/>
              </w:rPr>
              <w:t>4-bits</w:t>
            </w:r>
          </w:p>
        </w:tc>
        <w:tc>
          <w:tcPr>
            <w:tcW w:w="714" w:type="dxa"/>
            <w:vMerge/>
          </w:tcPr>
          <w:p w14:paraId="327CFD9D" w14:textId="77777777" w:rsidR="006360CE" w:rsidRDefault="006360CE">
            <w:pPr>
              <w:jc w:val="center"/>
              <w:rPr>
                <w:sz w:val="16"/>
                <w:szCs w:val="16"/>
              </w:rPr>
            </w:pPr>
          </w:p>
        </w:tc>
        <w:tc>
          <w:tcPr>
            <w:tcW w:w="2262" w:type="dxa"/>
          </w:tcPr>
          <w:p w14:paraId="001A3067" w14:textId="77777777" w:rsidR="006360CE" w:rsidRDefault="00166754">
            <w:pPr>
              <w:jc w:val="center"/>
              <w:rPr>
                <w:rFonts w:eastAsia="Calibri"/>
                <w:sz w:val="16"/>
                <w:szCs w:val="16"/>
              </w:rPr>
            </w:pPr>
            <w:r>
              <w:rPr>
                <w:sz w:val="16"/>
                <w:szCs w:val="16"/>
              </w:rPr>
              <w:t>Modulation and coding scheme</w:t>
            </w:r>
          </w:p>
        </w:tc>
        <w:tc>
          <w:tcPr>
            <w:tcW w:w="1418" w:type="dxa"/>
          </w:tcPr>
          <w:p w14:paraId="07BF9405" w14:textId="77777777" w:rsidR="006360CE" w:rsidRDefault="00166754">
            <w:pPr>
              <w:jc w:val="center"/>
              <w:rPr>
                <w:rFonts w:eastAsia="Calibri"/>
                <w:sz w:val="16"/>
                <w:szCs w:val="16"/>
              </w:rPr>
            </w:pPr>
            <w:r>
              <w:rPr>
                <w:sz w:val="16"/>
                <w:szCs w:val="16"/>
              </w:rPr>
              <w:t>4-bits</w:t>
            </w:r>
          </w:p>
        </w:tc>
      </w:tr>
      <w:tr w:rsidR="006360CE" w14:paraId="21901BF3" w14:textId="77777777">
        <w:trPr>
          <w:trHeight w:val="251"/>
          <w:jc w:val="center"/>
        </w:trPr>
        <w:tc>
          <w:tcPr>
            <w:tcW w:w="2263" w:type="dxa"/>
          </w:tcPr>
          <w:p w14:paraId="62AD3669" w14:textId="77777777" w:rsidR="006360CE" w:rsidRDefault="00166754">
            <w:pPr>
              <w:jc w:val="center"/>
              <w:rPr>
                <w:rFonts w:ascii="Arial" w:hAnsi="Arial"/>
                <w:spacing w:val="2"/>
                <w:sz w:val="16"/>
                <w:szCs w:val="16"/>
              </w:rPr>
            </w:pPr>
            <w:r>
              <w:rPr>
                <w:rFonts w:eastAsia="Calibri"/>
                <w:sz w:val="16"/>
                <w:szCs w:val="16"/>
              </w:rPr>
              <w:t>Resource block assignment</w:t>
            </w:r>
          </w:p>
        </w:tc>
        <w:tc>
          <w:tcPr>
            <w:tcW w:w="1560" w:type="dxa"/>
          </w:tcPr>
          <w:p w14:paraId="2A0D4046" w14:textId="77777777" w:rsidR="006360CE" w:rsidRDefault="00166754">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59678702" w14:textId="77777777" w:rsidR="006360CE" w:rsidRDefault="006360CE">
            <w:pPr>
              <w:jc w:val="center"/>
              <w:rPr>
                <w:color w:val="AFABAB"/>
                <w:sz w:val="16"/>
                <w:szCs w:val="16"/>
              </w:rPr>
            </w:pPr>
          </w:p>
        </w:tc>
        <w:tc>
          <w:tcPr>
            <w:tcW w:w="2262" w:type="dxa"/>
          </w:tcPr>
          <w:p w14:paraId="73B33FCD" w14:textId="77777777" w:rsidR="006360CE" w:rsidRDefault="00166754">
            <w:pPr>
              <w:jc w:val="center"/>
              <w:rPr>
                <w:rFonts w:eastAsiaTheme="minorEastAsia"/>
                <w:sz w:val="16"/>
                <w:szCs w:val="16"/>
                <w:lang w:eastAsia="zh-CN"/>
              </w:rPr>
            </w:pPr>
            <w:r>
              <w:rPr>
                <w:sz w:val="16"/>
                <w:szCs w:val="16"/>
              </w:rPr>
              <w:t>Resource block assignment</w:t>
            </w:r>
          </w:p>
        </w:tc>
        <w:tc>
          <w:tcPr>
            <w:tcW w:w="1418" w:type="dxa"/>
          </w:tcPr>
          <w:p w14:paraId="3EA380C7" w14:textId="77777777" w:rsidR="006360CE" w:rsidRDefault="00166754">
            <w:pPr>
              <w:jc w:val="center"/>
              <w:rPr>
                <w:rFonts w:eastAsiaTheme="minorEastAsia"/>
                <w:sz w:val="16"/>
                <w:szCs w:val="16"/>
                <w:lang w:eastAsia="zh-CN"/>
              </w:rPr>
            </w:pPr>
            <w:r>
              <w:rPr>
                <w:spacing w:val="2"/>
                <w:sz w:val="16"/>
                <w:szCs w:val="16"/>
                <w:lang w:eastAsia="zh-CN"/>
              </w:rPr>
              <w:t>4+1=5-bits</w:t>
            </w:r>
          </w:p>
        </w:tc>
      </w:tr>
      <w:tr w:rsidR="006360CE" w14:paraId="42EAD634" w14:textId="77777777">
        <w:trPr>
          <w:trHeight w:val="259"/>
          <w:jc w:val="center"/>
        </w:trPr>
        <w:tc>
          <w:tcPr>
            <w:tcW w:w="2263" w:type="dxa"/>
          </w:tcPr>
          <w:p w14:paraId="308D01F6" w14:textId="77777777" w:rsidR="006360CE" w:rsidRDefault="00166754">
            <w:pPr>
              <w:jc w:val="center"/>
              <w:rPr>
                <w:rFonts w:ascii="Arial" w:hAnsi="Arial"/>
                <w:spacing w:val="2"/>
                <w:sz w:val="16"/>
                <w:szCs w:val="16"/>
              </w:rPr>
            </w:pPr>
            <w:r>
              <w:rPr>
                <w:rFonts w:eastAsia="Calibri"/>
                <w:sz w:val="16"/>
                <w:szCs w:val="16"/>
              </w:rPr>
              <w:t>Repetition number</w:t>
            </w:r>
          </w:p>
        </w:tc>
        <w:tc>
          <w:tcPr>
            <w:tcW w:w="1560" w:type="dxa"/>
          </w:tcPr>
          <w:p w14:paraId="2C90F530" w14:textId="77777777" w:rsidR="006360CE" w:rsidRDefault="00166754">
            <w:pPr>
              <w:jc w:val="center"/>
              <w:rPr>
                <w:rFonts w:ascii="Arial" w:hAnsi="Arial"/>
                <w:spacing w:val="2"/>
                <w:sz w:val="16"/>
                <w:szCs w:val="16"/>
              </w:rPr>
            </w:pPr>
            <w:r>
              <w:rPr>
                <w:rFonts w:eastAsia="Calibri"/>
                <w:sz w:val="16"/>
                <w:szCs w:val="16"/>
              </w:rPr>
              <w:t>3-bits</w:t>
            </w:r>
          </w:p>
        </w:tc>
        <w:tc>
          <w:tcPr>
            <w:tcW w:w="714" w:type="dxa"/>
            <w:vMerge/>
          </w:tcPr>
          <w:p w14:paraId="501AFC77" w14:textId="77777777" w:rsidR="006360CE" w:rsidRDefault="006360CE">
            <w:pPr>
              <w:jc w:val="center"/>
              <w:rPr>
                <w:sz w:val="16"/>
                <w:szCs w:val="16"/>
              </w:rPr>
            </w:pPr>
          </w:p>
        </w:tc>
        <w:tc>
          <w:tcPr>
            <w:tcW w:w="2262" w:type="dxa"/>
          </w:tcPr>
          <w:p w14:paraId="36544CC1" w14:textId="77777777" w:rsidR="006360CE" w:rsidRDefault="00166754">
            <w:pPr>
              <w:jc w:val="center"/>
              <w:rPr>
                <w:rFonts w:eastAsia="Calibri"/>
                <w:sz w:val="16"/>
                <w:szCs w:val="16"/>
              </w:rPr>
            </w:pPr>
            <w:r>
              <w:rPr>
                <w:sz w:val="16"/>
                <w:szCs w:val="16"/>
              </w:rPr>
              <w:t>Repetition number</w:t>
            </w:r>
          </w:p>
        </w:tc>
        <w:tc>
          <w:tcPr>
            <w:tcW w:w="1418" w:type="dxa"/>
          </w:tcPr>
          <w:p w14:paraId="5B1154B0" w14:textId="77777777" w:rsidR="006360CE" w:rsidRDefault="00166754">
            <w:pPr>
              <w:jc w:val="center"/>
              <w:rPr>
                <w:rFonts w:eastAsia="Calibri"/>
                <w:sz w:val="16"/>
                <w:szCs w:val="16"/>
              </w:rPr>
            </w:pPr>
            <w:r>
              <w:rPr>
                <w:sz w:val="16"/>
                <w:szCs w:val="16"/>
              </w:rPr>
              <w:t>3-bits</w:t>
            </w:r>
          </w:p>
        </w:tc>
      </w:tr>
      <w:tr w:rsidR="006360CE" w14:paraId="57C3D2E7" w14:textId="77777777">
        <w:trPr>
          <w:trHeight w:val="251"/>
          <w:jc w:val="center"/>
        </w:trPr>
        <w:tc>
          <w:tcPr>
            <w:tcW w:w="2263" w:type="dxa"/>
          </w:tcPr>
          <w:p w14:paraId="462862CE" w14:textId="77777777" w:rsidR="006360CE" w:rsidRDefault="00166754">
            <w:pPr>
              <w:jc w:val="center"/>
              <w:rPr>
                <w:rFonts w:ascii="Arial" w:hAnsi="Arial"/>
                <w:spacing w:val="2"/>
                <w:sz w:val="16"/>
                <w:szCs w:val="16"/>
              </w:rPr>
            </w:pPr>
            <w:r>
              <w:rPr>
                <w:rFonts w:eastAsia="Calibri"/>
                <w:sz w:val="16"/>
                <w:szCs w:val="16"/>
              </w:rPr>
              <w:t>HARQ process number</w:t>
            </w:r>
          </w:p>
        </w:tc>
        <w:tc>
          <w:tcPr>
            <w:tcW w:w="1560" w:type="dxa"/>
          </w:tcPr>
          <w:p w14:paraId="1663517B"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7B398A96" w14:textId="77777777" w:rsidR="006360CE" w:rsidRDefault="006360CE">
            <w:pPr>
              <w:jc w:val="center"/>
              <w:rPr>
                <w:sz w:val="16"/>
                <w:szCs w:val="16"/>
              </w:rPr>
            </w:pPr>
          </w:p>
        </w:tc>
        <w:tc>
          <w:tcPr>
            <w:tcW w:w="2262" w:type="dxa"/>
          </w:tcPr>
          <w:p w14:paraId="69869174" w14:textId="77777777" w:rsidR="006360CE" w:rsidRDefault="00166754">
            <w:pPr>
              <w:jc w:val="center"/>
              <w:rPr>
                <w:rFonts w:eastAsia="Calibri"/>
                <w:sz w:val="16"/>
                <w:szCs w:val="16"/>
              </w:rPr>
            </w:pPr>
            <w:r>
              <w:rPr>
                <w:sz w:val="16"/>
                <w:szCs w:val="16"/>
              </w:rPr>
              <w:t>HARQ process number</w:t>
            </w:r>
          </w:p>
        </w:tc>
        <w:tc>
          <w:tcPr>
            <w:tcW w:w="1418" w:type="dxa"/>
          </w:tcPr>
          <w:p w14:paraId="6A86FDCF" w14:textId="77777777" w:rsidR="006360CE" w:rsidRDefault="00166754">
            <w:pPr>
              <w:jc w:val="center"/>
              <w:rPr>
                <w:rFonts w:eastAsia="Calibri"/>
                <w:sz w:val="16"/>
                <w:szCs w:val="16"/>
              </w:rPr>
            </w:pPr>
            <w:r>
              <w:rPr>
                <w:sz w:val="16"/>
                <w:szCs w:val="16"/>
              </w:rPr>
              <w:t>1-bit</w:t>
            </w:r>
          </w:p>
        </w:tc>
      </w:tr>
      <w:tr w:rsidR="006360CE" w14:paraId="6C6C879E" w14:textId="77777777">
        <w:trPr>
          <w:trHeight w:val="259"/>
          <w:jc w:val="center"/>
        </w:trPr>
        <w:tc>
          <w:tcPr>
            <w:tcW w:w="2263" w:type="dxa"/>
          </w:tcPr>
          <w:p w14:paraId="0E7EC68E" w14:textId="77777777" w:rsidR="006360CE" w:rsidRDefault="00166754">
            <w:pPr>
              <w:jc w:val="center"/>
              <w:rPr>
                <w:rFonts w:ascii="Arial" w:hAnsi="Arial"/>
                <w:spacing w:val="2"/>
                <w:sz w:val="16"/>
                <w:szCs w:val="16"/>
              </w:rPr>
            </w:pPr>
            <w:r>
              <w:rPr>
                <w:rFonts w:eastAsia="Calibri"/>
                <w:sz w:val="16"/>
                <w:szCs w:val="16"/>
              </w:rPr>
              <w:t>New data indicator</w:t>
            </w:r>
          </w:p>
        </w:tc>
        <w:tc>
          <w:tcPr>
            <w:tcW w:w="1560" w:type="dxa"/>
          </w:tcPr>
          <w:p w14:paraId="3093F8DF"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37BF6133" w14:textId="77777777" w:rsidR="006360CE" w:rsidRDefault="006360CE">
            <w:pPr>
              <w:jc w:val="center"/>
              <w:rPr>
                <w:sz w:val="16"/>
                <w:szCs w:val="16"/>
              </w:rPr>
            </w:pPr>
          </w:p>
        </w:tc>
        <w:tc>
          <w:tcPr>
            <w:tcW w:w="2262" w:type="dxa"/>
          </w:tcPr>
          <w:p w14:paraId="4400A15E" w14:textId="77777777" w:rsidR="006360CE" w:rsidRDefault="00166754">
            <w:pPr>
              <w:jc w:val="center"/>
              <w:rPr>
                <w:rFonts w:eastAsia="Calibri"/>
                <w:sz w:val="16"/>
                <w:szCs w:val="16"/>
              </w:rPr>
            </w:pPr>
            <w:r>
              <w:rPr>
                <w:sz w:val="16"/>
                <w:szCs w:val="16"/>
              </w:rPr>
              <w:t>New data indicator</w:t>
            </w:r>
          </w:p>
        </w:tc>
        <w:tc>
          <w:tcPr>
            <w:tcW w:w="1418" w:type="dxa"/>
          </w:tcPr>
          <w:p w14:paraId="673B63B2" w14:textId="77777777" w:rsidR="006360CE" w:rsidRDefault="00166754">
            <w:pPr>
              <w:jc w:val="center"/>
              <w:rPr>
                <w:rFonts w:eastAsia="Calibri"/>
                <w:sz w:val="16"/>
                <w:szCs w:val="16"/>
              </w:rPr>
            </w:pPr>
            <w:r>
              <w:rPr>
                <w:sz w:val="16"/>
                <w:szCs w:val="16"/>
              </w:rPr>
              <w:t>1-bit</w:t>
            </w:r>
          </w:p>
        </w:tc>
      </w:tr>
      <w:tr w:rsidR="006360CE" w14:paraId="56FE25EF" w14:textId="77777777">
        <w:trPr>
          <w:trHeight w:val="251"/>
          <w:jc w:val="center"/>
        </w:trPr>
        <w:tc>
          <w:tcPr>
            <w:tcW w:w="2263" w:type="dxa"/>
          </w:tcPr>
          <w:p w14:paraId="1A9B9E14" w14:textId="77777777" w:rsidR="006360CE" w:rsidRDefault="00166754">
            <w:pPr>
              <w:jc w:val="center"/>
              <w:rPr>
                <w:rFonts w:ascii="Arial" w:hAnsi="Arial"/>
                <w:spacing w:val="2"/>
                <w:sz w:val="16"/>
                <w:szCs w:val="16"/>
              </w:rPr>
            </w:pPr>
            <w:r>
              <w:rPr>
                <w:rFonts w:eastAsia="Calibri"/>
                <w:sz w:val="16"/>
                <w:szCs w:val="16"/>
              </w:rPr>
              <w:t>DCI subframe repetition number</w:t>
            </w:r>
          </w:p>
        </w:tc>
        <w:tc>
          <w:tcPr>
            <w:tcW w:w="1560" w:type="dxa"/>
          </w:tcPr>
          <w:p w14:paraId="5F0C2B79" w14:textId="77777777" w:rsidR="006360CE" w:rsidRDefault="00166754">
            <w:pPr>
              <w:jc w:val="center"/>
              <w:rPr>
                <w:rFonts w:ascii="Arial" w:hAnsi="Arial"/>
                <w:spacing w:val="2"/>
                <w:sz w:val="16"/>
                <w:szCs w:val="16"/>
              </w:rPr>
            </w:pPr>
            <w:r>
              <w:rPr>
                <w:rFonts w:eastAsia="Calibri"/>
                <w:sz w:val="16"/>
                <w:szCs w:val="16"/>
              </w:rPr>
              <w:t>2-bits</w:t>
            </w:r>
          </w:p>
        </w:tc>
        <w:tc>
          <w:tcPr>
            <w:tcW w:w="714" w:type="dxa"/>
            <w:vMerge/>
          </w:tcPr>
          <w:p w14:paraId="70ECA25C" w14:textId="77777777" w:rsidR="006360CE" w:rsidRDefault="006360CE">
            <w:pPr>
              <w:jc w:val="center"/>
              <w:rPr>
                <w:sz w:val="16"/>
                <w:szCs w:val="16"/>
              </w:rPr>
            </w:pPr>
          </w:p>
        </w:tc>
        <w:tc>
          <w:tcPr>
            <w:tcW w:w="2262" w:type="dxa"/>
          </w:tcPr>
          <w:p w14:paraId="411DA8B8" w14:textId="77777777" w:rsidR="006360CE" w:rsidRDefault="00166754">
            <w:pPr>
              <w:jc w:val="center"/>
              <w:rPr>
                <w:rFonts w:eastAsia="Calibri"/>
                <w:sz w:val="16"/>
                <w:szCs w:val="16"/>
              </w:rPr>
            </w:pPr>
            <w:r>
              <w:rPr>
                <w:sz w:val="16"/>
                <w:szCs w:val="16"/>
              </w:rPr>
              <w:t>HARQ-ACK resource offset</w:t>
            </w:r>
          </w:p>
        </w:tc>
        <w:tc>
          <w:tcPr>
            <w:tcW w:w="1418" w:type="dxa"/>
          </w:tcPr>
          <w:p w14:paraId="29DE7A14" w14:textId="77777777" w:rsidR="006360CE" w:rsidRDefault="00166754">
            <w:pPr>
              <w:jc w:val="center"/>
              <w:rPr>
                <w:rFonts w:eastAsia="Calibri"/>
                <w:sz w:val="16"/>
                <w:szCs w:val="16"/>
              </w:rPr>
            </w:pPr>
            <w:r>
              <w:rPr>
                <w:sz w:val="16"/>
                <w:szCs w:val="16"/>
              </w:rPr>
              <w:t>2-bits</w:t>
            </w:r>
          </w:p>
        </w:tc>
      </w:tr>
      <w:tr w:rsidR="006360CE" w14:paraId="6A1A7A3A" w14:textId="77777777">
        <w:trPr>
          <w:trHeight w:val="259"/>
          <w:jc w:val="center"/>
        </w:trPr>
        <w:tc>
          <w:tcPr>
            <w:tcW w:w="2263" w:type="dxa"/>
          </w:tcPr>
          <w:p w14:paraId="6F022567" w14:textId="77777777" w:rsidR="006360CE" w:rsidRDefault="00166754">
            <w:pPr>
              <w:jc w:val="center"/>
              <w:rPr>
                <w:rFonts w:ascii="Arial" w:hAnsi="Arial"/>
                <w:spacing w:val="2"/>
                <w:sz w:val="16"/>
                <w:szCs w:val="16"/>
              </w:rPr>
            </w:pPr>
            <w:r>
              <w:rPr>
                <w:rFonts w:eastAsia="Calibri"/>
                <w:b/>
                <w:bCs/>
                <w:sz w:val="16"/>
                <w:szCs w:val="16"/>
              </w:rPr>
              <w:t>Total number of bits</w:t>
            </w:r>
          </w:p>
        </w:tc>
        <w:tc>
          <w:tcPr>
            <w:tcW w:w="1560" w:type="dxa"/>
          </w:tcPr>
          <w:p w14:paraId="4061C99E" w14:textId="77777777" w:rsidR="006360CE" w:rsidRDefault="00166754">
            <w:pPr>
              <w:jc w:val="center"/>
              <w:rPr>
                <w:rFonts w:ascii="Arial" w:hAnsi="Arial"/>
                <w:spacing w:val="2"/>
                <w:sz w:val="16"/>
                <w:szCs w:val="16"/>
              </w:rPr>
            </w:pPr>
            <w:r>
              <w:rPr>
                <w:rFonts w:eastAsia="Calibri"/>
                <w:b/>
                <w:bCs/>
                <w:sz w:val="16"/>
                <w:szCs w:val="16"/>
              </w:rPr>
              <w:t>19-bits</w:t>
            </w:r>
          </w:p>
        </w:tc>
        <w:tc>
          <w:tcPr>
            <w:tcW w:w="714" w:type="dxa"/>
            <w:vMerge/>
          </w:tcPr>
          <w:p w14:paraId="02808D24" w14:textId="77777777" w:rsidR="006360CE" w:rsidRDefault="006360CE">
            <w:pPr>
              <w:jc w:val="center"/>
              <w:rPr>
                <w:sz w:val="16"/>
                <w:szCs w:val="16"/>
              </w:rPr>
            </w:pPr>
          </w:p>
        </w:tc>
        <w:tc>
          <w:tcPr>
            <w:tcW w:w="2262" w:type="dxa"/>
          </w:tcPr>
          <w:p w14:paraId="18B35048" w14:textId="77777777" w:rsidR="006360CE" w:rsidRDefault="00166754">
            <w:pPr>
              <w:jc w:val="center"/>
              <w:rPr>
                <w:rFonts w:eastAsia="Calibri"/>
                <w:b/>
                <w:bCs/>
                <w:sz w:val="16"/>
                <w:szCs w:val="16"/>
              </w:rPr>
            </w:pPr>
            <w:r>
              <w:rPr>
                <w:sz w:val="16"/>
                <w:szCs w:val="16"/>
              </w:rPr>
              <w:t>DCI subframe repetition number</w:t>
            </w:r>
          </w:p>
        </w:tc>
        <w:tc>
          <w:tcPr>
            <w:tcW w:w="1418" w:type="dxa"/>
          </w:tcPr>
          <w:p w14:paraId="321BA876" w14:textId="77777777" w:rsidR="006360CE" w:rsidRDefault="00166754">
            <w:pPr>
              <w:jc w:val="center"/>
              <w:rPr>
                <w:rFonts w:eastAsia="Calibri"/>
                <w:b/>
                <w:bCs/>
                <w:sz w:val="16"/>
                <w:szCs w:val="16"/>
              </w:rPr>
            </w:pPr>
            <w:r>
              <w:rPr>
                <w:sz w:val="16"/>
                <w:szCs w:val="16"/>
              </w:rPr>
              <w:t>2-bits</w:t>
            </w:r>
          </w:p>
        </w:tc>
      </w:tr>
      <w:tr w:rsidR="006360CE" w14:paraId="4BB60B95" w14:textId="77777777">
        <w:trPr>
          <w:trHeight w:val="259"/>
          <w:jc w:val="center"/>
        </w:trPr>
        <w:tc>
          <w:tcPr>
            <w:tcW w:w="2263" w:type="dxa"/>
          </w:tcPr>
          <w:p w14:paraId="14CFE83A" w14:textId="77777777" w:rsidR="006360CE" w:rsidRDefault="006360CE">
            <w:pPr>
              <w:jc w:val="center"/>
              <w:rPr>
                <w:rFonts w:eastAsia="Calibri"/>
                <w:b/>
                <w:bCs/>
                <w:sz w:val="16"/>
                <w:szCs w:val="16"/>
              </w:rPr>
            </w:pPr>
          </w:p>
        </w:tc>
        <w:tc>
          <w:tcPr>
            <w:tcW w:w="1560" w:type="dxa"/>
          </w:tcPr>
          <w:p w14:paraId="070CB4CB" w14:textId="77777777" w:rsidR="006360CE" w:rsidRDefault="006360CE">
            <w:pPr>
              <w:jc w:val="center"/>
              <w:rPr>
                <w:rFonts w:eastAsia="Calibri"/>
                <w:b/>
                <w:bCs/>
                <w:sz w:val="16"/>
                <w:szCs w:val="16"/>
              </w:rPr>
            </w:pPr>
          </w:p>
        </w:tc>
        <w:tc>
          <w:tcPr>
            <w:tcW w:w="714" w:type="dxa"/>
            <w:vMerge/>
          </w:tcPr>
          <w:p w14:paraId="0D807A4F" w14:textId="77777777" w:rsidR="006360CE" w:rsidRDefault="006360CE">
            <w:pPr>
              <w:jc w:val="center"/>
              <w:rPr>
                <w:rFonts w:eastAsia="Calibri"/>
                <w:b/>
                <w:bCs/>
                <w:sz w:val="16"/>
                <w:szCs w:val="16"/>
              </w:rPr>
            </w:pPr>
          </w:p>
        </w:tc>
        <w:tc>
          <w:tcPr>
            <w:tcW w:w="2262" w:type="dxa"/>
          </w:tcPr>
          <w:p w14:paraId="14E0E2C6"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126870A4" w14:textId="77777777" w:rsidR="006360CE" w:rsidRDefault="00166754">
            <w:pPr>
              <w:jc w:val="center"/>
              <w:rPr>
                <w:rFonts w:eastAsia="Calibri"/>
                <w:b/>
                <w:bCs/>
                <w:sz w:val="16"/>
                <w:szCs w:val="16"/>
              </w:rPr>
            </w:pPr>
            <w:r>
              <w:rPr>
                <w:rFonts w:eastAsia="Calibri"/>
                <w:b/>
                <w:bCs/>
                <w:sz w:val="16"/>
                <w:szCs w:val="16"/>
              </w:rPr>
              <w:t>19-bits</w:t>
            </w:r>
          </w:p>
        </w:tc>
      </w:tr>
    </w:tbl>
    <w:p w14:paraId="21E74253" w14:textId="77777777" w:rsidR="006360CE" w:rsidRDefault="00166754">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6360CE" w14:paraId="0D379155" w14:textId="77777777">
        <w:trPr>
          <w:trHeight w:val="251"/>
          <w:jc w:val="center"/>
        </w:trPr>
        <w:tc>
          <w:tcPr>
            <w:tcW w:w="3823" w:type="dxa"/>
            <w:gridSpan w:val="2"/>
          </w:tcPr>
          <w:p w14:paraId="3FE832E8" w14:textId="77777777" w:rsidR="006360CE" w:rsidRDefault="00166754">
            <w:pPr>
              <w:jc w:val="center"/>
              <w:rPr>
                <w:spacing w:val="2"/>
                <w:sz w:val="20"/>
                <w:szCs w:val="20"/>
                <w:u w:val="single"/>
              </w:rPr>
            </w:pPr>
            <w:r>
              <w:rPr>
                <w:spacing w:val="2"/>
                <w:sz w:val="20"/>
                <w:szCs w:val="20"/>
                <w:u w:val="single"/>
              </w:rPr>
              <w:t xml:space="preserve">Payload sizes of </w:t>
            </w:r>
            <w:r>
              <w:rPr>
                <w:spacing w:val="2"/>
                <w:sz w:val="20"/>
                <w:szCs w:val="20"/>
                <w:u w:val="single"/>
              </w:rPr>
              <w:t>DCI Format N0 (UL)</w:t>
            </w:r>
          </w:p>
        </w:tc>
        <w:tc>
          <w:tcPr>
            <w:tcW w:w="714" w:type="dxa"/>
            <w:vMerge w:val="restart"/>
          </w:tcPr>
          <w:p w14:paraId="49F5D66E" w14:textId="77777777" w:rsidR="006360CE" w:rsidRDefault="006360CE">
            <w:pPr>
              <w:jc w:val="center"/>
              <w:rPr>
                <w:rFonts w:eastAsiaTheme="minorEastAsia"/>
                <w:sz w:val="16"/>
                <w:szCs w:val="16"/>
                <w:lang w:eastAsia="zh-CN"/>
              </w:rPr>
            </w:pPr>
          </w:p>
        </w:tc>
        <w:tc>
          <w:tcPr>
            <w:tcW w:w="3680" w:type="dxa"/>
            <w:gridSpan w:val="2"/>
          </w:tcPr>
          <w:p w14:paraId="7730263B" w14:textId="77777777" w:rsidR="006360CE" w:rsidRDefault="00166754">
            <w:pPr>
              <w:jc w:val="center"/>
              <w:rPr>
                <w:rFonts w:eastAsiaTheme="minorEastAsia"/>
                <w:sz w:val="16"/>
                <w:szCs w:val="16"/>
                <w:lang w:eastAsia="zh-CN"/>
              </w:rPr>
            </w:pPr>
            <w:r>
              <w:rPr>
                <w:spacing w:val="2"/>
                <w:sz w:val="20"/>
                <w:szCs w:val="20"/>
                <w:u w:val="single"/>
              </w:rPr>
              <w:t>Payload sizes of DCI Format N1 (DL)</w:t>
            </w:r>
          </w:p>
        </w:tc>
      </w:tr>
      <w:tr w:rsidR="006360CE" w14:paraId="538E3B4E" w14:textId="77777777">
        <w:trPr>
          <w:trHeight w:val="251"/>
          <w:jc w:val="center"/>
        </w:trPr>
        <w:tc>
          <w:tcPr>
            <w:tcW w:w="2263" w:type="dxa"/>
          </w:tcPr>
          <w:p w14:paraId="27CF32F0" w14:textId="77777777" w:rsidR="006360CE" w:rsidRDefault="00166754">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52E1D87C"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3D3AE8D6" w14:textId="77777777" w:rsidR="006360CE" w:rsidRDefault="006360CE">
            <w:pPr>
              <w:jc w:val="center"/>
              <w:rPr>
                <w:rFonts w:eastAsiaTheme="minorEastAsia"/>
                <w:sz w:val="16"/>
                <w:szCs w:val="16"/>
                <w:lang w:eastAsia="zh-CN"/>
              </w:rPr>
            </w:pPr>
          </w:p>
        </w:tc>
        <w:tc>
          <w:tcPr>
            <w:tcW w:w="2262" w:type="dxa"/>
          </w:tcPr>
          <w:p w14:paraId="180320C7" w14:textId="77777777" w:rsidR="006360CE" w:rsidRDefault="00166754">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4B0D2D43"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r>
      <w:tr w:rsidR="006360CE" w14:paraId="524B9DF3" w14:textId="77777777">
        <w:trPr>
          <w:trHeight w:val="251"/>
          <w:jc w:val="center"/>
        </w:trPr>
        <w:tc>
          <w:tcPr>
            <w:tcW w:w="2263" w:type="dxa"/>
          </w:tcPr>
          <w:p w14:paraId="1286029E" w14:textId="77777777" w:rsidR="006360CE" w:rsidRDefault="00166754">
            <w:pPr>
              <w:jc w:val="center"/>
              <w:rPr>
                <w:rFonts w:eastAsia="Calibri"/>
                <w:sz w:val="16"/>
                <w:szCs w:val="16"/>
              </w:rPr>
            </w:pPr>
            <w:r>
              <w:rPr>
                <w:rFonts w:eastAsia="Calibri"/>
                <w:sz w:val="16"/>
                <w:szCs w:val="16"/>
              </w:rPr>
              <w:t>Flag for format N0/format N1 differentiation</w:t>
            </w:r>
          </w:p>
        </w:tc>
        <w:tc>
          <w:tcPr>
            <w:tcW w:w="1560" w:type="dxa"/>
          </w:tcPr>
          <w:p w14:paraId="3A1F34BA" w14:textId="77777777" w:rsidR="006360CE" w:rsidRDefault="00166754">
            <w:pPr>
              <w:jc w:val="center"/>
              <w:rPr>
                <w:rFonts w:eastAsia="Calibri"/>
                <w:sz w:val="16"/>
                <w:szCs w:val="16"/>
              </w:rPr>
            </w:pPr>
            <w:r>
              <w:rPr>
                <w:rFonts w:eastAsia="Calibri"/>
                <w:sz w:val="16"/>
                <w:szCs w:val="16"/>
              </w:rPr>
              <w:t>1-bit</w:t>
            </w:r>
          </w:p>
        </w:tc>
        <w:tc>
          <w:tcPr>
            <w:tcW w:w="714" w:type="dxa"/>
            <w:vMerge/>
          </w:tcPr>
          <w:p w14:paraId="5A36886E" w14:textId="77777777" w:rsidR="006360CE" w:rsidRDefault="006360CE">
            <w:pPr>
              <w:jc w:val="center"/>
              <w:rPr>
                <w:sz w:val="16"/>
                <w:szCs w:val="16"/>
              </w:rPr>
            </w:pPr>
          </w:p>
        </w:tc>
        <w:tc>
          <w:tcPr>
            <w:tcW w:w="2262" w:type="dxa"/>
          </w:tcPr>
          <w:p w14:paraId="791CBB06" w14:textId="77777777" w:rsidR="006360CE" w:rsidRDefault="00166754">
            <w:pPr>
              <w:jc w:val="center"/>
              <w:rPr>
                <w:rFonts w:eastAsia="Calibri"/>
                <w:sz w:val="16"/>
                <w:szCs w:val="16"/>
              </w:rPr>
            </w:pPr>
            <w:r>
              <w:rPr>
                <w:sz w:val="16"/>
                <w:szCs w:val="16"/>
              </w:rPr>
              <w:t>Flag for format N0/format N1 differentiation</w:t>
            </w:r>
          </w:p>
        </w:tc>
        <w:tc>
          <w:tcPr>
            <w:tcW w:w="1418" w:type="dxa"/>
          </w:tcPr>
          <w:p w14:paraId="5E3FD7EE" w14:textId="77777777" w:rsidR="006360CE" w:rsidRDefault="00166754">
            <w:pPr>
              <w:jc w:val="center"/>
              <w:rPr>
                <w:rFonts w:eastAsia="Calibri"/>
                <w:sz w:val="16"/>
                <w:szCs w:val="16"/>
              </w:rPr>
            </w:pPr>
            <w:r>
              <w:rPr>
                <w:rFonts w:eastAsia="Calibri"/>
                <w:sz w:val="16"/>
                <w:szCs w:val="16"/>
              </w:rPr>
              <w:t>1-bit</w:t>
            </w:r>
          </w:p>
        </w:tc>
      </w:tr>
      <w:tr w:rsidR="006360CE" w14:paraId="1E2FA3FD" w14:textId="77777777">
        <w:trPr>
          <w:trHeight w:val="259"/>
          <w:jc w:val="center"/>
        </w:trPr>
        <w:tc>
          <w:tcPr>
            <w:tcW w:w="2263" w:type="dxa"/>
          </w:tcPr>
          <w:p w14:paraId="39F760F9" w14:textId="77777777" w:rsidR="006360CE" w:rsidRDefault="00166754">
            <w:pPr>
              <w:jc w:val="center"/>
              <w:rPr>
                <w:spacing w:val="2"/>
                <w:sz w:val="16"/>
                <w:szCs w:val="16"/>
              </w:rPr>
            </w:pPr>
            <w:r>
              <w:rPr>
                <w:sz w:val="16"/>
                <w:szCs w:val="16"/>
              </w:rPr>
              <w:t>Subcarrier indication</w:t>
            </w:r>
          </w:p>
        </w:tc>
        <w:tc>
          <w:tcPr>
            <w:tcW w:w="1560" w:type="dxa"/>
          </w:tcPr>
          <w:p w14:paraId="6250074C" w14:textId="77777777" w:rsidR="006360CE" w:rsidRDefault="00166754">
            <w:pPr>
              <w:jc w:val="center"/>
              <w:rPr>
                <w:spacing w:val="2"/>
                <w:sz w:val="16"/>
                <w:szCs w:val="16"/>
              </w:rPr>
            </w:pPr>
            <w:r>
              <w:rPr>
                <w:rFonts w:eastAsia="Calibri"/>
                <w:sz w:val="16"/>
                <w:szCs w:val="16"/>
              </w:rPr>
              <w:t>6-bits</w:t>
            </w:r>
          </w:p>
        </w:tc>
        <w:tc>
          <w:tcPr>
            <w:tcW w:w="714" w:type="dxa"/>
            <w:vMerge/>
          </w:tcPr>
          <w:p w14:paraId="3334DC75" w14:textId="77777777" w:rsidR="006360CE" w:rsidRDefault="006360CE">
            <w:pPr>
              <w:jc w:val="center"/>
              <w:rPr>
                <w:sz w:val="16"/>
                <w:szCs w:val="16"/>
              </w:rPr>
            </w:pPr>
          </w:p>
        </w:tc>
        <w:tc>
          <w:tcPr>
            <w:tcW w:w="2262" w:type="dxa"/>
          </w:tcPr>
          <w:p w14:paraId="0DFA32EC" w14:textId="77777777" w:rsidR="006360CE" w:rsidRDefault="00166754">
            <w:pPr>
              <w:jc w:val="center"/>
              <w:rPr>
                <w:rFonts w:eastAsia="Calibri"/>
                <w:sz w:val="16"/>
                <w:szCs w:val="16"/>
              </w:rPr>
            </w:pPr>
            <w:r>
              <w:rPr>
                <w:sz w:val="16"/>
                <w:szCs w:val="16"/>
              </w:rPr>
              <w:t>NPDCCH order indicator</w:t>
            </w:r>
          </w:p>
        </w:tc>
        <w:tc>
          <w:tcPr>
            <w:tcW w:w="1418" w:type="dxa"/>
          </w:tcPr>
          <w:p w14:paraId="528046F9" w14:textId="77777777" w:rsidR="006360CE" w:rsidRDefault="00166754">
            <w:pPr>
              <w:jc w:val="center"/>
              <w:rPr>
                <w:rFonts w:eastAsia="Calibri"/>
                <w:sz w:val="16"/>
                <w:szCs w:val="16"/>
              </w:rPr>
            </w:pPr>
            <w:r>
              <w:rPr>
                <w:rFonts w:eastAsia="Calibri"/>
                <w:sz w:val="16"/>
                <w:szCs w:val="16"/>
              </w:rPr>
              <w:t>1-bit</w:t>
            </w:r>
          </w:p>
        </w:tc>
      </w:tr>
      <w:tr w:rsidR="006360CE" w14:paraId="7A57BFC2" w14:textId="77777777">
        <w:trPr>
          <w:trHeight w:val="251"/>
          <w:jc w:val="center"/>
        </w:trPr>
        <w:tc>
          <w:tcPr>
            <w:tcW w:w="2263" w:type="dxa"/>
          </w:tcPr>
          <w:p w14:paraId="24B2D91C" w14:textId="77777777" w:rsidR="006360CE" w:rsidRDefault="00166754">
            <w:pPr>
              <w:jc w:val="center"/>
              <w:rPr>
                <w:spacing w:val="2"/>
                <w:sz w:val="16"/>
                <w:szCs w:val="16"/>
              </w:rPr>
            </w:pPr>
            <w:r>
              <w:rPr>
                <w:sz w:val="16"/>
                <w:szCs w:val="16"/>
              </w:rPr>
              <w:t>Resource assignment</w:t>
            </w:r>
          </w:p>
        </w:tc>
        <w:tc>
          <w:tcPr>
            <w:tcW w:w="1560" w:type="dxa"/>
          </w:tcPr>
          <w:p w14:paraId="7C3FC37C" w14:textId="77777777" w:rsidR="006360CE" w:rsidRDefault="00166754">
            <w:pPr>
              <w:jc w:val="center"/>
              <w:rPr>
                <w:spacing w:val="2"/>
                <w:sz w:val="16"/>
                <w:szCs w:val="16"/>
              </w:rPr>
            </w:pPr>
            <w:r>
              <w:rPr>
                <w:rFonts w:eastAsia="Calibri"/>
                <w:sz w:val="16"/>
                <w:szCs w:val="16"/>
              </w:rPr>
              <w:t>3-bits</w:t>
            </w:r>
          </w:p>
        </w:tc>
        <w:tc>
          <w:tcPr>
            <w:tcW w:w="714" w:type="dxa"/>
            <w:vMerge/>
          </w:tcPr>
          <w:p w14:paraId="353B74B8" w14:textId="77777777" w:rsidR="006360CE" w:rsidRDefault="006360CE">
            <w:pPr>
              <w:jc w:val="center"/>
              <w:rPr>
                <w:color w:val="AFABAB"/>
                <w:sz w:val="16"/>
                <w:szCs w:val="16"/>
              </w:rPr>
            </w:pPr>
          </w:p>
        </w:tc>
        <w:tc>
          <w:tcPr>
            <w:tcW w:w="2262" w:type="dxa"/>
          </w:tcPr>
          <w:p w14:paraId="44F9764F" w14:textId="77777777" w:rsidR="006360CE" w:rsidRDefault="00166754">
            <w:pPr>
              <w:jc w:val="center"/>
              <w:rPr>
                <w:rFonts w:eastAsiaTheme="minorEastAsia"/>
                <w:sz w:val="16"/>
                <w:szCs w:val="16"/>
                <w:lang w:eastAsia="zh-CN"/>
              </w:rPr>
            </w:pPr>
            <w:r>
              <w:rPr>
                <w:sz w:val="16"/>
                <w:szCs w:val="16"/>
              </w:rPr>
              <w:t>Scheduling delay</w:t>
            </w:r>
          </w:p>
        </w:tc>
        <w:tc>
          <w:tcPr>
            <w:tcW w:w="1418" w:type="dxa"/>
          </w:tcPr>
          <w:p w14:paraId="313C88C5" w14:textId="77777777" w:rsidR="006360CE" w:rsidRDefault="00166754">
            <w:pPr>
              <w:jc w:val="center"/>
              <w:rPr>
                <w:rFonts w:eastAsiaTheme="minorEastAsia"/>
                <w:sz w:val="16"/>
                <w:szCs w:val="16"/>
                <w:lang w:eastAsia="zh-CN"/>
              </w:rPr>
            </w:pPr>
            <w:r>
              <w:rPr>
                <w:rFonts w:eastAsia="Calibri"/>
                <w:sz w:val="16"/>
                <w:szCs w:val="16"/>
              </w:rPr>
              <w:t>3-bits</w:t>
            </w:r>
          </w:p>
        </w:tc>
      </w:tr>
      <w:tr w:rsidR="006360CE" w14:paraId="5F2D71A5" w14:textId="77777777">
        <w:trPr>
          <w:trHeight w:val="259"/>
          <w:jc w:val="center"/>
        </w:trPr>
        <w:tc>
          <w:tcPr>
            <w:tcW w:w="2263" w:type="dxa"/>
          </w:tcPr>
          <w:p w14:paraId="13647FA6" w14:textId="77777777" w:rsidR="006360CE" w:rsidRDefault="00166754">
            <w:pPr>
              <w:jc w:val="center"/>
              <w:rPr>
                <w:spacing w:val="2"/>
                <w:sz w:val="16"/>
                <w:szCs w:val="16"/>
              </w:rPr>
            </w:pPr>
            <w:r>
              <w:rPr>
                <w:sz w:val="16"/>
                <w:szCs w:val="16"/>
              </w:rPr>
              <w:t>Scheduling delay</w:t>
            </w:r>
          </w:p>
        </w:tc>
        <w:tc>
          <w:tcPr>
            <w:tcW w:w="1560" w:type="dxa"/>
          </w:tcPr>
          <w:p w14:paraId="1181B4B0" w14:textId="77777777" w:rsidR="006360CE" w:rsidRDefault="00166754">
            <w:pPr>
              <w:jc w:val="center"/>
              <w:rPr>
                <w:spacing w:val="2"/>
                <w:sz w:val="16"/>
                <w:szCs w:val="16"/>
              </w:rPr>
            </w:pPr>
            <w:r>
              <w:rPr>
                <w:rFonts w:eastAsia="Calibri"/>
                <w:sz w:val="16"/>
                <w:szCs w:val="16"/>
              </w:rPr>
              <w:t>2-bits</w:t>
            </w:r>
          </w:p>
        </w:tc>
        <w:tc>
          <w:tcPr>
            <w:tcW w:w="714" w:type="dxa"/>
            <w:vMerge/>
          </w:tcPr>
          <w:p w14:paraId="37FD6BF3" w14:textId="77777777" w:rsidR="006360CE" w:rsidRDefault="006360CE">
            <w:pPr>
              <w:jc w:val="center"/>
              <w:rPr>
                <w:sz w:val="16"/>
                <w:szCs w:val="16"/>
              </w:rPr>
            </w:pPr>
          </w:p>
        </w:tc>
        <w:tc>
          <w:tcPr>
            <w:tcW w:w="2262" w:type="dxa"/>
          </w:tcPr>
          <w:p w14:paraId="102322F8" w14:textId="77777777" w:rsidR="006360CE" w:rsidRDefault="00166754">
            <w:pPr>
              <w:jc w:val="center"/>
              <w:rPr>
                <w:rFonts w:eastAsia="Calibri"/>
                <w:sz w:val="16"/>
                <w:szCs w:val="16"/>
              </w:rPr>
            </w:pPr>
            <w:r>
              <w:rPr>
                <w:sz w:val="16"/>
                <w:szCs w:val="16"/>
              </w:rPr>
              <w:t>Resource assignment</w:t>
            </w:r>
          </w:p>
        </w:tc>
        <w:tc>
          <w:tcPr>
            <w:tcW w:w="1418" w:type="dxa"/>
          </w:tcPr>
          <w:p w14:paraId="2F0147D5" w14:textId="77777777" w:rsidR="006360CE" w:rsidRDefault="00166754">
            <w:pPr>
              <w:jc w:val="center"/>
              <w:rPr>
                <w:rFonts w:eastAsia="Calibri"/>
                <w:sz w:val="16"/>
                <w:szCs w:val="16"/>
              </w:rPr>
            </w:pPr>
            <w:r>
              <w:rPr>
                <w:rFonts w:eastAsia="Calibri"/>
                <w:sz w:val="16"/>
                <w:szCs w:val="16"/>
              </w:rPr>
              <w:t>3-bits</w:t>
            </w:r>
          </w:p>
        </w:tc>
      </w:tr>
      <w:tr w:rsidR="006360CE" w14:paraId="63C5AEF9" w14:textId="77777777">
        <w:trPr>
          <w:trHeight w:val="251"/>
          <w:jc w:val="center"/>
        </w:trPr>
        <w:tc>
          <w:tcPr>
            <w:tcW w:w="2263" w:type="dxa"/>
          </w:tcPr>
          <w:p w14:paraId="6D6DBAC7" w14:textId="77777777" w:rsidR="006360CE" w:rsidRDefault="00166754">
            <w:pPr>
              <w:jc w:val="center"/>
              <w:rPr>
                <w:spacing w:val="2"/>
                <w:sz w:val="16"/>
                <w:szCs w:val="16"/>
              </w:rPr>
            </w:pPr>
            <w:r>
              <w:rPr>
                <w:sz w:val="16"/>
                <w:szCs w:val="16"/>
              </w:rPr>
              <w:lastRenderedPageBreak/>
              <w:t>Modulation and coding scheme</w:t>
            </w:r>
          </w:p>
        </w:tc>
        <w:tc>
          <w:tcPr>
            <w:tcW w:w="1560" w:type="dxa"/>
          </w:tcPr>
          <w:p w14:paraId="25A35D74" w14:textId="77777777" w:rsidR="006360CE" w:rsidRDefault="00166754">
            <w:pPr>
              <w:jc w:val="center"/>
              <w:rPr>
                <w:spacing w:val="2"/>
                <w:sz w:val="16"/>
                <w:szCs w:val="16"/>
              </w:rPr>
            </w:pPr>
            <w:r>
              <w:rPr>
                <w:rFonts w:eastAsia="Calibri"/>
                <w:sz w:val="16"/>
                <w:szCs w:val="16"/>
              </w:rPr>
              <w:t>4-bits</w:t>
            </w:r>
          </w:p>
        </w:tc>
        <w:tc>
          <w:tcPr>
            <w:tcW w:w="714" w:type="dxa"/>
            <w:vMerge/>
          </w:tcPr>
          <w:p w14:paraId="0744FA0B" w14:textId="77777777" w:rsidR="006360CE" w:rsidRDefault="006360CE">
            <w:pPr>
              <w:jc w:val="center"/>
              <w:rPr>
                <w:sz w:val="16"/>
                <w:szCs w:val="16"/>
              </w:rPr>
            </w:pPr>
          </w:p>
        </w:tc>
        <w:tc>
          <w:tcPr>
            <w:tcW w:w="2262" w:type="dxa"/>
          </w:tcPr>
          <w:p w14:paraId="7C3935BC" w14:textId="77777777" w:rsidR="006360CE" w:rsidRDefault="00166754">
            <w:pPr>
              <w:jc w:val="center"/>
              <w:rPr>
                <w:rFonts w:eastAsia="Calibri"/>
                <w:sz w:val="16"/>
                <w:szCs w:val="16"/>
              </w:rPr>
            </w:pPr>
            <w:r>
              <w:rPr>
                <w:sz w:val="16"/>
                <w:szCs w:val="16"/>
              </w:rPr>
              <w:t>Modulation and coding scheme</w:t>
            </w:r>
          </w:p>
        </w:tc>
        <w:tc>
          <w:tcPr>
            <w:tcW w:w="1418" w:type="dxa"/>
          </w:tcPr>
          <w:p w14:paraId="39CF60E9" w14:textId="77777777" w:rsidR="006360CE" w:rsidRDefault="00166754">
            <w:pPr>
              <w:jc w:val="center"/>
              <w:rPr>
                <w:rFonts w:eastAsia="Calibri"/>
                <w:sz w:val="16"/>
                <w:szCs w:val="16"/>
              </w:rPr>
            </w:pPr>
            <w:r>
              <w:rPr>
                <w:rFonts w:eastAsia="Calibri"/>
                <w:sz w:val="16"/>
                <w:szCs w:val="16"/>
              </w:rPr>
              <w:t>4-bits</w:t>
            </w:r>
          </w:p>
        </w:tc>
      </w:tr>
      <w:tr w:rsidR="006360CE" w14:paraId="1389EDFB" w14:textId="77777777">
        <w:trPr>
          <w:trHeight w:val="259"/>
          <w:jc w:val="center"/>
        </w:trPr>
        <w:tc>
          <w:tcPr>
            <w:tcW w:w="2263" w:type="dxa"/>
          </w:tcPr>
          <w:p w14:paraId="31D6689D" w14:textId="77777777" w:rsidR="006360CE" w:rsidRDefault="00166754">
            <w:pPr>
              <w:jc w:val="center"/>
              <w:rPr>
                <w:spacing w:val="2"/>
                <w:sz w:val="16"/>
                <w:szCs w:val="16"/>
              </w:rPr>
            </w:pPr>
            <w:r>
              <w:rPr>
                <w:sz w:val="16"/>
                <w:szCs w:val="16"/>
              </w:rPr>
              <w:t>Redundancy version</w:t>
            </w:r>
          </w:p>
        </w:tc>
        <w:tc>
          <w:tcPr>
            <w:tcW w:w="1560" w:type="dxa"/>
          </w:tcPr>
          <w:p w14:paraId="097826EE" w14:textId="77777777" w:rsidR="006360CE" w:rsidRDefault="00166754">
            <w:pPr>
              <w:jc w:val="center"/>
              <w:rPr>
                <w:spacing w:val="2"/>
                <w:sz w:val="16"/>
                <w:szCs w:val="16"/>
              </w:rPr>
            </w:pPr>
            <w:r>
              <w:rPr>
                <w:rFonts w:eastAsia="Calibri"/>
                <w:sz w:val="16"/>
                <w:szCs w:val="16"/>
              </w:rPr>
              <w:t>1-bit</w:t>
            </w:r>
          </w:p>
        </w:tc>
        <w:tc>
          <w:tcPr>
            <w:tcW w:w="714" w:type="dxa"/>
            <w:vMerge/>
          </w:tcPr>
          <w:p w14:paraId="617A2E68" w14:textId="77777777" w:rsidR="006360CE" w:rsidRDefault="006360CE">
            <w:pPr>
              <w:jc w:val="center"/>
              <w:rPr>
                <w:sz w:val="16"/>
                <w:szCs w:val="16"/>
              </w:rPr>
            </w:pPr>
          </w:p>
        </w:tc>
        <w:tc>
          <w:tcPr>
            <w:tcW w:w="2262" w:type="dxa"/>
          </w:tcPr>
          <w:p w14:paraId="27534398" w14:textId="77777777" w:rsidR="006360CE" w:rsidRDefault="00166754">
            <w:pPr>
              <w:jc w:val="center"/>
              <w:rPr>
                <w:rFonts w:eastAsia="Calibri"/>
                <w:sz w:val="16"/>
                <w:szCs w:val="16"/>
              </w:rPr>
            </w:pPr>
            <w:r>
              <w:rPr>
                <w:sz w:val="16"/>
                <w:szCs w:val="16"/>
              </w:rPr>
              <w:t>Repetition number</w:t>
            </w:r>
          </w:p>
        </w:tc>
        <w:tc>
          <w:tcPr>
            <w:tcW w:w="1418" w:type="dxa"/>
          </w:tcPr>
          <w:p w14:paraId="4054E2B4" w14:textId="77777777" w:rsidR="006360CE" w:rsidRDefault="00166754">
            <w:pPr>
              <w:jc w:val="center"/>
              <w:rPr>
                <w:rFonts w:eastAsia="Calibri"/>
                <w:sz w:val="16"/>
                <w:szCs w:val="16"/>
              </w:rPr>
            </w:pPr>
            <w:r>
              <w:rPr>
                <w:rFonts w:eastAsia="Calibri"/>
                <w:sz w:val="16"/>
                <w:szCs w:val="16"/>
              </w:rPr>
              <w:t>4-bits</w:t>
            </w:r>
          </w:p>
        </w:tc>
      </w:tr>
      <w:tr w:rsidR="006360CE" w14:paraId="140E7856" w14:textId="77777777">
        <w:trPr>
          <w:trHeight w:val="251"/>
          <w:jc w:val="center"/>
        </w:trPr>
        <w:tc>
          <w:tcPr>
            <w:tcW w:w="2263" w:type="dxa"/>
          </w:tcPr>
          <w:p w14:paraId="2D7B80D0" w14:textId="77777777" w:rsidR="006360CE" w:rsidRDefault="00166754">
            <w:pPr>
              <w:jc w:val="center"/>
              <w:rPr>
                <w:spacing w:val="2"/>
                <w:sz w:val="16"/>
                <w:szCs w:val="16"/>
              </w:rPr>
            </w:pPr>
            <w:r>
              <w:rPr>
                <w:sz w:val="16"/>
                <w:szCs w:val="16"/>
              </w:rPr>
              <w:t>Repetition number</w:t>
            </w:r>
          </w:p>
        </w:tc>
        <w:tc>
          <w:tcPr>
            <w:tcW w:w="1560" w:type="dxa"/>
          </w:tcPr>
          <w:p w14:paraId="7609821A" w14:textId="77777777" w:rsidR="006360CE" w:rsidRDefault="00166754">
            <w:pPr>
              <w:jc w:val="center"/>
              <w:rPr>
                <w:spacing w:val="2"/>
                <w:sz w:val="16"/>
                <w:szCs w:val="16"/>
              </w:rPr>
            </w:pPr>
            <w:r>
              <w:rPr>
                <w:rFonts w:eastAsia="Calibri"/>
                <w:sz w:val="16"/>
                <w:szCs w:val="16"/>
              </w:rPr>
              <w:t>3-bits</w:t>
            </w:r>
          </w:p>
        </w:tc>
        <w:tc>
          <w:tcPr>
            <w:tcW w:w="714" w:type="dxa"/>
            <w:vMerge/>
          </w:tcPr>
          <w:p w14:paraId="65D117C7" w14:textId="77777777" w:rsidR="006360CE" w:rsidRDefault="006360CE">
            <w:pPr>
              <w:jc w:val="center"/>
              <w:rPr>
                <w:sz w:val="16"/>
                <w:szCs w:val="16"/>
              </w:rPr>
            </w:pPr>
          </w:p>
        </w:tc>
        <w:tc>
          <w:tcPr>
            <w:tcW w:w="2262" w:type="dxa"/>
          </w:tcPr>
          <w:p w14:paraId="218A22B5" w14:textId="77777777" w:rsidR="006360CE" w:rsidRDefault="00166754">
            <w:pPr>
              <w:jc w:val="center"/>
              <w:rPr>
                <w:rFonts w:eastAsia="Calibri"/>
                <w:sz w:val="16"/>
                <w:szCs w:val="16"/>
              </w:rPr>
            </w:pPr>
            <w:r>
              <w:rPr>
                <w:sz w:val="16"/>
                <w:szCs w:val="16"/>
              </w:rPr>
              <w:t>New data indicator</w:t>
            </w:r>
          </w:p>
        </w:tc>
        <w:tc>
          <w:tcPr>
            <w:tcW w:w="1418" w:type="dxa"/>
          </w:tcPr>
          <w:p w14:paraId="4B62456E" w14:textId="77777777" w:rsidR="006360CE" w:rsidRDefault="00166754">
            <w:pPr>
              <w:jc w:val="center"/>
              <w:rPr>
                <w:rFonts w:eastAsia="Calibri"/>
                <w:sz w:val="16"/>
                <w:szCs w:val="16"/>
              </w:rPr>
            </w:pPr>
            <w:r>
              <w:rPr>
                <w:rFonts w:eastAsia="Calibri"/>
                <w:sz w:val="16"/>
                <w:szCs w:val="16"/>
              </w:rPr>
              <w:t>1-bit</w:t>
            </w:r>
          </w:p>
        </w:tc>
      </w:tr>
      <w:tr w:rsidR="006360CE" w14:paraId="1A3A4669" w14:textId="77777777">
        <w:trPr>
          <w:trHeight w:val="259"/>
          <w:jc w:val="center"/>
        </w:trPr>
        <w:tc>
          <w:tcPr>
            <w:tcW w:w="2263" w:type="dxa"/>
          </w:tcPr>
          <w:p w14:paraId="0A2B39E3" w14:textId="77777777" w:rsidR="006360CE" w:rsidRDefault="00166754">
            <w:pPr>
              <w:jc w:val="center"/>
              <w:rPr>
                <w:spacing w:val="2"/>
                <w:sz w:val="16"/>
                <w:szCs w:val="16"/>
              </w:rPr>
            </w:pPr>
            <w:r>
              <w:rPr>
                <w:sz w:val="16"/>
                <w:szCs w:val="16"/>
              </w:rPr>
              <w:t>New data indicator</w:t>
            </w:r>
          </w:p>
        </w:tc>
        <w:tc>
          <w:tcPr>
            <w:tcW w:w="1560" w:type="dxa"/>
          </w:tcPr>
          <w:p w14:paraId="3758673F" w14:textId="77777777" w:rsidR="006360CE" w:rsidRDefault="00166754">
            <w:pPr>
              <w:jc w:val="center"/>
              <w:rPr>
                <w:spacing w:val="2"/>
                <w:sz w:val="16"/>
                <w:szCs w:val="16"/>
              </w:rPr>
            </w:pPr>
            <w:r>
              <w:rPr>
                <w:rFonts w:eastAsia="Calibri"/>
                <w:sz w:val="16"/>
                <w:szCs w:val="16"/>
              </w:rPr>
              <w:t>1-bit</w:t>
            </w:r>
          </w:p>
        </w:tc>
        <w:tc>
          <w:tcPr>
            <w:tcW w:w="714" w:type="dxa"/>
            <w:vMerge/>
          </w:tcPr>
          <w:p w14:paraId="557DB50D" w14:textId="77777777" w:rsidR="006360CE" w:rsidRDefault="006360CE">
            <w:pPr>
              <w:jc w:val="center"/>
              <w:rPr>
                <w:sz w:val="16"/>
                <w:szCs w:val="16"/>
              </w:rPr>
            </w:pPr>
          </w:p>
        </w:tc>
        <w:tc>
          <w:tcPr>
            <w:tcW w:w="2262" w:type="dxa"/>
          </w:tcPr>
          <w:p w14:paraId="52979368" w14:textId="77777777" w:rsidR="006360CE" w:rsidRDefault="00166754">
            <w:pPr>
              <w:jc w:val="center"/>
              <w:rPr>
                <w:rFonts w:eastAsia="Calibri"/>
                <w:b/>
                <w:bCs/>
                <w:sz w:val="16"/>
                <w:szCs w:val="16"/>
              </w:rPr>
            </w:pPr>
            <w:r>
              <w:rPr>
                <w:sz w:val="16"/>
                <w:szCs w:val="16"/>
              </w:rPr>
              <w:t>HARQ-ACK resource</w:t>
            </w:r>
          </w:p>
        </w:tc>
        <w:tc>
          <w:tcPr>
            <w:tcW w:w="1418" w:type="dxa"/>
          </w:tcPr>
          <w:p w14:paraId="1BFED4E6" w14:textId="77777777" w:rsidR="006360CE" w:rsidRDefault="00166754">
            <w:pPr>
              <w:jc w:val="center"/>
              <w:rPr>
                <w:rFonts w:eastAsia="Calibri"/>
                <w:b/>
                <w:bCs/>
                <w:sz w:val="16"/>
                <w:szCs w:val="16"/>
              </w:rPr>
            </w:pPr>
            <w:r>
              <w:rPr>
                <w:rFonts w:eastAsia="Calibri"/>
                <w:sz w:val="16"/>
                <w:szCs w:val="16"/>
              </w:rPr>
              <w:t>4-bits</w:t>
            </w:r>
          </w:p>
        </w:tc>
      </w:tr>
      <w:tr w:rsidR="006360CE" w14:paraId="522D3016" w14:textId="77777777">
        <w:trPr>
          <w:trHeight w:val="259"/>
          <w:jc w:val="center"/>
        </w:trPr>
        <w:tc>
          <w:tcPr>
            <w:tcW w:w="2263" w:type="dxa"/>
          </w:tcPr>
          <w:p w14:paraId="48ABEF3A" w14:textId="77777777" w:rsidR="006360CE" w:rsidRDefault="00166754">
            <w:pPr>
              <w:jc w:val="center"/>
              <w:rPr>
                <w:rFonts w:eastAsia="Calibri"/>
                <w:b/>
                <w:bCs/>
                <w:sz w:val="16"/>
                <w:szCs w:val="16"/>
              </w:rPr>
            </w:pPr>
            <w:r>
              <w:rPr>
                <w:sz w:val="16"/>
                <w:szCs w:val="16"/>
              </w:rPr>
              <w:t>DCI subframe repetition number</w:t>
            </w:r>
          </w:p>
        </w:tc>
        <w:tc>
          <w:tcPr>
            <w:tcW w:w="1560" w:type="dxa"/>
          </w:tcPr>
          <w:p w14:paraId="0705700C" w14:textId="77777777" w:rsidR="006360CE" w:rsidRDefault="00166754">
            <w:pPr>
              <w:jc w:val="center"/>
              <w:rPr>
                <w:rFonts w:eastAsia="Calibri"/>
                <w:b/>
                <w:bCs/>
                <w:sz w:val="16"/>
                <w:szCs w:val="16"/>
              </w:rPr>
            </w:pPr>
            <w:r>
              <w:rPr>
                <w:rFonts w:eastAsia="Calibri"/>
                <w:sz w:val="16"/>
                <w:szCs w:val="16"/>
              </w:rPr>
              <w:t>2-bits</w:t>
            </w:r>
          </w:p>
        </w:tc>
        <w:tc>
          <w:tcPr>
            <w:tcW w:w="714" w:type="dxa"/>
            <w:vMerge/>
          </w:tcPr>
          <w:p w14:paraId="76A82604" w14:textId="77777777" w:rsidR="006360CE" w:rsidRDefault="006360CE">
            <w:pPr>
              <w:jc w:val="center"/>
              <w:rPr>
                <w:rFonts w:eastAsia="Calibri"/>
                <w:b/>
                <w:bCs/>
                <w:sz w:val="16"/>
                <w:szCs w:val="16"/>
              </w:rPr>
            </w:pPr>
          </w:p>
        </w:tc>
        <w:tc>
          <w:tcPr>
            <w:tcW w:w="2262" w:type="dxa"/>
          </w:tcPr>
          <w:p w14:paraId="2BC7675B" w14:textId="77777777" w:rsidR="006360CE" w:rsidRDefault="00166754">
            <w:pPr>
              <w:jc w:val="center"/>
              <w:rPr>
                <w:rFonts w:eastAsia="Calibri"/>
                <w:b/>
                <w:bCs/>
                <w:sz w:val="16"/>
                <w:szCs w:val="16"/>
              </w:rPr>
            </w:pPr>
            <w:r>
              <w:rPr>
                <w:sz w:val="16"/>
                <w:szCs w:val="16"/>
              </w:rPr>
              <w:t>DCI subframe repetition number</w:t>
            </w:r>
          </w:p>
        </w:tc>
        <w:tc>
          <w:tcPr>
            <w:tcW w:w="1418" w:type="dxa"/>
          </w:tcPr>
          <w:p w14:paraId="1BD4EA4C" w14:textId="77777777" w:rsidR="006360CE" w:rsidRDefault="00166754">
            <w:pPr>
              <w:jc w:val="center"/>
              <w:rPr>
                <w:rFonts w:eastAsia="Calibri"/>
                <w:b/>
                <w:bCs/>
                <w:sz w:val="16"/>
                <w:szCs w:val="16"/>
              </w:rPr>
            </w:pPr>
            <w:r>
              <w:rPr>
                <w:rFonts w:eastAsia="Calibri"/>
                <w:sz w:val="16"/>
                <w:szCs w:val="16"/>
              </w:rPr>
              <w:t>2-bits</w:t>
            </w:r>
          </w:p>
        </w:tc>
      </w:tr>
      <w:tr w:rsidR="006360CE" w14:paraId="00ECCAD1" w14:textId="77777777">
        <w:trPr>
          <w:trHeight w:val="259"/>
          <w:jc w:val="center"/>
        </w:trPr>
        <w:tc>
          <w:tcPr>
            <w:tcW w:w="2263" w:type="dxa"/>
          </w:tcPr>
          <w:p w14:paraId="2A9AAAF6" w14:textId="77777777" w:rsidR="006360CE" w:rsidRDefault="00166754">
            <w:pPr>
              <w:jc w:val="center"/>
              <w:rPr>
                <w:sz w:val="16"/>
                <w:szCs w:val="16"/>
              </w:rPr>
            </w:pPr>
            <w:r>
              <w:rPr>
                <w:rFonts w:eastAsia="Calibri"/>
                <w:b/>
                <w:bCs/>
                <w:sz w:val="16"/>
                <w:szCs w:val="16"/>
              </w:rPr>
              <w:t>Total number of bits</w:t>
            </w:r>
          </w:p>
        </w:tc>
        <w:tc>
          <w:tcPr>
            <w:tcW w:w="1560" w:type="dxa"/>
          </w:tcPr>
          <w:p w14:paraId="0A9D7996" w14:textId="77777777" w:rsidR="006360CE" w:rsidRDefault="00166754">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564E1747" w14:textId="77777777" w:rsidR="006360CE" w:rsidRDefault="006360CE">
            <w:pPr>
              <w:jc w:val="center"/>
              <w:rPr>
                <w:rFonts w:eastAsia="Calibri"/>
                <w:b/>
                <w:bCs/>
                <w:sz w:val="16"/>
                <w:szCs w:val="16"/>
              </w:rPr>
            </w:pPr>
          </w:p>
        </w:tc>
        <w:tc>
          <w:tcPr>
            <w:tcW w:w="2262" w:type="dxa"/>
          </w:tcPr>
          <w:p w14:paraId="0CDFE9F2" w14:textId="77777777" w:rsidR="006360CE" w:rsidRDefault="00166754">
            <w:pPr>
              <w:jc w:val="center"/>
              <w:rPr>
                <w:rFonts w:eastAsia="Calibri"/>
                <w:b/>
                <w:bCs/>
                <w:sz w:val="16"/>
                <w:szCs w:val="16"/>
              </w:rPr>
            </w:pPr>
            <w:r>
              <w:rPr>
                <w:rFonts w:eastAsia="Calibri"/>
                <w:b/>
                <w:bCs/>
                <w:sz w:val="16"/>
                <w:szCs w:val="16"/>
              </w:rPr>
              <w:t xml:space="preserve">Total number of </w:t>
            </w:r>
            <w:r>
              <w:rPr>
                <w:rFonts w:eastAsia="Calibri"/>
                <w:b/>
                <w:bCs/>
                <w:sz w:val="16"/>
                <w:szCs w:val="16"/>
              </w:rPr>
              <w:t>bits</w:t>
            </w:r>
          </w:p>
        </w:tc>
        <w:tc>
          <w:tcPr>
            <w:tcW w:w="1418" w:type="dxa"/>
          </w:tcPr>
          <w:p w14:paraId="051E92A7" w14:textId="77777777" w:rsidR="006360CE" w:rsidRDefault="00166754">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172D659B" w14:textId="77777777" w:rsidR="006360CE" w:rsidRDefault="006360CE">
      <w:pPr>
        <w:snapToGrid/>
        <w:spacing w:after="0"/>
        <w:rPr>
          <w:rFonts w:eastAsiaTheme="minorEastAsia"/>
          <w:sz w:val="20"/>
          <w:szCs w:val="16"/>
          <w:lang w:eastAsia="zh-CN"/>
        </w:rPr>
      </w:pPr>
    </w:p>
    <w:p w14:paraId="439FAF32" w14:textId="77777777" w:rsidR="006360CE" w:rsidRDefault="00166754">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try to down select the following proposal for the DCI-based overridden/direct indication, and further study the detail solution in next </w:t>
      </w:r>
      <w:r>
        <w:rPr>
          <w:rFonts w:eastAsiaTheme="minorEastAsia"/>
          <w:sz w:val="20"/>
          <w:szCs w:val="20"/>
          <w:lang w:eastAsia="zh-CN"/>
        </w:rPr>
        <w:t>meeting.</w:t>
      </w:r>
    </w:p>
    <w:p w14:paraId="6010E5DE" w14:textId="77777777" w:rsidR="006360CE" w:rsidRDefault="006360CE">
      <w:pPr>
        <w:snapToGrid/>
        <w:spacing w:after="0"/>
        <w:rPr>
          <w:rFonts w:eastAsiaTheme="minorEastAsia"/>
          <w:sz w:val="20"/>
          <w:szCs w:val="20"/>
          <w:lang w:eastAsia="zh-CN"/>
        </w:rPr>
      </w:pPr>
    </w:p>
    <w:p w14:paraId="034F6FE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1985E816"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412559AE"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w:t>
      </w:r>
      <w:r>
        <w:rPr>
          <w:rFonts w:eastAsia="等线"/>
          <w:sz w:val="20"/>
          <w:szCs w:val="16"/>
          <w:lang w:eastAsia="zh-CN"/>
        </w:rPr>
        <w:t>on 1: Indication by adding one field in DCI</w:t>
      </w:r>
    </w:p>
    <w:p w14:paraId="50EE2FD7"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5CAE3DD2" w14:textId="77777777" w:rsidR="006360CE" w:rsidRDefault="006360CE">
      <w:pPr>
        <w:snapToGrid/>
        <w:spacing w:after="0"/>
        <w:rPr>
          <w:rFonts w:eastAsiaTheme="minorEastAsia"/>
          <w:sz w:val="20"/>
          <w:szCs w:val="16"/>
          <w:lang w:eastAsia="zh-CN"/>
        </w:rPr>
      </w:pPr>
    </w:p>
    <w:p w14:paraId="23867EA7" w14:textId="77777777" w:rsidR="006360CE" w:rsidRDefault="00166754">
      <w:pPr>
        <w:pStyle w:val="Heading2"/>
        <w:rPr>
          <w:lang w:eastAsia="zh-CN"/>
        </w:rPr>
      </w:pPr>
      <w:r>
        <w:rPr>
          <w:lang w:eastAsia="zh-CN"/>
        </w:rPr>
        <w:t>Company views</w:t>
      </w:r>
    </w:p>
    <w:p w14:paraId="79B58C94" w14:textId="77777777" w:rsidR="006360CE" w:rsidRDefault="0016675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44DF07A5" w14:textId="77777777" w:rsidR="006360CE" w:rsidRDefault="006360CE">
      <w:pPr>
        <w:spacing w:after="0"/>
        <w:rPr>
          <w:rFonts w:eastAsiaTheme="minorEastAsia"/>
          <w:sz w:val="20"/>
          <w:szCs w:val="20"/>
          <w:lang w:eastAsia="zh-CN"/>
        </w:rPr>
      </w:pPr>
    </w:p>
    <w:p w14:paraId="3B352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00D0A5FC" w14:textId="77777777" w:rsidR="006360CE" w:rsidRDefault="00166754">
      <w:pPr>
        <w:spacing w:after="0"/>
        <w:rPr>
          <w:b/>
          <w:bCs/>
          <w:iCs/>
          <w:sz w:val="20"/>
          <w:szCs w:val="20"/>
          <w:lang w:eastAsia="zh-CN"/>
        </w:rPr>
      </w:pPr>
      <w:r>
        <w:rPr>
          <w:b/>
          <w:bCs/>
          <w:iCs/>
          <w:sz w:val="20"/>
          <w:szCs w:val="20"/>
          <w:lang w:eastAsia="zh-CN"/>
        </w:rPr>
        <w:t>Conclusion</w:t>
      </w:r>
    </w:p>
    <w:p w14:paraId="5F7C7728"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4F425BB"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w:t>
      </w:r>
      <w:r>
        <w:rPr>
          <w:rFonts w:ascii="Times New Roman" w:eastAsiaTheme="minorEastAsia" w:hAnsi="Times New Roman"/>
          <w:sz w:val="20"/>
          <w:szCs w:val="20"/>
          <w:lang w:eastAsia="zh-CN"/>
        </w:rPr>
        <w:t xml:space="preserve">ion 3 DCI-based overridden mechanism is DCI signaling to reverse the HARQ feedback enable/disable for the corresponding transmission from per-HARQ process RRC configuration </w:t>
      </w:r>
    </w:p>
    <w:p w14:paraId="655840F6"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w:t>
      </w:r>
      <w:r>
        <w:rPr>
          <w:rFonts w:ascii="Times New Roman" w:eastAsiaTheme="minorEastAsia" w:hAnsi="Times New Roman"/>
          <w:sz w:val="20"/>
          <w:szCs w:val="20"/>
          <w:lang w:eastAsia="zh-CN"/>
        </w:rPr>
        <w:t>icate the HARQ feedback enable/disable for the corresponding transmission regardless of per-HARQ process RRC configuration. (e.g., if DCI solution enabling/disabling signaling is configured, UE is expected to ignore the per-HARQ process RRC configuration i</w:t>
      </w:r>
      <w:r>
        <w:rPr>
          <w:rFonts w:ascii="Times New Roman" w:eastAsiaTheme="minorEastAsia" w:hAnsi="Times New Roman"/>
          <w:sz w:val="20"/>
          <w:szCs w:val="20"/>
          <w:lang w:eastAsia="zh-CN"/>
        </w:rPr>
        <w:t>f any)</w:t>
      </w:r>
    </w:p>
    <w:p w14:paraId="05C108E5" w14:textId="77777777" w:rsidR="006360CE" w:rsidRDefault="006360CE">
      <w:pPr>
        <w:spacing w:after="0"/>
        <w:rPr>
          <w:rFonts w:eastAsiaTheme="minorEastAsia"/>
          <w:sz w:val="20"/>
          <w:szCs w:val="20"/>
          <w:lang w:eastAsia="zh-CN"/>
        </w:rPr>
      </w:pPr>
    </w:p>
    <w:p w14:paraId="597EDF6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34D64AE"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7B1C677C"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w:t>
      </w:r>
      <w:r>
        <w:rPr>
          <w:rFonts w:ascii="Times New Roman" w:eastAsiaTheme="minorEastAsia" w:hAnsi="Times New Roman"/>
          <w:sz w:val="20"/>
          <w:szCs w:val="20"/>
          <w:lang w:eastAsia="zh-CN"/>
        </w:rPr>
        <w:t>ion 3 DCI-based overridden mechanism is DCI signaling to reverse the HARQ feedback enable/disable for the corresponding transmission from per-HARQ process RRC configuration</w:t>
      </w:r>
    </w:p>
    <w:p w14:paraId="0BBAFF0E"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w:t>
      </w:r>
      <w:r>
        <w:rPr>
          <w:rFonts w:ascii="Times New Roman" w:eastAsiaTheme="minorEastAsia" w:hAnsi="Times New Roman"/>
          <w:sz w:val="20"/>
          <w:szCs w:val="20"/>
          <w:lang w:eastAsia="zh-CN"/>
        </w:rPr>
        <w:t>ne of the following options:</w:t>
      </w:r>
    </w:p>
    <w:p w14:paraId="1FD76B11"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263340BF"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747A380"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32581D3F"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w:t>
      </w:r>
      <w:r>
        <w:rPr>
          <w:rFonts w:ascii="Times New Roman" w:eastAsiaTheme="minorEastAsia" w:hAnsi="Times New Roman"/>
          <w:sz w:val="20"/>
          <w:szCs w:val="20"/>
          <w:lang w:eastAsia="zh-CN"/>
        </w:rPr>
        <w:t>-based overridden mechanism is DCI signaling to directly indicate the HARQ feedback enable/disable for the corresponding transmission regardless of per-HARQ process RRC configuration. (e.g., if DCI solution enabling/disabling signaling is configured, UE is</w:t>
      </w:r>
      <w:r>
        <w:rPr>
          <w:rFonts w:ascii="Times New Roman" w:eastAsiaTheme="minorEastAsia" w:hAnsi="Times New Roman"/>
          <w:sz w:val="20"/>
          <w:szCs w:val="20"/>
          <w:lang w:eastAsia="zh-CN"/>
        </w:rPr>
        <w:t xml:space="preserve"> expected to ignore the per-HARQ process RRC configuration if any)</w:t>
      </w:r>
    </w:p>
    <w:p w14:paraId="7966D91E" w14:textId="77777777" w:rsidR="006360CE" w:rsidRDefault="006360CE">
      <w:pPr>
        <w:rPr>
          <w:rFonts w:eastAsiaTheme="minorEastAsia"/>
          <w:sz w:val="20"/>
          <w:szCs w:val="20"/>
          <w:lang w:eastAsia="zh-CN"/>
        </w:rPr>
      </w:pPr>
    </w:p>
    <w:p w14:paraId="79A44EED"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2F74E431"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w:t>
      </w:r>
      <w:r>
        <w:rPr>
          <w:sz w:val="20"/>
          <w:szCs w:val="20"/>
        </w:rPr>
        <w:t>aling are configured</w:t>
      </w:r>
      <w:r>
        <w:rPr>
          <w:rFonts w:hint="eastAsia"/>
          <w:sz w:val="20"/>
          <w:szCs w:val="20"/>
          <w:lang w:eastAsia="zh-CN"/>
        </w:rPr>
        <w:t>,</w:t>
      </w:r>
      <w:r>
        <w:rPr>
          <w:sz w:val="20"/>
          <w:szCs w:val="20"/>
          <w:lang w:eastAsia="zh-CN"/>
        </w:rPr>
        <w:t xml:space="preserve"> down selection one of the following in RAN1-112bis-e</w:t>
      </w:r>
    </w:p>
    <w:p w14:paraId="3262FCA6"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w:t>
      </w:r>
      <w:r>
        <w:rPr>
          <w:rFonts w:ascii="Times New Roman" w:eastAsiaTheme="minorEastAsia" w:hAnsi="Times New Roman"/>
          <w:sz w:val="20"/>
          <w:szCs w:val="20"/>
          <w:lang w:eastAsia="zh-CN"/>
        </w:rPr>
        <w:t>tion</w:t>
      </w:r>
    </w:p>
    <w:p w14:paraId="1A8345C6"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single TB scheduled by DCI, the DCI based overridden indication is applied to one of the following options</w:t>
      </w:r>
      <w:r>
        <w:rPr>
          <w:rFonts w:eastAsiaTheme="minorEastAsia"/>
          <w:sz w:val="20"/>
          <w:szCs w:val="20"/>
          <w:lang w:eastAsia="zh-CN"/>
        </w:rPr>
        <w:t>:</w:t>
      </w:r>
    </w:p>
    <w:p w14:paraId="39186BC3"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8EADF78"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658BF14F"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w:t>
      </w:r>
      <w:r>
        <w:rPr>
          <w:rFonts w:ascii="Times New Roman" w:eastAsiaTheme="minorEastAsia" w:hAnsi="Times New Roman"/>
          <w:sz w:val="20"/>
          <w:szCs w:val="20"/>
          <w:lang w:eastAsia="zh-CN"/>
        </w:rPr>
        <w:t>ption 1-3: only applied to semi-statically HARQ enabled processes</w:t>
      </w:r>
    </w:p>
    <w:p w14:paraId="44B54123"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7890A298"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FBA9AFA"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1-b: </w:t>
      </w:r>
      <w:r>
        <w:rPr>
          <w:rFonts w:ascii="Times New Roman" w:eastAsiaTheme="minorEastAsia" w:hAnsi="Times New Roman"/>
          <w:sz w:val="20"/>
          <w:szCs w:val="20"/>
          <w:lang w:eastAsia="zh-CN"/>
        </w:rPr>
        <w:t>subset of scheduled TBs (e.g., first TBs, configured HARQ feedback enabled TBs, configured HARQ feedback disabled TBs or configured specific TBs)</w:t>
      </w:r>
    </w:p>
    <w:p w14:paraId="14D8491B"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w:t>
      </w:r>
      <w:r>
        <w:rPr>
          <w:rFonts w:ascii="Times New Roman" w:eastAsiaTheme="minorEastAsia" w:hAnsi="Times New Roman"/>
          <w:sz w:val="20"/>
          <w:szCs w:val="20"/>
          <w:lang w:eastAsia="zh-CN"/>
        </w:rPr>
        <w:t>led or mixed HARQ enabled/disabled configuration)</w:t>
      </w:r>
    </w:p>
    <w:p w14:paraId="487953F2"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Option 3 DCI-based overridden mechanism is DCI signaling to directly indicate the HARQ feedback enable/disable for the corresponding transmission regardless of per-HARQ process RRC configuration. </w:t>
      </w:r>
      <w:r>
        <w:rPr>
          <w:rFonts w:ascii="Times New Roman" w:eastAsiaTheme="minorEastAsia" w:hAnsi="Times New Roman"/>
          <w:sz w:val="20"/>
          <w:szCs w:val="20"/>
          <w:lang w:eastAsia="zh-CN"/>
        </w:rPr>
        <w:t>(e.g., if DCI solution enabling/disabling signaling is configured, UE is expected to ignore the per-HARQ process RRC configuration if any)</w:t>
      </w:r>
    </w:p>
    <w:p w14:paraId="71963B29" w14:textId="77777777" w:rsidR="006360CE" w:rsidRDefault="006360CE">
      <w:pPr>
        <w:rPr>
          <w:rFonts w:eastAsiaTheme="minorEastAsia"/>
          <w:sz w:val="20"/>
          <w:szCs w:val="20"/>
          <w:lang w:eastAsia="zh-CN"/>
        </w:rPr>
      </w:pPr>
    </w:p>
    <w:p w14:paraId="2B68825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635D138D"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w:t>
      </w:r>
      <w:r>
        <w:rPr>
          <w:rFonts w:eastAsiaTheme="minorEastAsia"/>
          <w:sz w:val="20"/>
          <w:szCs w:val="20"/>
          <w:lang w:eastAsia="zh-CN"/>
        </w:rPr>
        <w:t xml:space="preserve">I-based </w:t>
      </w:r>
      <w:r>
        <w:rPr>
          <w:iCs/>
          <w:sz w:val="20"/>
          <w:szCs w:val="20"/>
          <w:lang w:eastAsia="zh-CN"/>
        </w:rPr>
        <w:t>HARQ enabling/disabling direct indication with single indication is applied to one of the following options:</w:t>
      </w:r>
    </w:p>
    <w:p w14:paraId="04C40129"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E6D3BD0"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6F9C840F" w14:textId="77777777" w:rsidR="006360CE" w:rsidRDefault="006360CE">
      <w:pPr>
        <w:rPr>
          <w:iCs/>
          <w:sz w:val="20"/>
          <w:szCs w:val="20"/>
          <w:lang w:eastAsia="zh-CN"/>
        </w:rPr>
      </w:pPr>
    </w:p>
    <w:p w14:paraId="62832A0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5CF16FF8" w14:textId="77777777" w:rsidR="006360CE" w:rsidRDefault="00166754">
      <w:pPr>
        <w:spacing w:after="0"/>
        <w:rPr>
          <w:color w:val="FF0000"/>
          <w:sz w:val="20"/>
          <w:szCs w:val="16"/>
        </w:rPr>
      </w:pPr>
      <w:r>
        <w:rPr>
          <w:sz w:val="20"/>
          <w:szCs w:val="16"/>
        </w:rPr>
        <w:t xml:space="preserve">For DCI-based </w:t>
      </w:r>
      <w:r>
        <w:rPr>
          <w:sz w:val="20"/>
          <w:szCs w:val="16"/>
        </w:rPr>
        <w:t>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356153DD"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1: Indication by adding one field in D</w:t>
      </w:r>
      <w:r>
        <w:rPr>
          <w:rFonts w:eastAsia="等线"/>
          <w:sz w:val="20"/>
          <w:szCs w:val="16"/>
          <w:lang w:eastAsia="zh-CN"/>
        </w:rPr>
        <w:t>CI</w:t>
      </w:r>
    </w:p>
    <w:p w14:paraId="71DB05CC"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7A7A4C01" w14:textId="77777777" w:rsidR="006360CE" w:rsidRDefault="006360CE">
      <w:pPr>
        <w:spacing w:after="0"/>
        <w:rPr>
          <w:rFonts w:eastAsia="等线"/>
          <w:sz w:val="20"/>
          <w:szCs w:val="16"/>
          <w:lang w:eastAsia="zh-CN"/>
        </w:rPr>
      </w:pPr>
    </w:p>
    <w:p w14:paraId="40C2CDF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4F15592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63F2C5"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1651CF8" w14:textId="77777777" w:rsidR="006360CE" w:rsidRDefault="00166754">
            <w:pPr>
              <w:jc w:val="center"/>
              <w:rPr>
                <w:b/>
                <w:sz w:val="20"/>
                <w:szCs w:val="20"/>
                <w:lang w:eastAsia="zh-CN"/>
              </w:rPr>
            </w:pPr>
            <w:r>
              <w:rPr>
                <w:b/>
                <w:sz w:val="20"/>
                <w:szCs w:val="20"/>
                <w:lang w:eastAsia="zh-CN"/>
              </w:rPr>
              <w:t>Comments and Views</w:t>
            </w:r>
          </w:p>
        </w:tc>
      </w:tr>
      <w:tr w:rsidR="006360CE" w14:paraId="37A832F2"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09AE72"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B760242"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1-1a]:</w:t>
            </w:r>
            <w:r>
              <w:rPr>
                <w:b/>
                <w:bCs/>
                <w:iCs/>
                <w:sz w:val="20"/>
                <w:szCs w:val="20"/>
                <w:lang w:eastAsia="zh-CN"/>
              </w:rPr>
              <w:t xml:space="preserve"> </w:t>
            </w:r>
            <w:r>
              <w:rPr>
                <w:sz w:val="20"/>
                <w:szCs w:val="20"/>
              </w:rPr>
              <w:t xml:space="preserve"> Aiming for a common design, we prefer Option 2.</w:t>
            </w:r>
          </w:p>
          <w:p w14:paraId="29419CAF" w14:textId="77777777" w:rsidR="006360CE" w:rsidRDefault="006360CE">
            <w:pPr>
              <w:pStyle w:val="ListParagraph"/>
              <w:rPr>
                <w:b/>
                <w:bCs/>
                <w:iCs/>
                <w:sz w:val="20"/>
                <w:szCs w:val="20"/>
                <w:highlight w:val="lightGray"/>
                <w:lang w:eastAsia="zh-CN"/>
              </w:rPr>
            </w:pPr>
          </w:p>
          <w:p w14:paraId="5524AA95"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1-2a]:</w:t>
            </w:r>
            <w:r>
              <w:rPr>
                <w:b/>
                <w:bCs/>
                <w:iCs/>
                <w:sz w:val="20"/>
                <w:szCs w:val="20"/>
                <w:lang w:eastAsia="zh-CN"/>
              </w:rPr>
              <w:t xml:space="preserve"> </w:t>
            </w:r>
            <w:r>
              <w:rPr>
                <w:sz w:val="20"/>
                <w:szCs w:val="20"/>
              </w:rPr>
              <w:t>This proposal depends on the resolution on “</w:t>
            </w:r>
            <w:r>
              <w:rPr>
                <w:b/>
                <w:bCs/>
                <w:iCs/>
                <w:sz w:val="20"/>
                <w:szCs w:val="20"/>
                <w:highlight w:val="lightGray"/>
                <w:lang w:eastAsia="zh-CN"/>
              </w:rPr>
              <w:t>[Proposal 1-1a]</w:t>
            </w:r>
            <w:r>
              <w:rPr>
                <w:sz w:val="20"/>
                <w:szCs w:val="20"/>
              </w:rPr>
              <w:t xml:space="preserve">”. If I’m not wrong, Option 2 in this proposal reads the same as in the previous proposal. Thus, it is better to conclude on </w:t>
            </w:r>
            <w:r>
              <w:rPr>
                <w:b/>
                <w:bCs/>
                <w:iCs/>
                <w:sz w:val="20"/>
                <w:szCs w:val="20"/>
                <w:highlight w:val="lightGray"/>
                <w:lang w:eastAsia="zh-CN"/>
              </w:rPr>
              <w:t>[Prop</w:t>
            </w:r>
            <w:r>
              <w:rPr>
                <w:b/>
                <w:bCs/>
                <w:iCs/>
                <w:sz w:val="20"/>
                <w:szCs w:val="20"/>
                <w:highlight w:val="lightGray"/>
                <w:lang w:eastAsia="zh-CN"/>
              </w:rPr>
              <w:t>osal 1-1a]</w:t>
            </w:r>
            <w:r>
              <w:rPr>
                <w:b/>
                <w:bCs/>
                <w:iCs/>
                <w:sz w:val="20"/>
                <w:szCs w:val="20"/>
              </w:rPr>
              <w:t xml:space="preserve"> </w:t>
            </w:r>
            <w:r>
              <w:rPr>
                <w:sz w:val="20"/>
                <w:szCs w:val="20"/>
              </w:rPr>
              <w:t xml:space="preserve">before we can take </w:t>
            </w:r>
            <w:r>
              <w:rPr>
                <w:b/>
                <w:bCs/>
                <w:iCs/>
                <w:sz w:val="20"/>
                <w:szCs w:val="20"/>
                <w:highlight w:val="lightGray"/>
                <w:lang w:eastAsia="zh-CN"/>
              </w:rPr>
              <w:t>[Proposal 1-2a]</w:t>
            </w:r>
            <w:r>
              <w:rPr>
                <w:sz w:val="20"/>
                <w:szCs w:val="20"/>
              </w:rPr>
              <w:t>.</w:t>
            </w:r>
          </w:p>
          <w:p w14:paraId="7AB0FB21" w14:textId="77777777" w:rsidR="006360CE" w:rsidRDefault="006360CE">
            <w:pPr>
              <w:rPr>
                <w:b/>
                <w:bCs/>
                <w:iCs/>
                <w:sz w:val="20"/>
                <w:szCs w:val="20"/>
                <w:highlight w:val="lightGray"/>
                <w:lang w:eastAsia="zh-CN"/>
              </w:rPr>
            </w:pPr>
          </w:p>
          <w:p w14:paraId="729F1B7E"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1-3a]:</w:t>
            </w:r>
            <w:r>
              <w:rPr>
                <w:b/>
                <w:bCs/>
                <w:iCs/>
                <w:sz w:val="20"/>
                <w:szCs w:val="20"/>
              </w:rPr>
              <w:t xml:space="preserve"> </w:t>
            </w:r>
            <w:r>
              <w:rPr>
                <w:sz w:val="20"/>
                <w:szCs w:val="20"/>
              </w:rPr>
              <w:t xml:space="preserve">Similarly,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1-3a]</w:t>
            </w:r>
            <w:r>
              <w:rPr>
                <w:sz w:val="20"/>
                <w:szCs w:val="20"/>
              </w:rPr>
              <w:t xml:space="preserve">. Moreover, option 2 does not elaborate on multi-TB scheduling, and I noticed that the next proposal (i.e., </w:t>
            </w:r>
            <w:r>
              <w:rPr>
                <w:b/>
                <w:bCs/>
                <w:iCs/>
                <w:sz w:val="20"/>
                <w:szCs w:val="20"/>
                <w:highlight w:val="lightGray"/>
                <w:lang w:eastAsia="zh-CN"/>
              </w:rPr>
              <w:t>[Proposal 1-4a]</w:t>
            </w:r>
            <w:r>
              <w:rPr>
                <w:sz w:val="20"/>
                <w:szCs w:val="20"/>
              </w:rPr>
              <w:t xml:space="preserve">) talks about it, thus it feels as if </w:t>
            </w:r>
            <w:r>
              <w:rPr>
                <w:b/>
                <w:bCs/>
                <w:iCs/>
                <w:sz w:val="20"/>
                <w:szCs w:val="20"/>
                <w:highlight w:val="lightGray"/>
                <w:lang w:eastAsia="zh-CN"/>
              </w:rPr>
              <w:t>[Proposal 1-4a]</w:t>
            </w:r>
            <w:r>
              <w:rPr>
                <w:b/>
                <w:bCs/>
                <w:iCs/>
                <w:sz w:val="20"/>
                <w:szCs w:val="20"/>
                <w:lang w:eastAsia="zh-CN"/>
              </w:rPr>
              <w:t xml:space="preserve"> </w:t>
            </w:r>
            <w:r>
              <w:rPr>
                <w:sz w:val="20"/>
                <w:szCs w:val="20"/>
              </w:rPr>
              <w:t xml:space="preserve">should have been written as Option2. </w:t>
            </w:r>
          </w:p>
          <w:p w14:paraId="5CEEB060" w14:textId="77777777" w:rsidR="006360CE" w:rsidRDefault="006360CE">
            <w:pPr>
              <w:rPr>
                <w:b/>
                <w:bCs/>
                <w:iCs/>
                <w:sz w:val="20"/>
                <w:szCs w:val="20"/>
                <w:highlight w:val="lightGray"/>
                <w:lang w:eastAsia="zh-CN"/>
              </w:rPr>
            </w:pPr>
          </w:p>
          <w:p w14:paraId="4BF1399A"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1-5a]:</w:t>
            </w:r>
            <w:r>
              <w:rPr>
                <w:b/>
                <w:bCs/>
                <w:iCs/>
                <w:sz w:val="20"/>
                <w:szCs w:val="20"/>
                <w:lang w:eastAsia="zh-CN"/>
              </w:rPr>
              <w:t xml:space="preserve"> </w:t>
            </w:r>
            <w:r>
              <w:rPr>
                <w:sz w:val="20"/>
                <w:szCs w:val="20"/>
              </w:rPr>
              <w:t xml:space="preserve">Overall, this proposal </w:t>
            </w:r>
            <w:r>
              <w:rPr>
                <w:sz w:val="20"/>
                <w:szCs w:val="20"/>
              </w:rPr>
              <w:t xml:space="preserve">also depends on decisions to be made on previous proposals. Option1 seems to be cleaner and basically no impact (or very minor) is foreseen if the field is only 1-bit. We are also </w:t>
            </w:r>
            <w:proofErr w:type="gramStart"/>
            <w:r>
              <w:rPr>
                <w:sz w:val="20"/>
                <w:szCs w:val="20"/>
              </w:rPr>
              <w:t>open</w:t>
            </w:r>
            <w:proofErr w:type="gramEnd"/>
            <w:r>
              <w:rPr>
                <w:sz w:val="20"/>
                <w:szCs w:val="20"/>
              </w:rPr>
              <w:t xml:space="preserve"> to discuss re-using one existing field, but in that case it needs to be</w:t>
            </w:r>
            <w:r>
              <w:rPr>
                <w:sz w:val="20"/>
                <w:szCs w:val="20"/>
              </w:rPr>
              <w:t xml:space="preserve"> discussed what will be the limitation/restriction on the legacy field that will be re-used (e.g., how many and which entries will remain available).</w:t>
            </w:r>
          </w:p>
          <w:p w14:paraId="003BA3EA" w14:textId="77777777" w:rsidR="006360CE" w:rsidRDefault="006360CE">
            <w:pPr>
              <w:pStyle w:val="ListParagraph"/>
              <w:rPr>
                <w:b/>
                <w:bCs/>
                <w:iCs/>
                <w:sz w:val="20"/>
                <w:szCs w:val="20"/>
                <w:highlight w:val="lightGray"/>
                <w:lang w:eastAsia="zh-CN"/>
              </w:rPr>
            </w:pPr>
          </w:p>
          <w:p w14:paraId="0B0BE8C1" w14:textId="77777777" w:rsidR="006360CE" w:rsidRDefault="00166754">
            <w:pPr>
              <w:rPr>
                <w:rFonts w:ascii="Calibri" w:hAnsi="Calibri"/>
                <w:sz w:val="20"/>
                <w:szCs w:val="20"/>
              </w:rPr>
            </w:pPr>
            <w:r>
              <w:rPr>
                <w:rFonts w:ascii="Calibri" w:hAnsi="Calibri"/>
                <w:sz w:val="20"/>
                <w:szCs w:val="20"/>
              </w:rPr>
              <w:t>PS: If the intention is to have a common design, it would be good to discuss what will be the assumptions</w:t>
            </w:r>
            <w:r>
              <w:rPr>
                <w:rFonts w:ascii="Calibri" w:hAnsi="Calibri"/>
                <w:sz w:val="20"/>
                <w:szCs w:val="20"/>
              </w:rPr>
              <w:t xml:space="preserve"> for “Option 3 only”. Since there is no bitmap, one key aspect is to decide is what is going to be the default status of the “HARQ feedback” for the </w:t>
            </w:r>
            <w:r>
              <w:rPr>
                <w:rFonts w:ascii="Calibri" w:hAnsi="Calibri"/>
                <w:sz w:val="20"/>
                <w:szCs w:val="20"/>
              </w:rPr>
              <w:lastRenderedPageBreak/>
              <w:t>configured HARQ processes. Is the “HARQ feedback” assumed to be “enabled” by default? Or is the “HARQ feedb</w:t>
            </w:r>
            <w:r>
              <w:rPr>
                <w:rFonts w:ascii="Calibri" w:hAnsi="Calibri"/>
                <w:sz w:val="20"/>
                <w:szCs w:val="20"/>
              </w:rPr>
              <w:t>ack” assumed to be “disabled”?</w:t>
            </w:r>
          </w:p>
          <w:p w14:paraId="62ECF60D" w14:textId="77777777" w:rsidR="006360CE" w:rsidRDefault="00166754">
            <w:pPr>
              <w:rPr>
                <w:sz w:val="20"/>
                <w:szCs w:val="20"/>
              </w:rPr>
            </w:pPr>
            <w:r>
              <w:rPr>
                <w:sz w:val="20"/>
                <w:szCs w:val="20"/>
              </w:rPr>
              <w:t xml:space="preserve"> </w:t>
            </w:r>
          </w:p>
        </w:tc>
      </w:tr>
      <w:tr w:rsidR="006360CE" w14:paraId="2AA188C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B73D7D" w14:textId="77777777" w:rsidR="006360CE" w:rsidRDefault="00166754">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72BEBA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 [Proposal 1-2a]:</w:t>
            </w:r>
          </w:p>
          <w:p w14:paraId="1A05B564" w14:textId="77777777" w:rsidR="006360CE" w:rsidRDefault="006360CE">
            <w:pPr>
              <w:spacing w:after="0"/>
              <w:rPr>
                <w:b/>
                <w:bCs/>
                <w:iCs/>
                <w:sz w:val="20"/>
                <w:szCs w:val="20"/>
                <w:highlight w:val="lightGray"/>
                <w:lang w:eastAsia="zh-CN"/>
              </w:rPr>
            </w:pPr>
          </w:p>
          <w:p w14:paraId="680C7E97" w14:textId="77777777" w:rsidR="006360CE" w:rsidRDefault="00166754">
            <w:pPr>
              <w:rPr>
                <w:sz w:val="20"/>
                <w:szCs w:val="20"/>
                <w:lang w:eastAsia="zh-CN"/>
              </w:rPr>
            </w:pPr>
            <w:r>
              <w:rPr>
                <w:sz w:val="20"/>
                <w:szCs w:val="20"/>
              </w:rPr>
              <w:t>This proposal may depend on the “</w:t>
            </w:r>
            <w:r>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w:t>
            </w:r>
            <w:r>
              <w:rPr>
                <w:sz w:val="20"/>
                <w:szCs w:val="20"/>
                <w:lang w:eastAsia="zh-CN"/>
              </w:rPr>
              <w:t xml:space="preserve">cesses.” </w:t>
            </w:r>
          </w:p>
          <w:p w14:paraId="426148B6" w14:textId="77777777" w:rsidR="006360CE" w:rsidRDefault="00166754">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292F50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173004EF" w14:textId="77777777" w:rsidR="006360CE" w:rsidRDefault="00166754">
            <w:pPr>
              <w:rPr>
                <w:sz w:val="20"/>
                <w:szCs w:val="20"/>
              </w:rPr>
            </w:pPr>
            <w:r>
              <w:rPr>
                <w:sz w:val="20"/>
                <w:szCs w:val="20"/>
              </w:rPr>
              <w:t xml:space="preserve">For multiple TB cases, we support Option 1-b. </w:t>
            </w:r>
          </w:p>
          <w:p w14:paraId="283A1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573BC280" w14:textId="77777777" w:rsidR="006360CE" w:rsidRDefault="00166754">
            <w:pPr>
              <w:rPr>
                <w:sz w:val="20"/>
                <w:szCs w:val="20"/>
              </w:rPr>
            </w:pPr>
            <w:r>
              <w:rPr>
                <w:sz w:val="20"/>
                <w:szCs w:val="20"/>
              </w:rPr>
              <w:t xml:space="preserve">In case Option 2 of Proposal 1-1a is adopted (i.e., direct indication), we are fine with Option 1. But this proposal could be discussed after Proposal 1-1a. </w:t>
            </w:r>
          </w:p>
        </w:tc>
      </w:tr>
      <w:tr w:rsidR="006360CE" w14:paraId="30D6095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094A29"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096EB0C8"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680B0BC" w14:textId="77777777" w:rsidR="006360CE" w:rsidRDefault="00166754">
            <w:pPr>
              <w:spacing w:after="0"/>
              <w:rPr>
                <w:b/>
                <w:bCs/>
                <w:iCs/>
                <w:sz w:val="20"/>
                <w:szCs w:val="20"/>
                <w:highlight w:val="lightGray"/>
                <w:lang w:eastAsia="zh-CN"/>
              </w:rPr>
            </w:pPr>
            <w:r>
              <w:rPr>
                <w:sz w:val="20"/>
                <w:szCs w:val="20"/>
              </w:rPr>
              <w:t>We support</w:t>
            </w:r>
            <w:r>
              <w:rPr>
                <w:rFonts w:eastAsiaTheme="minorEastAsia"/>
                <w:sz w:val="20"/>
                <w:szCs w:val="20"/>
                <w:lang w:eastAsia="zh-CN"/>
              </w:rPr>
              <w:t xml:space="preserve"> O</w:t>
            </w:r>
            <w:r>
              <w:rPr>
                <w:rFonts w:eastAsiaTheme="minorEastAsia"/>
                <w:sz w:val="20"/>
                <w:szCs w:val="20"/>
                <w:lang w:eastAsia="zh-CN"/>
              </w:rPr>
              <w:t>ption 1-1.</w:t>
            </w:r>
          </w:p>
          <w:p w14:paraId="4209127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7115FD93"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73ADDFE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707338D1"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0F57A809" w14:textId="77777777" w:rsidR="006360CE" w:rsidRDefault="006360CE">
            <w:pPr>
              <w:spacing w:after="0"/>
              <w:rPr>
                <w:b/>
                <w:bCs/>
                <w:iCs/>
                <w:sz w:val="20"/>
                <w:szCs w:val="20"/>
                <w:highlight w:val="lightGray"/>
                <w:lang w:eastAsia="zh-CN"/>
              </w:rPr>
            </w:pPr>
          </w:p>
        </w:tc>
      </w:tr>
      <w:tr w:rsidR="006360CE" w14:paraId="1EE330A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1C8B8" w14:textId="77777777" w:rsidR="006360CE" w:rsidRDefault="00166754">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76EDFA74" w14:textId="77777777" w:rsidR="006360CE" w:rsidRDefault="00166754">
            <w:pPr>
              <w:rPr>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 xml:space="preserve">We think a new option 3 can be added, which can </w:t>
            </w:r>
            <w:r>
              <w:rPr>
                <w:sz w:val="20"/>
                <w:szCs w:val="20"/>
                <w:lang w:eastAsia="zh-CN"/>
              </w:rPr>
              <w:t>make the option 1+option 3 meaning</w:t>
            </w:r>
            <w:r>
              <w:rPr>
                <w:rFonts w:hint="eastAsia"/>
                <w:sz w:val="20"/>
                <w:szCs w:val="20"/>
                <w:lang w:eastAsia="zh-CN"/>
              </w:rPr>
              <w:t>ful</w:t>
            </w:r>
            <w:r>
              <w:rPr>
                <w:sz w:val="20"/>
                <w:szCs w:val="20"/>
                <w:lang w:eastAsia="zh-CN"/>
              </w:rPr>
              <w:t xml:space="preserve"> and is aligned with the original design for the overrid</w:t>
            </w:r>
            <w:r>
              <w:rPr>
                <w:sz w:val="20"/>
                <w:szCs w:val="20"/>
                <w:lang w:eastAsia="zh-CN"/>
              </w:rPr>
              <w:t>den mechanism.</w:t>
            </w:r>
          </w:p>
          <w:p w14:paraId="22AE3C83"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1154378C" w14:textId="77777777" w:rsidR="006360CE" w:rsidRDefault="00166754">
            <w:pPr>
              <w:rPr>
                <w:iCs/>
                <w:sz w:val="20"/>
                <w:szCs w:val="20"/>
                <w:lang w:eastAsia="zh-CN"/>
              </w:rPr>
            </w:pPr>
            <w:r>
              <w:rPr>
                <w:b/>
                <w:bCs/>
                <w:iCs/>
                <w:sz w:val="20"/>
                <w:szCs w:val="20"/>
                <w:highlight w:val="lightGray"/>
                <w:lang w:eastAsia="zh-CN"/>
              </w:rPr>
              <w:t>[Proposal 1-2a]:</w:t>
            </w:r>
            <w:r>
              <w:rPr>
                <w:b/>
                <w:bCs/>
                <w:iCs/>
                <w:sz w:val="20"/>
                <w:szCs w:val="20"/>
                <w:lang w:eastAsia="zh-CN"/>
              </w:rPr>
              <w:t xml:space="preserve"> </w:t>
            </w:r>
            <w:proofErr w:type="gramStart"/>
            <w:r>
              <w:rPr>
                <w:iCs/>
                <w:sz w:val="20"/>
                <w:szCs w:val="20"/>
                <w:lang w:eastAsia="zh-CN"/>
              </w:rPr>
              <w:t>S</w:t>
            </w:r>
            <w:r>
              <w:rPr>
                <w:rFonts w:hint="eastAsia"/>
                <w:iCs/>
                <w:sz w:val="20"/>
                <w:szCs w:val="20"/>
                <w:lang w:eastAsia="zh-CN"/>
              </w:rPr>
              <w:t>imilar</w:t>
            </w:r>
            <w:r>
              <w:rPr>
                <w:iCs/>
                <w:sz w:val="20"/>
                <w:szCs w:val="20"/>
                <w:lang w:eastAsia="zh-CN"/>
              </w:rPr>
              <w:t xml:space="preserve"> to</w:t>
            </w:r>
            <w:proofErr w:type="gramEnd"/>
            <w:r>
              <w:rPr>
                <w:iCs/>
                <w:sz w:val="20"/>
                <w:szCs w:val="20"/>
                <w:lang w:eastAsia="zh-CN"/>
              </w:rPr>
              <w:t xml:space="preserve"> above</w:t>
            </w:r>
            <w:r>
              <w:rPr>
                <w:iCs/>
                <w:sz w:val="20"/>
                <w:szCs w:val="20"/>
                <w:lang w:eastAsia="zh-CN"/>
              </w:rPr>
              <w:t>, we think a new option 3 can be added.</w:t>
            </w:r>
          </w:p>
          <w:p w14:paraId="66E3B40C"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w:t>
            </w:r>
            <w:r>
              <w:rPr>
                <w:rFonts w:eastAsiaTheme="minorEastAsia"/>
                <w:sz w:val="20"/>
                <w:szCs w:val="20"/>
                <w:lang w:eastAsia="zh-CN"/>
              </w:rPr>
              <w:t xml:space="preserve"> RRC configuration. </w:t>
            </w:r>
          </w:p>
          <w:p w14:paraId="487F276C" w14:textId="77777777" w:rsidR="006360CE" w:rsidRDefault="00166754">
            <w:pPr>
              <w:pStyle w:val="ListParagraph"/>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511825C3"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266D8747"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w:t>
            </w:r>
            <w:r>
              <w:rPr>
                <w:rFonts w:ascii="Times New Roman" w:eastAsiaTheme="minorEastAsia" w:hAnsi="Times New Roman"/>
                <w:color w:val="FF0000"/>
                <w:sz w:val="20"/>
                <w:szCs w:val="20"/>
                <w:lang w:eastAsia="zh-CN"/>
              </w:rPr>
              <w:t>bled processes</w:t>
            </w:r>
          </w:p>
          <w:p w14:paraId="52EB75AD"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2E0E413F" w14:textId="77777777" w:rsidR="006360CE" w:rsidRDefault="00166754">
            <w:pPr>
              <w:rPr>
                <w:rFonts w:eastAsiaTheme="minorEastAsia"/>
                <w:iCs/>
                <w:sz w:val="20"/>
                <w:szCs w:val="20"/>
                <w:lang w:val="en-GB" w:eastAsia="zh-CN"/>
              </w:rPr>
            </w:pPr>
            <w:r>
              <w:rPr>
                <w:b/>
                <w:bCs/>
                <w:iCs/>
                <w:sz w:val="20"/>
                <w:szCs w:val="20"/>
                <w:highlight w:val="lightGray"/>
                <w:lang w:eastAsia="zh-CN"/>
              </w:rPr>
              <w:t>[Proposal 1-3a]:</w:t>
            </w:r>
            <w:r>
              <w:rPr>
                <w:b/>
                <w:bCs/>
                <w:iCs/>
                <w:sz w:val="20"/>
                <w:szCs w:val="20"/>
                <w:lang w:eastAsia="zh-CN"/>
              </w:rPr>
              <w:t xml:space="preserve"> </w:t>
            </w:r>
            <w:r>
              <w:rPr>
                <w:iCs/>
                <w:sz w:val="20"/>
                <w:szCs w:val="20"/>
                <w:lang w:eastAsia="zh-CN"/>
              </w:rPr>
              <w:t xml:space="preserve">Before discussion on DCI </w:t>
            </w:r>
            <w:r>
              <w:rPr>
                <w:rFonts w:eastAsiaTheme="minorEastAsia"/>
                <w:sz w:val="20"/>
                <w:szCs w:val="20"/>
                <w:lang w:eastAsia="zh-CN"/>
              </w:rPr>
              <w:t>overridden RRC, RAN1 may need to align understanding on how multi-TB work based on per-HARQ process RRC configuration first. For NB-</w:t>
            </w:r>
            <w:r>
              <w:rPr>
                <w:rFonts w:eastAsiaTheme="minorEastAsia"/>
                <w:sz w:val="20"/>
                <w:szCs w:val="20"/>
                <w:lang w:eastAsia="zh-CN"/>
              </w:rPr>
              <w:t xml:space="preserve">IOT NTN, whether the case when the HARQ feedback for one TB is enabled while for the other TB is disabled should be allowed? If the case is allowed, whether </w:t>
            </w:r>
            <w:r>
              <w:rPr>
                <w:rFonts w:eastAsiaTheme="minorEastAsia"/>
                <w:sz w:val="20"/>
                <w:szCs w:val="20"/>
                <w:lang w:val="en-GB" w:eastAsia="zh-CN"/>
              </w:rPr>
              <w:t>higher layer parameter</w:t>
            </w:r>
            <w:r>
              <w:rPr>
                <w:rFonts w:eastAsiaTheme="minorEastAsia" w:hint="eastAsia"/>
                <w:sz w:val="20"/>
                <w:szCs w:val="20"/>
                <w:lang w:val="en-GB" w:eastAsia="zh-CN"/>
              </w:rPr>
              <w:t xml:space="preserve"> </w:t>
            </w:r>
            <w:proofErr w:type="spellStart"/>
            <w:r>
              <w:rPr>
                <w:rFonts w:eastAsiaTheme="minorEastAsia"/>
                <w:bCs/>
                <w:i/>
                <w:iCs/>
                <w:sz w:val="20"/>
                <w:szCs w:val="20"/>
                <w:lang w:val="en-GB" w:eastAsia="zh-CN"/>
              </w:rPr>
              <w:t>harq</w:t>
            </w:r>
            <w:proofErr w:type="spellEnd"/>
            <w:r>
              <w:rPr>
                <w:rFonts w:eastAsiaTheme="minorEastAsia"/>
                <w:bCs/>
                <w:i/>
                <w:iCs/>
                <w:sz w:val="20"/>
                <w:szCs w:val="20"/>
                <w:lang w:val="en-GB" w:eastAsia="zh-CN"/>
              </w:rPr>
              <w:t>-ACK-Bundling</w:t>
            </w:r>
            <w:r>
              <w:rPr>
                <w:rFonts w:eastAsiaTheme="minorEastAsia"/>
                <w:bCs/>
                <w:sz w:val="20"/>
                <w:szCs w:val="20"/>
                <w:lang w:val="en-GB" w:eastAsia="zh-CN"/>
              </w:rPr>
              <w:t xml:space="preserve"> in </w:t>
            </w:r>
            <w:proofErr w:type="spellStart"/>
            <w:r>
              <w:rPr>
                <w:rFonts w:eastAsiaTheme="minorEastAsia"/>
                <w:i/>
                <w:sz w:val="20"/>
                <w:szCs w:val="20"/>
                <w:lang w:val="en-GB" w:eastAsia="zh-CN"/>
              </w:rPr>
              <w:t>npdsch</w:t>
            </w:r>
            <w:proofErr w:type="spellEnd"/>
            <w:r>
              <w:rPr>
                <w:rFonts w:eastAsiaTheme="minorEastAsia"/>
                <w:i/>
                <w:sz w:val="20"/>
                <w:szCs w:val="20"/>
                <w:lang w:val="en-GB" w:eastAsia="zh-CN"/>
              </w:rPr>
              <w:t>-</w:t>
            </w:r>
            <w:proofErr w:type="spellStart"/>
            <w:r>
              <w:rPr>
                <w:rFonts w:eastAsiaTheme="minorEastAsia"/>
                <w:i/>
                <w:sz w:val="20"/>
                <w:szCs w:val="20"/>
                <w:lang w:val="en-GB" w:eastAsia="zh-CN"/>
              </w:rPr>
              <w:t>MultiTB</w:t>
            </w:r>
            <w:proofErr w:type="spellEnd"/>
            <w:r>
              <w:rPr>
                <w:rFonts w:eastAsiaTheme="minorEastAsia"/>
                <w:i/>
                <w:sz w:val="20"/>
                <w:szCs w:val="20"/>
                <w:lang w:val="en-GB" w:eastAsia="zh-CN"/>
              </w:rPr>
              <w:t xml:space="preserve">-Config </w:t>
            </w:r>
            <w:r>
              <w:rPr>
                <w:rFonts w:eastAsiaTheme="minorEastAsia"/>
                <w:iCs/>
                <w:sz w:val="20"/>
                <w:szCs w:val="20"/>
                <w:lang w:val="en-GB" w:eastAsia="zh-CN"/>
              </w:rPr>
              <w:t xml:space="preserve">can be configured? If the </w:t>
            </w:r>
            <w:r>
              <w:rPr>
                <w:rFonts w:eastAsiaTheme="minorEastAsia"/>
                <w:iCs/>
                <w:sz w:val="20"/>
                <w:szCs w:val="20"/>
                <w:lang w:val="en-GB" w:eastAsia="zh-CN"/>
              </w:rPr>
              <w:t>case is not allowed, then it will be easier for Issue 1-3.</w:t>
            </w:r>
          </w:p>
          <w:p w14:paraId="73E9C7BB" w14:textId="77777777" w:rsidR="006360CE" w:rsidRDefault="00166754">
            <w:pPr>
              <w:spacing w:after="0"/>
              <w:rPr>
                <w:iCs/>
                <w:sz w:val="20"/>
                <w:szCs w:val="20"/>
                <w:lang w:eastAsia="zh-CN"/>
              </w:rPr>
            </w:pPr>
            <w:r>
              <w:rPr>
                <w:b/>
                <w:bCs/>
                <w:iCs/>
                <w:sz w:val="20"/>
                <w:szCs w:val="20"/>
                <w:highlight w:val="lightGray"/>
                <w:lang w:eastAsia="zh-CN"/>
              </w:rPr>
              <w:t>[Proposal 1-4a]:</w:t>
            </w:r>
            <w:r>
              <w:rPr>
                <w:b/>
                <w:bCs/>
                <w:iCs/>
                <w:sz w:val="20"/>
                <w:szCs w:val="20"/>
                <w:lang w:eastAsia="zh-CN"/>
              </w:rPr>
              <w:t xml:space="preserve"> </w:t>
            </w:r>
            <w:r>
              <w:rPr>
                <w:iCs/>
                <w:sz w:val="20"/>
                <w:szCs w:val="20"/>
                <w:lang w:eastAsia="zh-CN"/>
              </w:rPr>
              <w:t>We support Option 1 with all HARQ process with disabled HARQ feedback by default. And revise MTK view on the summary section of Issue 1-4.</w:t>
            </w:r>
          </w:p>
          <w:p w14:paraId="6AA0337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2.</w:t>
            </w:r>
          </w:p>
        </w:tc>
      </w:tr>
      <w:tr w:rsidR="006360CE" w14:paraId="60981E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CF2B87"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w:t>
            </w:r>
            <w:r>
              <w:rPr>
                <w:sz w:val="20"/>
                <w:szCs w:val="20"/>
                <w:lang w:eastAsia="zh-CN"/>
              </w:rPr>
              <w:t>i</w:t>
            </w:r>
          </w:p>
        </w:tc>
        <w:tc>
          <w:tcPr>
            <w:tcW w:w="7175" w:type="dxa"/>
            <w:tcBorders>
              <w:top w:val="single" w:sz="4" w:space="0" w:color="auto"/>
              <w:left w:val="single" w:sz="4" w:space="0" w:color="auto"/>
              <w:bottom w:val="single" w:sz="4" w:space="0" w:color="auto"/>
              <w:right w:val="single" w:sz="4" w:space="0" w:color="auto"/>
            </w:tcBorders>
            <w:vAlign w:val="center"/>
          </w:tcPr>
          <w:p w14:paraId="02C582E2" w14:textId="77777777" w:rsidR="006360CE" w:rsidRDefault="00166754">
            <w:pPr>
              <w:rPr>
                <w:iCs/>
                <w:sz w:val="20"/>
                <w:szCs w:val="20"/>
                <w:lang w:eastAsia="zh-CN"/>
              </w:rPr>
            </w:pPr>
            <w:r>
              <w:rPr>
                <w:b/>
                <w:bCs/>
                <w:iCs/>
                <w:sz w:val="20"/>
                <w:szCs w:val="20"/>
                <w:highlight w:val="lightGray"/>
                <w:lang w:eastAsia="zh-CN"/>
              </w:rPr>
              <w:t xml:space="preserve">[Proposal 1-1a]: </w:t>
            </w:r>
            <w:r>
              <w:rPr>
                <w:iCs/>
                <w:sz w:val="20"/>
                <w:szCs w:val="20"/>
                <w:lang w:eastAsia="zh-CN"/>
              </w:rPr>
              <w:t>we prefer option 2 for common solution.</w:t>
            </w:r>
          </w:p>
          <w:p w14:paraId="6E3ACB5A" w14:textId="77777777" w:rsidR="006360CE" w:rsidRDefault="00166754">
            <w:pPr>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1.</w:t>
            </w:r>
          </w:p>
        </w:tc>
      </w:tr>
      <w:tr w:rsidR="006360CE" w14:paraId="2534828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E38168" w14:textId="77777777" w:rsidR="006360CE" w:rsidRDefault="00166754">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0E85D2F" w14:textId="77777777" w:rsidR="006360CE" w:rsidRDefault="00166754">
            <w:pPr>
              <w:rPr>
                <w:iCs/>
                <w:sz w:val="20"/>
                <w:szCs w:val="20"/>
                <w:lang w:eastAsia="zh-CN"/>
              </w:rPr>
            </w:pPr>
            <w:r>
              <w:rPr>
                <w:b/>
                <w:bCs/>
                <w:iCs/>
                <w:sz w:val="20"/>
                <w:szCs w:val="20"/>
                <w:highlight w:val="lightGray"/>
                <w:lang w:eastAsia="zh-CN"/>
              </w:rPr>
              <w:t>[Proposal 1-1a]:</w:t>
            </w:r>
            <w:r>
              <w:rPr>
                <w:iCs/>
                <w:sz w:val="20"/>
                <w:szCs w:val="20"/>
                <w:lang w:eastAsia="zh-CN"/>
              </w:rPr>
              <w:t xml:space="preserve">  We support Option 1. But before deciding 1-1a, we should decide how the DCI overridden mechanism is applied, whether it is applied to both RRC-</w:t>
            </w:r>
            <w:r>
              <w:rPr>
                <w:iCs/>
                <w:sz w:val="20"/>
                <w:szCs w:val="20"/>
                <w:lang w:eastAsia="zh-CN"/>
              </w:rPr>
              <w:lastRenderedPageBreak/>
              <w:t>enabled and disabled processes or only to RRC enabled or disabled processes. We prefer the option where DCI ove</w:t>
            </w:r>
            <w:r>
              <w:rPr>
                <w:iCs/>
                <w:sz w:val="20"/>
                <w:szCs w:val="20"/>
                <w:lang w:eastAsia="zh-CN"/>
              </w:rPr>
              <w:t>rridden (by reversing the RRC-configuration) should be applied only to RRC-disabled processes. It should not be applied to both RRC-enabled and disabled processes, since that is essentially the same as DCI direct indication but much more complex to impleme</w:t>
            </w:r>
            <w:r>
              <w:rPr>
                <w:iCs/>
                <w:sz w:val="20"/>
                <w:szCs w:val="20"/>
                <w:lang w:eastAsia="zh-CN"/>
              </w:rPr>
              <w:t xml:space="preserve">nt and, in addition, we should always avoid </w:t>
            </w:r>
            <w:proofErr w:type="gramStart"/>
            <w:r>
              <w:rPr>
                <w:iCs/>
                <w:sz w:val="20"/>
                <w:szCs w:val="20"/>
                <w:lang w:eastAsia="zh-CN"/>
              </w:rPr>
              <w:t>to specify</w:t>
            </w:r>
            <w:proofErr w:type="gramEnd"/>
            <w:r>
              <w:rPr>
                <w:iCs/>
                <w:sz w:val="20"/>
                <w:szCs w:val="20"/>
                <w:lang w:eastAsia="zh-CN"/>
              </w:rPr>
              <w:t xml:space="preserve"> two alternative implementation for the same thing. </w:t>
            </w:r>
          </w:p>
          <w:p w14:paraId="0D4B84DB" w14:textId="77777777" w:rsidR="006360CE" w:rsidRDefault="00166754">
            <w:pPr>
              <w:rPr>
                <w:iCs/>
                <w:sz w:val="20"/>
                <w:szCs w:val="20"/>
                <w:highlight w:val="lightGray"/>
                <w:lang w:eastAsia="zh-CN"/>
              </w:rPr>
            </w:pPr>
            <w:r>
              <w:rPr>
                <w:iCs/>
                <w:sz w:val="20"/>
                <w:szCs w:val="20"/>
                <w:highlight w:val="lightGray"/>
                <w:lang w:eastAsia="zh-CN"/>
              </w:rPr>
              <w:t xml:space="preserve">[Proposal 1-5a] </w:t>
            </w:r>
            <w:r>
              <w:rPr>
                <w:iCs/>
                <w:sz w:val="20"/>
                <w:szCs w:val="20"/>
                <w:lang w:eastAsia="zh-CN"/>
              </w:rPr>
              <w:t>We support Option 2.</w:t>
            </w:r>
          </w:p>
        </w:tc>
      </w:tr>
      <w:tr w:rsidR="006360CE" w14:paraId="60096A8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812F84" w14:textId="77777777" w:rsidR="006360CE" w:rsidRDefault="00166754">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7908C20D"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1-1a]: </w:t>
            </w:r>
            <w:r>
              <w:rPr>
                <w:iCs/>
                <w:sz w:val="20"/>
                <w:szCs w:val="20"/>
                <w:lang w:eastAsia="zh-CN"/>
              </w:rPr>
              <w:t xml:space="preserve">We support option 2 for common design. Proposal 1-2a to 1-4a should be </w:t>
            </w:r>
            <w:r>
              <w:rPr>
                <w:iCs/>
                <w:sz w:val="20"/>
                <w:szCs w:val="20"/>
                <w:lang w:eastAsia="zh-CN"/>
              </w:rPr>
              <w:t xml:space="preserve">discussed after </w:t>
            </w:r>
            <w:proofErr w:type="spellStart"/>
            <w:r>
              <w:rPr>
                <w:iCs/>
                <w:sz w:val="20"/>
                <w:szCs w:val="20"/>
                <w:lang w:eastAsia="zh-CN"/>
              </w:rPr>
              <w:t>discssing</w:t>
            </w:r>
            <w:proofErr w:type="spellEnd"/>
            <w:r>
              <w:rPr>
                <w:iCs/>
                <w:sz w:val="20"/>
                <w:szCs w:val="20"/>
                <w:lang w:eastAsia="zh-CN"/>
              </w:rPr>
              <w:t xml:space="preserve"> Proposal 1-1a. (Similar view with Ericsson)</w:t>
            </w:r>
          </w:p>
        </w:tc>
      </w:tr>
      <w:tr w:rsidR="006360CE" w14:paraId="7B88E7A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4895FB" w14:textId="77777777" w:rsidR="006360CE" w:rsidRDefault="00166754">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FAEAF53" w14:textId="77777777" w:rsidR="006360CE" w:rsidRDefault="00166754">
            <w:pPr>
              <w:spacing w:after="0"/>
              <w:rPr>
                <w:iCs/>
                <w:sz w:val="20"/>
                <w:szCs w:val="20"/>
                <w:lang w:eastAsia="zh-CN"/>
              </w:rPr>
            </w:pPr>
            <w:r>
              <w:rPr>
                <w:iCs/>
                <w:sz w:val="20"/>
                <w:szCs w:val="20"/>
                <w:lang w:eastAsia="zh-CN"/>
              </w:rPr>
              <w:t xml:space="preserve">We have a similar view as Nordic. The important thing is whether the override applies to both enabled or disabled processes, or only one of them. The functionality of Option 1 </w:t>
            </w:r>
            <w:r>
              <w:rPr>
                <w:iCs/>
                <w:sz w:val="20"/>
                <w:szCs w:val="20"/>
                <w:lang w:eastAsia="zh-CN"/>
              </w:rPr>
              <w:t>and Option 2 in proposal 1-1a is essentially the same (just the bit interpretation is different).</w:t>
            </w:r>
          </w:p>
        </w:tc>
      </w:tr>
      <w:tr w:rsidR="006360CE" w14:paraId="553C547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2AFB95" w14:textId="77777777" w:rsidR="006360CE" w:rsidRDefault="00166754">
            <w:pPr>
              <w:jc w:val="center"/>
              <w:rPr>
                <w:rFonts w:eastAsia="MS Mincho"/>
                <w:sz w:val="20"/>
                <w:szCs w:val="20"/>
                <w:lang w:eastAsia="ja-JP"/>
              </w:rPr>
            </w:pPr>
            <w:proofErr w:type="spellStart"/>
            <w:r>
              <w:rPr>
                <w:rFonts w:eastAsia="MS Mincho"/>
                <w:sz w:val="20"/>
                <w:szCs w:val="20"/>
                <w:lang w:eastAsia="ja-JP"/>
              </w:rPr>
              <w:t>Mavenir</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20252C7" w14:textId="77777777" w:rsidR="006360CE" w:rsidRDefault="00166754">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0E2E795B" w14:textId="77777777" w:rsidR="006360CE" w:rsidRDefault="00166754">
            <w:pPr>
              <w:spacing w:after="0"/>
              <w:rPr>
                <w:iCs/>
                <w:sz w:val="20"/>
                <w:szCs w:val="20"/>
                <w:lang w:eastAsia="zh-CN"/>
              </w:rPr>
            </w:pPr>
            <w:r>
              <w:rPr>
                <w:iCs/>
                <w:sz w:val="20"/>
                <w:szCs w:val="20"/>
                <w:lang w:eastAsia="zh-CN"/>
              </w:rPr>
              <w:t>Option 2 has the below drawbacks:</w:t>
            </w:r>
          </w:p>
          <w:p w14:paraId="27F26277" w14:textId="77777777" w:rsidR="006360CE" w:rsidRDefault="00166754">
            <w:pPr>
              <w:pStyle w:val="ListParagraph"/>
              <w:numPr>
                <w:ilvl w:val="0"/>
                <w:numId w:val="24"/>
              </w:numPr>
              <w:rPr>
                <w:rFonts w:ascii="Times New Roman" w:hAnsi="Times New Roman"/>
                <w:iCs/>
                <w:sz w:val="20"/>
                <w:szCs w:val="20"/>
                <w:lang w:eastAsia="zh-CN"/>
              </w:rPr>
            </w:pPr>
            <w:r>
              <w:rPr>
                <w:rFonts w:ascii="Times New Roman" w:hAnsi="Times New Roman"/>
                <w:iCs/>
                <w:sz w:val="20"/>
                <w:szCs w:val="20"/>
                <w:lang w:eastAsia="zh-CN"/>
              </w:rPr>
              <w:t xml:space="preserve">It Introduces parallel mechanism, on top of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xml:space="preserve">, to control one </w:t>
            </w:r>
            <w:r>
              <w:rPr>
                <w:rFonts w:ascii="Times New Roman" w:hAnsi="Times New Roman"/>
                <w:iCs/>
                <w:sz w:val="20"/>
                <w:szCs w:val="20"/>
                <w:lang w:eastAsia="zh-CN"/>
              </w:rPr>
              <w:t>functionality.</w:t>
            </w:r>
          </w:p>
          <w:p w14:paraId="18B830DF" w14:textId="77777777" w:rsidR="006360CE" w:rsidRDefault="00166754">
            <w:pPr>
              <w:pStyle w:val="ListParagraph"/>
              <w:numPr>
                <w:ilvl w:val="0"/>
                <w:numId w:val="2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D3792FB" w14:textId="77777777" w:rsidR="006360CE" w:rsidRDefault="00166754">
            <w:pPr>
              <w:pStyle w:val="ListParagraph"/>
              <w:numPr>
                <w:ilvl w:val="0"/>
                <w:numId w:val="24"/>
              </w:numPr>
              <w:rPr>
                <w:rFonts w:ascii="Times New Roman" w:hAnsi="Times New Roman"/>
                <w:iCs/>
                <w:sz w:val="20"/>
                <w:szCs w:val="20"/>
                <w:lang w:eastAsia="zh-CN"/>
              </w:rPr>
            </w:pPr>
            <w:r>
              <w:rPr>
                <w:rFonts w:ascii="Times New Roman" w:hAnsi="Times New Roman"/>
                <w:iCs/>
                <w:sz w:val="20"/>
                <w:szCs w:val="20"/>
                <w:lang w:eastAsia="zh-CN"/>
              </w:rPr>
              <w:t xml:space="preserve">As mentioned by others, it makes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xml:space="preserve"> meaningless.</w:t>
            </w:r>
          </w:p>
          <w:p w14:paraId="080E9B54" w14:textId="77777777" w:rsidR="006360CE" w:rsidRDefault="00166754">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369879C" w14:textId="77777777" w:rsidR="006360CE" w:rsidRDefault="00166754">
            <w:pPr>
              <w:rPr>
                <w:iCs/>
                <w:sz w:val="20"/>
                <w:szCs w:val="20"/>
                <w:lang w:eastAsia="zh-CN"/>
              </w:rPr>
            </w:pPr>
            <w:r>
              <w:rPr>
                <w:iCs/>
                <w:sz w:val="20"/>
                <w:szCs w:val="20"/>
                <w:lang w:eastAsia="zh-CN"/>
              </w:rPr>
              <w:t>For option 1-1, we do not see any use-case to d</w:t>
            </w:r>
            <w:r>
              <w:rPr>
                <w:iCs/>
                <w:sz w:val="20"/>
                <w:szCs w:val="20"/>
                <w:lang w:eastAsia="zh-CN"/>
              </w:rPr>
              <w:t>isable HARQ ACK for a particular transmission. While the vice-versa is a useful case (e.g., activation of MAC CE based configuration)</w:t>
            </w:r>
          </w:p>
          <w:p w14:paraId="728437F2" w14:textId="77777777" w:rsidR="006360CE" w:rsidRDefault="00166754">
            <w:pPr>
              <w:rPr>
                <w:iCs/>
                <w:sz w:val="20"/>
                <w:szCs w:val="20"/>
                <w:lang w:eastAsia="zh-CN"/>
              </w:rPr>
            </w:pPr>
            <w:r>
              <w:rPr>
                <w:iCs/>
                <w:sz w:val="20"/>
                <w:szCs w:val="20"/>
                <w:lang w:eastAsia="zh-CN"/>
              </w:rPr>
              <w:t>For option 1-3, a new dedicated DCI bit is required to support this.</w:t>
            </w:r>
          </w:p>
          <w:p w14:paraId="55633BAB" w14:textId="77777777" w:rsidR="006360CE" w:rsidRDefault="00166754">
            <w:pPr>
              <w:rPr>
                <w:iCs/>
                <w:sz w:val="20"/>
                <w:szCs w:val="20"/>
                <w:lang w:eastAsia="zh-CN"/>
              </w:rPr>
            </w:pPr>
            <w:r>
              <w:rPr>
                <w:b/>
                <w:bCs/>
                <w:iCs/>
                <w:sz w:val="20"/>
                <w:szCs w:val="20"/>
                <w:highlight w:val="lightGray"/>
                <w:lang w:eastAsia="zh-CN"/>
              </w:rPr>
              <w:t>[Proposal 1-3a and 1-4a]:</w:t>
            </w:r>
            <w:r>
              <w:rPr>
                <w:iCs/>
                <w:sz w:val="20"/>
                <w:szCs w:val="20"/>
                <w:lang w:eastAsia="zh-CN"/>
              </w:rPr>
              <w:t xml:space="preserve"> </w:t>
            </w:r>
            <w:proofErr w:type="gramStart"/>
            <w:r>
              <w:rPr>
                <w:iCs/>
                <w:sz w:val="20"/>
                <w:szCs w:val="20"/>
                <w:lang w:eastAsia="zh-CN"/>
              </w:rPr>
              <w:t>These proposal</w:t>
            </w:r>
            <w:proofErr w:type="gramEnd"/>
            <w:r>
              <w:rPr>
                <w:iCs/>
                <w:sz w:val="20"/>
                <w:szCs w:val="20"/>
                <w:lang w:eastAsia="zh-CN"/>
              </w:rPr>
              <w:t xml:space="preserve"> should be di</w:t>
            </w:r>
            <w:r>
              <w:rPr>
                <w:iCs/>
                <w:sz w:val="20"/>
                <w:szCs w:val="20"/>
                <w:lang w:eastAsia="zh-CN"/>
              </w:rPr>
              <w:t>scussed when the previous two proposals are finalized.</w:t>
            </w:r>
          </w:p>
          <w:p w14:paraId="5AF4F998" w14:textId="77777777" w:rsidR="006360CE" w:rsidRDefault="00166754">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03181A55" w14:textId="77777777" w:rsidR="006360CE" w:rsidRDefault="00166754">
            <w:pPr>
              <w:spacing w:after="0"/>
              <w:rPr>
                <w:iCs/>
                <w:sz w:val="20"/>
                <w:szCs w:val="20"/>
                <w:lang w:eastAsia="zh-CN"/>
              </w:rPr>
            </w:pPr>
            <w:r>
              <w:rPr>
                <w:iCs/>
                <w:sz w:val="20"/>
                <w:szCs w:val="20"/>
                <w:lang w:eastAsia="zh-CN"/>
              </w:rPr>
              <w:t>Option 1 will reduce the efficiency of NPDCCH by increasing the number of DCI bits.</w:t>
            </w:r>
          </w:p>
          <w:p w14:paraId="4EB6E7C0" w14:textId="77777777" w:rsidR="006360CE" w:rsidRDefault="006360CE">
            <w:pPr>
              <w:spacing w:after="0"/>
              <w:rPr>
                <w:iCs/>
                <w:sz w:val="20"/>
                <w:szCs w:val="20"/>
                <w:lang w:eastAsia="zh-CN"/>
              </w:rPr>
            </w:pPr>
          </w:p>
          <w:p w14:paraId="59E5856C" w14:textId="77777777" w:rsidR="006360CE" w:rsidRDefault="00166754">
            <w:pPr>
              <w:rPr>
                <w:iCs/>
                <w:sz w:val="20"/>
                <w:szCs w:val="20"/>
                <w:lang w:eastAsia="zh-CN"/>
              </w:rPr>
            </w:pPr>
            <w:r>
              <w:rPr>
                <w:iCs/>
                <w:sz w:val="20"/>
                <w:szCs w:val="20"/>
                <w:lang w:eastAsia="zh-CN"/>
              </w:rPr>
              <w:t>In general, we agree with Nordic and Qualcomm.</w:t>
            </w:r>
          </w:p>
        </w:tc>
      </w:tr>
      <w:tr w:rsidR="006360CE" w14:paraId="11D30CE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80C647" w14:textId="77777777" w:rsidR="006360CE" w:rsidRDefault="00166754">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54346FF" w14:textId="77777777" w:rsidR="006360CE" w:rsidRDefault="00166754">
            <w:pPr>
              <w:spacing w:after="0"/>
              <w:rPr>
                <w:iCs/>
                <w:sz w:val="20"/>
                <w:szCs w:val="20"/>
                <w:lang w:eastAsia="zh-CN"/>
              </w:rPr>
            </w:pPr>
            <w:r>
              <w:rPr>
                <w:b/>
                <w:bCs/>
                <w:iCs/>
                <w:sz w:val="20"/>
                <w:szCs w:val="20"/>
                <w:highlight w:val="lightGray"/>
                <w:lang w:eastAsia="zh-CN"/>
              </w:rPr>
              <w:t xml:space="preserve">For </w:t>
            </w:r>
            <w:r>
              <w:rPr>
                <w:b/>
                <w:bCs/>
                <w:iCs/>
                <w:sz w:val="20"/>
                <w:szCs w:val="20"/>
                <w:highlight w:val="lightGray"/>
                <w:lang w:eastAsia="zh-CN"/>
              </w:rPr>
              <w:t>proposal 1-1a:</w:t>
            </w:r>
            <w:r>
              <w:rPr>
                <w:bCs/>
                <w:iCs/>
                <w:sz w:val="20"/>
                <w:szCs w:val="20"/>
                <w:highlight w:val="lightGray"/>
                <w:lang w:eastAsia="zh-CN"/>
              </w:rPr>
              <w:t xml:space="preserve"> W</w:t>
            </w:r>
            <w:r>
              <w:rPr>
                <w:iCs/>
                <w:sz w:val="20"/>
                <w:szCs w:val="20"/>
                <w:lang w:eastAsia="zh-CN"/>
              </w:rPr>
              <w:t>e prefer option 2. We observed that UE is determined the HARQ feedback enable or disable anyway based on the DCI indication in option 1+3. Directly indication irrespective of bitmap configuration is more straightforward.</w:t>
            </w:r>
          </w:p>
          <w:p w14:paraId="510756C3" w14:textId="77777777" w:rsidR="006360CE" w:rsidRDefault="006360CE">
            <w:pPr>
              <w:spacing w:after="0"/>
              <w:rPr>
                <w:b/>
                <w:bCs/>
                <w:iCs/>
                <w:sz w:val="20"/>
                <w:szCs w:val="20"/>
                <w:highlight w:val="lightGray"/>
                <w:lang w:eastAsia="zh-CN"/>
              </w:rPr>
            </w:pPr>
          </w:p>
          <w:p w14:paraId="21986489"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1-2a: </w:t>
            </w:r>
            <w:r>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r>
              <w:rPr>
                <w:bCs/>
                <w:iCs/>
                <w:sz w:val="20"/>
                <w:szCs w:val="20"/>
                <w:lang w:eastAsia="zh-CN"/>
              </w:rPr>
              <w:t>?</w:t>
            </w:r>
          </w:p>
          <w:p w14:paraId="6E55B29C" w14:textId="77777777" w:rsidR="006360CE" w:rsidRDefault="006360CE">
            <w:pPr>
              <w:spacing w:after="0"/>
              <w:rPr>
                <w:b/>
                <w:bCs/>
                <w:iCs/>
                <w:sz w:val="20"/>
                <w:szCs w:val="20"/>
                <w:highlight w:val="lightGray"/>
                <w:lang w:eastAsia="zh-CN"/>
              </w:rPr>
            </w:pPr>
          </w:p>
          <w:p w14:paraId="68B1F884" w14:textId="77777777" w:rsidR="006360CE" w:rsidRDefault="00166754">
            <w:pPr>
              <w:spacing w:after="0"/>
              <w:rPr>
                <w:bCs/>
                <w:iCs/>
                <w:sz w:val="20"/>
                <w:szCs w:val="20"/>
                <w:highlight w:val="lightGray"/>
                <w:lang w:eastAsia="zh-CN"/>
              </w:rPr>
            </w:pPr>
            <w:r>
              <w:rPr>
                <w:b/>
                <w:bCs/>
                <w:iCs/>
                <w:sz w:val="20"/>
                <w:szCs w:val="20"/>
                <w:highlight w:val="lightGray"/>
                <w:lang w:eastAsia="zh-CN"/>
              </w:rPr>
              <w:t>For proposal 1-3a:</w:t>
            </w:r>
            <w:r>
              <w:rPr>
                <w:bCs/>
                <w:iCs/>
                <w:sz w:val="20"/>
                <w:szCs w:val="20"/>
                <w:highlight w:val="lightGray"/>
                <w:lang w:eastAsia="zh-CN"/>
              </w:rPr>
              <w:t xml:space="preserve"> similar comment as proposal 1-2a, the alternative 1-a/b/c seems also applicable to option 2. </w:t>
            </w:r>
          </w:p>
          <w:p w14:paraId="0E97C4E3" w14:textId="77777777" w:rsidR="006360CE" w:rsidRDefault="006360CE">
            <w:pPr>
              <w:spacing w:after="0"/>
              <w:rPr>
                <w:b/>
                <w:bCs/>
                <w:iCs/>
                <w:sz w:val="20"/>
                <w:szCs w:val="20"/>
                <w:highlight w:val="lightGray"/>
                <w:lang w:eastAsia="zh-CN"/>
              </w:rPr>
            </w:pPr>
          </w:p>
          <w:p w14:paraId="6F68DF46" w14:textId="77777777" w:rsidR="006360CE" w:rsidRDefault="00166754">
            <w:pPr>
              <w:spacing w:after="0"/>
              <w:rPr>
                <w:bCs/>
                <w:iCs/>
                <w:sz w:val="20"/>
                <w:szCs w:val="20"/>
                <w:lang w:eastAsia="zh-CN"/>
              </w:rPr>
            </w:pPr>
            <w:r>
              <w:rPr>
                <w:b/>
                <w:bCs/>
                <w:iCs/>
                <w:sz w:val="20"/>
                <w:szCs w:val="20"/>
                <w:highlight w:val="lightGray"/>
                <w:lang w:eastAsia="zh-CN"/>
              </w:rPr>
              <w:t xml:space="preserve">For proposal 1-4a: </w:t>
            </w:r>
            <w:r>
              <w:rPr>
                <w:bCs/>
                <w:iCs/>
                <w:sz w:val="20"/>
                <w:szCs w:val="20"/>
                <w:lang w:eastAsia="zh-CN"/>
              </w:rPr>
              <w:t>Option 1 is preferred. Usually, TB scheduled by single DCI share similar QoS requirement. Single bit indication applying</w:t>
            </w:r>
            <w:r>
              <w:rPr>
                <w:bCs/>
                <w:iCs/>
                <w:sz w:val="20"/>
                <w:szCs w:val="20"/>
                <w:lang w:eastAsia="zh-CN"/>
              </w:rPr>
              <w:t xml:space="preserve"> to both TBs simplify the DCI blind detection. </w:t>
            </w:r>
          </w:p>
          <w:p w14:paraId="254A8415" w14:textId="77777777" w:rsidR="006360CE" w:rsidRDefault="006360CE">
            <w:pPr>
              <w:spacing w:after="0"/>
              <w:rPr>
                <w:b/>
                <w:bCs/>
                <w:iCs/>
                <w:sz w:val="20"/>
                <w:szCs w:val="20"/>
                <w:highlight w:val="lightGray"/>
                <w:lang w:eastAsia="zh-CN"/>
              </w:rPr>
            </w:pPr>
          </w:p>
          <w:p w14:paraId="36B9D2A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1-5a: </w:t>
            </w:r>
            <w:r>
              <w:rPr>
                <w:bCs/>
                <w:iCs/>
                <w:sz w:val="20"/>
                <w:szCs w:val="20"/>
                <w:lang w:eastAsia="zh-CN"/>
              </w:rPr>
              <w:t xml:space="preserve">it depends on the choice in previous proposal. For example, if direct indication were adopted, the difference between option 1 and 2 are marginal. However, if reverse indication were </w:t>
            </w:r>
            <w:proofErr w:type="gramStart"/>
            <w:r>
              <w:rPr>
                <w:bCs/>
                <w:iCs/>
                <w:sz w:val="20"/>
                <w:szCs w:val="20"/>
                <w:lang w:eastAsia="zh-CN"/>
              </w:rPr>
              <w:t>adopt</w:t>
            </w:r>
            <w:proofErr w:type="gramEnd"/>
            <w:r>
              <w:rPr>
                <w:bCs/>
                <w:iCs/>
                <w:sz w:val="20"/>
                <w:szCs w:val="20"/>
                <w:lang w:eastAsia="zh-CN"/>
              </w:rPr>
              <w:t xml:space="preserve">, a separate bit is necessary to support both “enable” to “disable” and “disable” to “enable”.  </w:t>
            </w:r>
          </w:p>
        </w:tc>
      </w:tr>
      <w:tr w:rsidR="006360CE" w14:paraId="3D919E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321FB" w14:textId="77777777" w:rsidR="006360CE" w:rsidRDefault="00166754">
            <w:pPr>
              <w:jc w:val="center"/>
              <w:rPr>
                <w:rFonts w:eastAsia="MS Mincho"/>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555B84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We support the proposal and prefer option 2 for common solution.</w:t>
            </w:r>
          </w:p>
          <w:p w14:paraId="32E8E00C"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r>
              <w:rPr>
                <w:iCs/>
                <w:sz w:val="20"/>
                <w:szCs w:val="20"/>
                <w:lang w:eastAsia="zh-CN"/>
              </w:rPr>
              <w:t xml:space="preserve"> We share the Ericsson’s view. We think </w:t>
            </w:r>
            <w:r>
              <w:rPr>
                <w:sz w:val="20"/>
                <w:szCs w:val="20"/>
              </w:rPr>
              <w:t>it is better to</w:t>
            </w:r>
            <w:r>
              <w:rPr>
                <w:sz w:val="20"/>
                <w:szCs w:val="20"/>
              </w:rPr>
              <w:t xml:space="preserve"> conclude on Proposal 1-1a </w:t>
            </w:r>
            <w:r>
              <w:rPr>
                <w:iCs/>
                <w:sz w:val="20"/>
                <w:szCs w:val="20"/>
              </w:rPr>
              <w:t>at first.</w:t>
            </w:r>
          </w:p>
          <w:p w14:paraId="2AE80214"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1A48B50" w14:textId="77777777" w:rsidR="006360CE" w:rsidRDefault="00166754">
            <w:pPr>
              <w:spacing w:after="0"/>
              <w:rPr>
                <w:b/>
                <w:bCs/>
                <w:iCs/>
                <w:sz w:val="20"/>
                <w:szCs w:val="20"/>
                <w:highlight w:val="lightGray"/>
                <w:lang w:eastAsia="zh-CN"/>
              </w:rPr>
            </w:pPr>
            <w:r>
              <w:rPr>
                <w:b/>
                <w:bCs/>
                <w:iCs/>
                <w:sz w:val="20"/>
                <w:szCs w:val="20"/>
                <w:highlight w:val="lightGray"/>
                <w:lang w:eastAsia="zh-CN"/>
              </w:rPr>
              <w:lastRenderedPageBreak/>
              <w:t>[Proposal 1-4a]:</w:t>
            </w:r>
            <w:r>
              <w:rPr>
                <w:iCs/>
                <w:sz w:val="20"/>
                <w:szCs w:val="20"/>
                <w:lang w:eastAsia="zh-CN"/>
              </w:rPr>
              <w:t xml:space="preserve"> </w:t>
            </w:r>
            <w:r>
              <w:rPr>
                <w:bCs/>
                <w:sz w:val="20"/>
                <w:szCs w:val="20"/>
                <w:lang w:eastAsia="zh-CN"/>
              </w:rPr>
              <w:t xml:space="preserve">We prefer Option 1. This option avoids potentially complicated </w:t>
            </w:r>
            <w:proofErr w:type="spellStart"/>
            <w:r>
              <w:rPr>
                <w:bCs/>
                <w:sz w:val="20"/>
                <w:szCs w:val="20"/>
                <w:lang w:eastAsia="zh-CN"/>
              </w:rPr>
              <w:t>signalling</w:t>
            </w:r>
            <w:proofErr w:type="spellEnd"/>
            <w:r>
              <w:rPr>
                <w:bCs/>
                <w:sz w:val="20"/>
                <w:szCs w:val="20"/>
                <w:lang w:eastAsia="zh-CN"/>
              </w:rPr>
              <w:t>.</w:t>
            </w:r>
          </w:p>
          <w:p w14:paraId="408151EE"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w:t>
            </w:r>
            <w:r>
              <w:rPr>
                <w:b/>
                <w:bCs/>
                <w:iCs/>
                <w:sz w:val="20"/>
                <w:szCs w:val="20"/>
                <w:highlight w:val="lightGray"/>
                <w:lang w:eastAsia="zh-CN"/>
              </w:rPr>
              <w:t>1-5a]:</w:t>
            </w:r>
            <w:r>
              <w:rPr>
                <w:iCs/>
                <w:sz w:val="20"/>
                <w:szCs w:val="20"/>
                <w:lang w:eastAsia="zh-CN"/>
              </w:rPr>
              <w:t xml:space="preserve"> </w:t>
            </w:r>
            <w:r>
              <w:rPr>
                <w:bCs/>
                <w:sz w:val="20"/>
                <w:szCs w:val="20"/>
                <w:lang w:eastAsia="zh-CN"/>
              </w:rPr>
              <w:t>We prefer Option 2. This option minimizes DCI size. We think that there are DCI fields that can be readily reused for HARQ enabling / disabling, such as the HARQ-ACK resource field for NB-IoT</w:t>
            </w:r>
          </w:p>
          <w:p w14:paraId="3C30F772" w14:textId="77777777" w:rsidR="006360CE" w:rsidRDefault="006360CE">
            <w:pPr>
              <w:spacing w:after="0"/>
              <w:rPr>
                <w:b/>
                <w:bCs/>
                <w:iCs/>
                <w:sz w:val="20"/>
                <w:szCs w:val="20"/>
                <w:highlight w:val="lightGray"/>
                <w:lang w:eastAsia="zh-CN"/>
              </w:rPr>
            </w:pPr>
          </w:p>
        </w:tc>
      </w:tr>
      <w:tr w:rsidR="006360CE" w14:paraId="764FB56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68C65E" w14:textId="77777777" w:rsidR="006360CE" w:rsidRDefault="00166754">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7175" w:type="dxa"/>
            <w:tcBorders>
              <w:top w:val="single" w:sz="4" w:space="0" w:color="auto"/>
              <w:left w:val="single" w:sz="4" w:space="0" w:color="auto"/>
              <w:bottom w:val="single" w:sz="4" w:space="0" w:color="auto"/>
              <w:right w:val="single" w:sz="4" w:space="0" w:color="auto"/>
            </w:tcBorders>
            <w:vAlign w:val="center"/>
          </w:tcPr>
          <w:p w14:paraId="4C8ECABB" w14:textId="77777777" w:rsidR="006360CE" w:rsidRDefault="00166754">
            <w:pPr>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support Option 1.</w:t>
            </w:r>
          </w:p>
          <w:p w14:paraId="1D0445D2" w14:textId="77777777" w:rsidR="006360CE" w:rsidRDefault="00166754">
            <w:pPr>
              <w:rPr>
                <w:iCs/>
                <w:sz w:val="20"/>
                <w:szCs w:val="20"/>
                <w:lang w:eastAsia="zh-CN"/>
              </w:rPr>
            </w:pPr>
            <w:r>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1-2 or 1-3 for both single TB scheduled by DCI and multiple TBs scheduled by single DCI.</w:t>
            </w:r>
          </w:p>
          <w:p w14:paraId="47F7539E"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 [Proposal 1-5a]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w:t>
            </w:r>
          </w:p>
        </w:tc>
      </w:tr>
      <w:tr w:rsidR="006360CE" w14:paraId="5133A9F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F01F6A" w14:textId="77777777" w:rsidR="006360CE" w:rsidRDefault="00166754">
            <w:pPr>
              <w:jc w:val="center"/>
              <w:rPr>
                <w:sz w:val="20"/>
                <w:szCs w:val="20"/>
              </w:rPr>
            </w:pPr>
            <w:r>
              <w:rPr>
                <w:sz w:val="20"/>
                <w:szCs w:val="20"/>
              </w:rPr>
              <w:t>Samsung</w:t>
            </w:r>
          </w:p>
        </w:tc>
        <w:tc>
          <w:tcPr>
            <w:tcW w:w="7175" w:type="dxa"/>
            <w:tcBorders>
              <w:top w:val="single" w:sz="4" w:space="0" w:color="auto"/>
              <w:left w:val="single" w:sz="4" w:space="0" w:color="auto"/>
              <w:bottom w:val="single" w:sz="4" w:space="0" w:color="auto"/>
              <w:right w:val="single" w:sz="4" w:space="0" w:color="auto"/>
            </w:tcBorders>
            <w:vAlign w:val="center"/>
          </w:tcPr>
          <w:p w14:paraId="18F2196D" w14:textId="77777777" w:rsidR="006360CE" w:rsidRDefault="00166754">
            <w:pPr>
              <w:spacing w:after="0"/>
              <w:rPr>
                <w:bCs/>
                <w:iCs/>
                <w:sz w:val="20"/>
                <w:szCs w:val="20"/>
                <w:lang w:eastAsia="zh-CN"/>
              </w:rPr>
            </w:pPr>
            <w:r>
              <w:rPr>
                <w:b/>
                <w:bCs/>
                <w:iCs/>
                <w:sz w:val="20"/>
                <w:szCs w:val="20"/>
                <w:lang w:eastAsia="zh-CN"/>
              </w:rPr>
              <w:t xml:space="preserve">[Proposal 1-1a]: </w:t>
            </w:r>
            <w:r>
              <w:rPr>
                <w:bCs/>
                <w:iCs/>
                <w:sz w:val="20"/>
                <w:szCs w:val="20"/>
                <w:lang w:eastAsia="zh-CN"/>
              </w:rPr>
              <w:t>Option 1</w:t>
            </w:r>
          </w:p>
          <w:p w14:paraId="1AC61E13" w14:textId="77777777" w:rsidR="006360CE" w:rsidRDefault="00166754">
            <w:pPr>
              <w:spacing w:after="0"/>
              <w:rPr>
                <w:bCs/>
                <w:iCs/>
                <w:sz w:val="20"/>
                <w:szCs w:val="20"/>
                <w:lang w:eastAsia="zh-CN"/>
              </w:rPr>
            </w:pPr>
            <w:r>
              <w:rPr>
                <w:b/>
                <w:bCs/>
                <w:iCs/>
                <w:sz w:val="20"/>
                <w:szCs w:val="20"/>
                <w:lang w:eastAsia="zh-CN"/>
              </w:rPr>
              <w:t xml:space="preserve">[Proposal 1-2a]: </w:t>
            </w:r>
            <w:r>
              <w:rPr>
                <w:bCs/>
                <w:iCs/>
                <w:sz w:val="20"/>
                <w:szCs w:val="20"/>
                <w:lang w:eastAsia="zh-CN"/>
              </w:rPr>
              <w:t>Option 1-3</w:t>
            </w:r>
          </w:p>
          <w:p w14:paraId="3D7C9093" w14:textId="77777777" w:rsidR="006360CE" w:rsidRDefault="00166754">
            <w:pPr>
              <w:spacing w:after="0"/>
              <w:rPr>
                <w:bCs/>
                <w:iCs/>
                <w:sz w:val="20"/>
                <w:szCs w:val="20"/>
                <w:lang w:eastAsia="zh-CN"/>
              </w:rPr>
            </w:pPr>
            <w:r>
              <w:rPr>
                <w:b/>
                <w:bCs/>
                <w:iCs/>
                <w:sz w:val="20"/>
                <w:szCs w:val="20"/>
                <w:lang w:eastAsia="zh-CN"/>
              </w:rPr>
              <w:t xml:space="preserve">[Proposal 1-4a]: </w:t>
            </w:r>
            <w:r>
              <w:rPr>
                <w:bCs/>
                <w:iCs/>
                <w:sz w:val="20"/>
                <w:szCs w:val="20"/>
                <w:lang w:eastAsia="zh-CN"/>
              </w:rPr>
              <w:t>Option 1</w:t>
            </w:r>
          </w:p>
          <w:p w14:paraId="6EC330CA" w14:textId="77777777" w:rsidR="006360CE" w:rsidRDefault="00166754">
            <w:pPr>
              <w:spacing w:after="0"/>
              <w:rPr>
                <w:b/>
                <w:bCs/>
                <w:iCs/>
                <w:sz w:val="20"/>
                <w:szCs w:val="20"/>
                <w:highlight w:val="lightGray"/>
                <w:lang w:eastAsia="zh-CN"/>
              </w:rPr>
            </w:pPr>
            <w:r>
              <w:rPr>
                <w:b/>
                <w:bCs/>
                <w:iCs/>
                <w:sz w:val="20"/>
                <w:szCs w:val="20"/>
                <w:lang w:eastAsia="zh-CN"/>
              </w:rPr>
              <w:t xml:space="preserve">[Proposal 1-5a]: </w:t>
            </w:r>
            <w:r>
              <w:rPr>
                <w:bCs/>
                <w:iCs/>
                <w:sz w:val="20"/>
                <w:szCs w:val="20"/>
                <w:lang w:eastAsia="zh-CN"/>
              </w:rPr>
              <w:t>Option 2</w:t>
            </w:r>
          </w:p>
        </w:tc>
      </w:tr>
      <w:tr w:rsidR="006360CE" w14:paraId="2F9EB66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0C8136" w14:textId="77777777" w:rsidR="006360CE" w:rsidRDefault="00166754">
            <w:pPr>
              <w:jc w:val="center"/>
              <w:rPr>
                <w:sz w:val="20"/>
                <w:szCs w:val="20"/>
              </w:rPr>
            </w:pPr>
            <w:r>
              <w:rPr>
                <w:sz w:val="20"/>
                <w:szCs w:val="20"/>
              </w:rPr>
              <w:t>CMCC</w:t>
            </w:r>
          </w:p>
        </w:tc>
        <w:tc>
          <w:tcPr>
            <w:tcW w:w="7175" w:type="dxa"/>
            <w:tcBorders>
              <w:top w:val="single" w:sz="4" w:space="0" w:color="auto"/>
              <w:left w:val="single" w:sz="4" w:space="0" w:color="auto"/>
              <w:bottom w:val="single" w:sz="4" w:space="0" w:color="auto"/>
              <w:right w:val="single" w:sz="4" w:space="0" w:color="auto"/>
            </w:tcBorders>
            <w:vAlign w:val="center"/>
          </w:tcPr>
          <w:p w14:paraId="68C5C098" w14:textId="77777777" w:rsidR="006360CE" w:rsidRDefault="00166754">
            <w:pPr>
              <w:rPr>
                <w:sz w:val="20"/>
                <w:szCs w:val="20"/>
              </w:rPr>
            </w:pPr>
            <w:r>
              <w:rPr>
                <w:b/>
                <w:bCs/>
                <w:iCs/>
                <w:sz w:val="20"/>
                <w:szCs w:val="20"/>
                <w:highlight w:val="lightGray"/>
                <w:lang w:eastAsia="zh-CN"/>
              </w:rPr>
              <w:t>[Proposal 1-1a]:</w:t>
            </w:r>
            <w:r>
              <w:rPr>
                <w:b/>
                <w:bCs/>
                <w:iCs/>
                <w:sz w:val="20"/>
                <w:szCs w:val="20"/>
                <w:lang w:eastAsia="zh-CN"/>
              </w:rPr>
              <w:t xml:space="preserve"> </w:t>
            </w:r>
            <w:r>
              <w:rPr>
                <w:sz w:val="20"/>
                <w:szCs w:val="20"/>
              </w:rPr>
              <w:t>We prefer Option 2.</w:t>
            </w:r>
          </w:p>
          <w:p w14:paraId="057A681B"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r>
              <w:rPr>
                <w:iCs/>
                <w:sz w:val="20"/>
                <w:szCs w:val="20"/>
                <w:lang w:eastAsia="zh-CN"/>
              </w:rPr>
              <w:t xml:space="preserve"> </w:t>
            </w:r>
            <w:r>
              <w:rPr>
                <w:bCs/>
                <w:sz w:val="20"/>
                <w:szCs w:val="20"/>
                <w:lang w:eastAsia="zh-CN"/>
              </w:rPr>
              <w:t xml:space="preserve">We support Option 1, the </w:t>
            </w:r>
            <w:r>
              <w:rPr>
                <w:rFonts w:hint="eastAsia"/>
                <w:bCs/>
                <w:sz w:val="20"/>
                <w:szCs w:val="20"/>
                <w:lang w:eastAsia="zh-CN"/>
              </w:rPr>
              <w:t xml:space="preserve">DCI-based HARQ enabling/disabling direct indication with single indication </w:t>
            </w:r>
            <w:r>
              <w:rPr>
                <w:bCs/>
                <w:sz w:val="20"/>
                <w:szCs w:val="20"/>
                <w:lang w:eastAsia="zh-CN"/>
              </w:rPr>
              <w:t>can be</w:t>
            </w:r>
            <w:r>
              <w:rPr>
                <w:rFonts w:hint="eastAsia"/>
                <w:bCs/>
                <w:sz w:val="20"/>
                <w:szCs w:val="20"/>
                <w:lang w:eastAsia="zh-CN"/>
              </w:rPr>
              <w:t xml:space="preserve"> applied to</w:t>
            </w:r>
            <w:r>
              <w:rPr>
                <w:bCs/>
                <w:sz w:val="20"/>
                <w:szCs w:val="20"/>
                <w:lang w:eastAsia="zh-CN"/>
              </w:rPr>
              <w:t xml:space="preserve"> all scheduled TBs for simp</w:t>
            </w:r>
            <w:r>
              <w:rPr>
                <w:bCs/>
                <w:sz w:val="20"/>
                <w:szCs w:val="20"/>
                <w:lang w:eastAsia="zh-CN"/>
              </w:rPr>
              <w:t>licity.</w:t>
            </w:r>
          </w:p>
          <w:p w14:paraId="43F881F7" w14:textId="77777777" w:rsidR="006360CE" w:rsidRDefault="00166754">
            <w:pPr>
              <w:spacing w:after="0"/>
              <w:rPr>
                <w:b/>
                <w:bCs/>
                <w:iCs/>
                <w:sz w:val="20"/>
                <w:szCs w:val="20"/>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to minimize the impact on DCI size</w:t>
            </w:r>
            <w:r>
              <w:rPr>
                <w:sz w:val="20"/>
                <w:szCs w:val="20"/>
              </w:rPr>
              <w:t>.</w:t>
            </w:r>
          </w:p>
        </w:tc>
      </w:tr>
      <w:tr w:rsidR="00B14E81" w14:paraId="169F79AF"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CB283C2" w14:textId="45A4D243" w:rsidR="00B14E81" w:rsidRDefault="00B14E81">
            <w:pPr>
              <w:jc w:val="center"/>
              <w:rPr>
                <w:sz w:val="20"/>
                <w:szCs w:val="20"/>
                <w:lang w:eastAsia="zh-CN"/>
              </w:rPr>
            </w:pPr>
            <w:r>
              <w:rPr>
                <w:rFonts w:hint="eastAsia"/>
                <w:sz w:val="20"/>
                <w:szCs w:val="20"/>
                <w:lang w:eastAsia="zh-CN"/>
              </w:rPr>
              <w:t>F</w:t>
            </w:r>
            <w:r>
              <w:rPr>
                <w:sz w:val="20"/>
                <w:szCs w:val="20"/>
                <w:lang w:eastAsia="zh-CN"/>
              </w:rPr>
              <w:t>L</w:t>
            </w:r>
          </w:p>
        </w:tc>
        <w:tc>
          <w:tcPr>
            <w:tcW w:w="7175" w:type="dxa"/>
            <w:tcBorders>
              <w:top w:val="single" w:sz="4" w:space="0" w:color="auto"/>
              <w:left w:val="single" w:sz="4" w:space="0" w:color="auto"/>
              <w:bottom w:val="single" w:sz="4" w:space="0" w:color="auto"/>
              <w:right w:val="single" w:sz="4" w:space="0" w:color="auto"/>
            </w:tcBorders>
            <w:vAlign w:val="center"/>
          </w:tcPr>
          <w:p w14:paraId="5F23245D" w14:textId="77777777" w:rsidR="00B14E81" w:rsidRPr="00EA4F86" w:rsidRDefault="00B14E81" w:rsidP="00B14E81">
            <w:pPr>
              <w:rPr>
                <w:rFonts w:ascii="Calibri" w:hAnsi="Calibri" w:cs="Calibri"/>
                <w:szCs w:val="24"/>
              </w:rPr>
            </w:pPr>
            <w:r w:rsidRPr="00EA4F86">
              <w:rPr>
                <w:rFonts w:ascii="Calibri" w:hAnsi="Calibri" w:cs="Calibri"/>
                <w:szCs w:val="24"/>
              </w:rPr>
              <w:t>T</w:t>
            </w:r>
            <w:r w:rsidRPr="00EA4F86">
              <w:rPr>
                <w:rFonts w:ascii="Calibri" w:hAnsi="Calibri" w:cs="Calibri"/>
                <w:szCs w:val="24"/>
                <w:lang w:eastAsia="zh-CN"/>
              </w:rPr>
              <w:t>o</w:t>
            </w:r>
            <w:r w:rsidRPr="00EA4F86">
              <w:rPr>
                <w:rFonts w:ascii="Calibri" w:hAnsi="Calibri" w:cs="Calibri"/>
                <w:szCs w:val="24"/>
              </w:rPr>
              <w:t xml:space="preserve"> </w:t>
            </w:r>
            <w:r w:rsidRPr="00EA4F86">
              <w:rPr>
                <w:rFonts w:ascii="Calibri" w:hAnsi="Calibri" w:cs="Calibri"/>
                <w:szCs w:val="24"/>
                <w:lang w:eastAsia="zh-CN"/>
              </w:rPr>
              <w:t>Ericsson</w:t>
            </w:r>
            <w:r>
              <w:rPr>
                <w:rFonts w:ascii="Calibri" w:hAnsi="Calibri" w:cs="Calibri" w:hint="eastAsia"/>
                <w:szCs w:val="24"/>
              </w:rPr>
              <w:t>:</w:t>
            </w:r>
            <w:r w:rsidRPr="00EA4F86">
              <w:rPr>
                <w:rFonts w:ascii="Calibri" w:hAnsi="Calibri" w:cs="Calibri"/>
                <w:szCs w:val="24"/>
              </w:rPr>
              <w:t xml:space="preserve"> for proposal 1-1, 1-2 and 1-3, I agree with you that proposal 1-1 is fundamental issue, however, when we do the down-selection for Option 1 and Option 2 in proposal 1-1, several related issues need to be clarified (e.g., overridden mechanism adopted cases). Based on that, if we can easily select one option of proposal 1-1 by the group, then we can ignore proposal 1-2 and 1-3 if Option 2 is adopted, otherwise, it is possible to select one option as a package</w:t>
            </w:r>
            <w:r>
              <w:rPr>
                <w:rFonts w:ascii="Calibri" w:hAnsi="Calibri" w:cs="Calibri"/>
                <w:szCs w:val="24"/>
              </w:rPr>
              <w:t xml:space="preserve"> as</w:t>
            </w:r>
            <w:r w:rsidRPr="00EA4F86">
              <w:rPr>
                <w:rFonts w:ascii="Calibri" w:hAnsi="Calibri" w:cs="Calibri"/>
                <w:szCs w:val="24"/>
              </w:rPr>
              <w:t xml:space="preserve"> in proposal 1-3.</w:t>
            </w:r>
          </w:p>
          <w:p w14:paraId="35CE07F0" w14:textId="09CD366C" w:rsidR="00B14E81" w:rsidRPr="00EA4F86" w:rsidRDefault="00B14E81" w:rsidP="00B14E81">
            <w:pPr>
              <w:rPr>
                <w:rFonts w:ascii="Calibri" w:hAnsi="Calibri" w:cs="Calibri"/>
                <w:szCs w:val="24"/>
              </w:rPr>
            </w:pPr>
            <w:r w:rsidRPr="00EA4F86">
              <w:rPr>
                <w:rFonts w:ascii="Calibri" w:hAnsi="Calibri" w:cs="Calibri"/>
                <w:szCs w:val="24"/>
              </w:rPr>
              <w:t>For proposal 1-4, it is common issue for both Option 1 and Option 2 in proposal 1-1, so I make a separate proposal. In case Option 1 in proposal 1-1 is adopted, we need to support 3 solutions (e.g., RRC only, DCI only, RRC+DCI), in case Option 2 in proposal 1-1 is adopted, we need to support 2 solutions (e.g., RRC only, DCI only). Proposal 1-4 is the DCI only solution.</w:t>
            </w:r>
          </w:p>
          <w:p w14:paraId="4BCA20B8" w14:textId="20AD8A14" w:rsidR="00B14E81" w:rsidRPr="00B14E81" w:rsidRDefault="00B14E81" w:rsidP="00B14E81">
            <w:pPr>
              <w:rPr>
                <w:rFonts w:ascii="Calibri" w:hAnsi="Calibri" w:cs="Calibri"/>
                <w:szCs w:val="24"/>
              </w:rPr>
            </w:pPr>
            <w:r w:rsidRPr="00EA4F86">
              <w:rPr>
                <w:rFonts w:ascii="Calibri" w:hAnsi="Calibri" w:cs="Calibri"/>
                <w:szCs w:val="24"/>
              </w:rPr>
              <w:t xml:space="preserve">To </w:t>
            </w:r>
            <w:r>
              <w:rPr>
                <w:rFonts w:ascii="Calibri" w:hAnsi="Calibri" w:cs="Calibri"/>
                <w:szCs w:val="24"/>
              </w:rPr>
              <w:t xml:space="preserve">Apple, </w:t>
            </w:r>
            <w:r w:rsidRPr="00EA4F86">
              <w:rPr>
                <w:rFonts w:ascii="Calibri" w:hAnsi="Calibri" w:cs="Calibri"/>
                <w:szCs w:val="24"/>
              </w:rPr>
              <w:t>MTK, Nordic, Qualcomm</w:t>
            </w:r>
            <w:r>
              <w:rPr>
                <w:rFonts w:ascii="Calibri" w:hAnsi="Calibri" w:cs="Calibri"/>
                <w:szCs w:val="24"/>
              </w:rPr>
              <w:t xml:space="preserve">, </w:t>
            </w:r>
            <w:proofErr w:type="spellStart"/>
            <w:r w:rsidRPr="00EA4F86">
              <w:rPr>
                <w:rFonts w:ascii="Calibri" w:eastAsiaTheme="minorEastAsia" w:hAnsi="Calibri" w:cs="Calibri"/>
                <w:szCs w:val="24"/>
                <w:lang w:eastAsia="zh-CN"/>
              </w:rPr>
              <w:t>Mavenir</w:t>
            </w:r>
            <w:proofErr w:type="spellEnd"/>
            <w:r>
              <w:rPr>
                <w:rFonts w:ascii="Calibri" w:hAnsi="Calibri" w:cs="Calibri"/>
                <w:szCs w:val="24"/>
              </w:rPr>
              <w:t>:</w:t>
            </w:r>
            <w:r w:rsidRPr="00EA4F86">
              <w:rPr>
                <w:rFonts w:ascii="Calibri" w:hAnsi="Calibri" w:cs="Calibri"/>
                <w:szCs w:val="24"/>
              </w:rPr>
              <w:t xml:space="preserve"> To better address your comments, let me try to propose the following update to see the comments from companies.</w:t>
            </w:r>
          </w:p>
          <w:p w14:paraId="24560066" w14:textId="77777777" w:rsidR="00B14E81" w:rsidRPr="00AF1591" w:rsidRDefault="00B14E81" w:rsidP="00B14E81">
            <w:pPr>
              <w:spacing w:after="0"/>
              <w:rPr>
                <w:b/>
                <w:bCs/>
                <w:iCs/>
                <w:sz w:val="20"/>
                <w:szCs w:val="20"/>
                <w:highlight w:val="lightGray"/>
                <w:lang w:eastAsia="zh-CN"/>
              </w:rPr>
            </w:pPr>
            <w:r w:rsidRPr="00AF1591">
              <w:rPr>
                <w:b/>
                <w:bCs/>
                <w:iCs/>
                <w:sz w:val="20"/>
                <w:szCs w:val="20"/>
                <w:highlight w:val="lightGray"/>
                <w:lang w:eastAsia="zh-CN"/>
              </w:rPr>
              <w:t>[Proposal 1-3</w:t>
            </w:r>
            <w:r w:rsidRPr="00AF1591">
              <w:rPr>
                <w:b/>
                <w:bCs/>
                <w:iCs/>
                <w:color w:val="FF0000"/>
                <w:sz w:val="20"/>
                <w:szCs w:val="20"/>
                <w:highlight w:val="lightGray"/>
              </w:rPr>
              <w:t>b</w:t>
            </w:r>
            <w:r w:rsidRPr="00AF1591">
              <w:rPr>
                <w:b/>
                <w:bCs/>
                <w:iCs/>
                <w:sz w:val="20"/>
                <w:szCs w:val="20"/>
                <w:highlight w:val="lightGray"/>
                <w:lang w:eastAsia="zh-CN"/>
              </w:rPr>
              <w:t>]:</w:t>
            </w:r>
          </w:p>
          <w:p w14:paraId="1259FC75" w14:textId="77777777" w:rsidR="00B14E81" w:rsidRPr="00AF1591" w:rsidRDefault="00B14E81" w:rsidP="00B14E81">
            <w:pPr>
              <w:spacing w:after="0"/>
              <w:rPr>
                <w:sz w:val="20"/>
                <w:szCs w:val="20"/>
                <w:lang w:eastAsia="zh-CN"/>
              </w:rPr>
            </w:pPr>
            <w:r w:rsidRPr="00AF1591">
              <w:rPr>
                <w:sz w:val="20"/>
                <w:szCs w:val="20"/>
                <w:lang w:eastAsia="zh-CN"/>
              </w:rPr>
              <w:t>For</w:t>
            </w:r>
            <w:r w:rsidRPr="00AF1591">
              <w:rPr>
                <w:sz w:val="20"/>
                <w:szCs w:val="20"/>
              </w:rPr>
              <w:t xml:space="preserve"> Option 3 DCI indication to override Option 1 configuration for corresponding transmission in case both per-HARQ process bitmap and DCI solution enabling/disabling signaling are configured</w:t>
            </w:r>
            <w:r w:rsidRPr="00AF1591">
              <w:rPr>
                <w:sz w:val="20"/>
                <w:szCs w:val="20"/>
                <w:lang w:eastAsia="zh-CN"/>
              </w:rPr>
              <w:t>, down selection one of the following in RAN1-112bis-e</w:t>
            </w:r>
          </w:p>
          <w:p w14:paraId="2136DF36" w14:textId="77777777" w:rsidR="00B14E81" w:rsidRPr="00AF1591" w:rsidRDefault="00B14E81" w:rsidP="00B14E81">
            <w:pPr>
              <w:pStyle w:val="ListParagraph"/>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11DD1C4" w14:textId="77777777" w:rsidR="00B14E81" w:rsidRPr="00AF1591" w:rsidRDefault="00B14E81" w:rsidP="00B14E81">
            <w:pPr>
              <w:pStyle w:val="ListParagraph"/>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single TB scheduled by DCI, the DCI based overridden indication is applied to one of the following options:</w:t>
            </w:r>
          </w:p>
          <w:p w14:paraId="00051A0F"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 xml:space="preserve">Option 1-1: both semi-statically HARQ enabled and disabled processes </w:t>
            </w:r>
          </w:p>
          <w:p w14:paraId="5EC55A5C" w14:textId="77777777" w:rsidR="00B14E81" w:rsidRPr="00AF1591" w:rsidRDefault="00B14E81" w:rsidP="00B14E81">
            <w:pPr>
              <w:pStyle w:val="ListParagraph"/>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1-2: only applied to semi-statically HARQ disabled processes</w:t>
            </w:r>
          </w:p>
          <w:p w14:paraId="54285C01"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1-3: only applied to semi-statically HARQ enabled processes</w:t>
            </w:r>
          </w:p>
          <w:p w14:paraId="2B5E7F3C" w14:textId="77777777" w:rsidR="00B14E81" w:rsidRPr="00AF1591" w:rsidRDefault="00B14E81" w:rsidP="00B14E81">
            <w:pPr>
              <w:pStyle w:val="ListParagraph"/>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6343F7B6"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1-a: all scheduled TBs</w:t>
            </w:r>
          </w:p>
          <w:p w14:paraId="4182F5EE" w14:textId="77777777" w:rsidR="00B14E81" w:rsidRPr="00AF1591" w:rsidRDefault="00B14E81" w:rsidP="00B14E81">
            <w:pPr>
              <w:pStyle w:val="ListParagraph"/>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1-b: subset of scheduled TBs</w:t>
            </w:r>
            <w:r w:rsidRPr="00AF1591">
              <w:rPr>
                <w:rFonts w:ascii="Times New Roman" w:eastAsiaTheme="minorEastAsia" w:hAnsi="Times New Roman"/>
                <w:strike/>
                <w:sz w:val="20"/>
                <w:szCs w:val="20"/>
                <w:lang w:eastAsia="zh-CN"/>
              </w:rPr>
              <w:t xml:space="preserve"> (e.g., first TBs, configured HARQ feedback enabled TBs, </w:t>
            </w:r>
            <w:r w:rsidRPr="00AF1591">
              <w:rPr>
                <w:rFonts w:ascii="Times New Roman" w:eastAsiaTheme="minorEastAsia" w:hAnsi="Times New Roman"/>
                <w:sz w:val="20"/>
                <w:szCs w:val="20"/>
                <w:lang w:eastAsia="zh-CN"/>
              </w:rPr>
              <w:t>configured HARQ feedback disabled TBs</w:t>
            </w:r>
            <w:r w:rsidRPr="00AF1591">
              <w:rPr>
                <w:rFonts w:ascii="Times New Roman" w:eastAsiaTheme="minorEastAsia" w:hAnsi="Times New Roman"/>
                <w:strike/>
                <w:sz w:val="20"/>
                <w:szCs w:val="20"/>
                <w:lang w:eastAsia="zh-CN"/>
              </w:rPr>
              <w:t xml:space="preserve"> or configured specific TBs</w:t>
            </w:r>
            <w:r w:rsidRPr="00AF1591">
              <w:rPr>
                <w:rFonts w:ascii="Times New Roman" w:eastAsiaTheme="minorEastAsia" w:hAnsi="Times New Roman"/>
                <w:sz w:val="20"/>
                <w:szCs w:val="20"/>
                <w:lang w:eastAsia="zh-CN"/>
              </w:rPr>
              <w:t>)</w:t>
            </w:r>
          </w:p>
          <w:p w14:paraId="58218C1E"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lastRenderedPageBreak/>
              <w:t>Option 1-c: scheduled TBs determined by the per-HARQ RRC configuration (e.g., all HARQ enabled, all HARQ disabled or mixed HARQ enabled/disabled configuration)</w:t>
            </w:r>
          </w:p>
          <w:p w14:paraId="1A0940E1" w14:textId="77777777" w:rsidR="00B14E81" w:rsidRPr="00AF1591" w:rsidRDefault="00B14E81" w:rsidP="00B14E81">
            <w:pPr>
              <w:pStyle w:val="ListParagraph"/>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00AB361" w14:textId="77777777" w:rsidR="00B14E81" w:rsidRDefault="00B14E81" w:rsidP="00B14E81"/>
          <w:p w14:paraId="40641880" w14:textId="77777777" w:rsidR="00B14E81" w:rsidRDefault="00B14E81">
            <w:pPr>
              <w:rPr>
                <w:rFonts w:ascii="Calibri" w:hAnsi="Calibri" w:cs="Calibri"/>
                <w:szCs w:val="24"/>
              </w:rPr>
            </w:pPr>
            <w:r w:rsidRPr="00EC6B40">
              <w:rPr>
                <w:rFonts w:ascii="Calibri" w:hAnsi="Calibri" w:cs="Calibri" w:hint="eastAsia"/>
                <w:szCs w:val="24"/>
              </w:rPr>
              <w:t>T</w:t>
            </w:r>
            <w:r w:rsidRPr="00EC6B40">
              <w:rPr>
                <w:rFonts w:ascii="Calibri" w:hAnsi="Calibri" w:cs="Calibri"/>
                <w:szCs w:val="24"/>
              </w:rPr>
              <w:t>o Huawei, for my understanding, if Option 2 in proposal 1-1 is adopted, Rel.18 IoT NTN only supports 2 HARQ disabling configuration/indication</w:t>
            </w:r>
            <w:r>
              <w:rPr>
                <w:rFonts w:ascii="Calibri" w:hAnsi="Calibri" w:cs="Calibri"/>
                <w:szCs w:val="24"/>
              </w:rPr>
              <w:t xml:space="preserve"> solutions</w:t>
            </w:r>
            <w:r w:rsidRPr="00EC6B40">
              <w:rPr>
                <w:rFonts w:ascii="Calibri" w:hAnsi="Calibri" w:cs="Calibri"/>
                <w:szCs w:val="24"/>
              </w:rPr>
              <w:t>. (</w:t>
            </w:r>
            <w:r w:rsidRPr="00EC6B40">
              <w:rPr>
                <w:rFonts w:ascii="Calibri" w:hAnsi="Calibri" w:cs="Calibri" w:hint="eastAsia"/>
                <w:szCs w:val="24"/>
              </w:rPr>
              <w:t>e</w:t>
            </w:r>
            <w:r w:rsidRPr="00EC6B40">
              <w:rPr>
                <w:rFonts w:ascii="Calibri" w:hAnsi="Calibri" w:cs="Calibri"/>
                <w:szCs w:val="24"/>
              </w:rPr>
              <w:t>.g., RRC only, DCI only)</w:t>
            </w:r>
            <w:r>
              <w:rPr>
                <w:rFonts w:ascii="Calibri" w:hAnsi="Calibri" w:cs="Calibri"/>
                <w:szCs w:val="24"/>
              </w:rPr>
              <w:t xml:space="preserve">. That is, if </w:t>
            </w:r>
            <w:r w:rsidRPr="00304C82">
              <w:rPr>
                <w:rFonts w:ascii="Calibri" w:hAnsi="Calibri" w:cs="Calibri"/>
                <w:szCs w:val="24"/>
              </w:rPr>
              <w:t>DCI solution enabling/disabling signaling</w:t>
            </w:r>
            <w:r>
              <w:rPr>
                <w:rFonts w:ascii="Calibri" w:hAnsi="Calibri" w:cs="Calibri"/>
                <w:szCs w:val="24"/>
              </w:rPr>
              <w:t xml:space="preserve"> is configured, </w:t>
            </w:r>
            <w:r w:rsidRPr="00AD7E7C">
              <w:rPr>
                <w:rFonts w:ascii="Calibri" w:hAnsi="Calibri" w:cs="Calibri"/>
                <w:szCs w:val="24"/>
              </w:rPr>
              <w:t>UE will ignore the</w:t>
            </w:r>
            <w:r w:rsidRPr="00304C82">
              <w:rPr>
                <w:rFonts w:ascii="Calibri" w:hAnsi="Calibri" w:cs="Calibri"/>
                <w:szCs w:val="24"/>
              </w:rPr>
              <w:t xml:space="preserve"> </w:t>
            </w:r>
            <w:r w:rsidRPr="00AD7E7C">
              <w:rPr>
                <w:rFonts w:ascii="Calibri" w:eastAsiaTheme="minorEastAsia" w:hAnsi="Calibri" w:cs="Calibri"/>
                <w:szCs w:val="24"/>
                <w:lang w:eastAsia="zh-CN"/>
              </w:rPr>
              <w:t>per-HARQ process RRC</w:t>
            </w:r>
            <w:r w:rsidRPr="00AD7E7C">
              <w:rPr>
                <w:rFonts w:ascii="Calibri" w:hAnsi="Calibri" w:cs="Calibri"/>
                <w:szCs w:val="24"/>
              </w:rPr>
              <w:t xml:space="preserve"> configuration</w:t>
            </w:r>
            <w:r>
              <w:rPr>
                <w:rFonts w:ascii="Calibri" w:hAnsi="Calibri" w:cs="Calibri"/>
                <w:szCs w:val="24"/>
              </w:rPr>
              <w:t xml:space="preserve"> if configured</w:t>
            </w:r>
            <w:r w:rsidRPr="00AD7E7C">
              <w:rPr>
                <w:rFonts w:ascii="Calibri" w:hAnsi="Calibri" w:cs="Calibri"/>
                <w:szCs w:val="24"/>
              </w:rPr>
              <w:t xml:space="preserve">. </w:t>
            </w:r>
            <w:r>
              <w:rPr>
                <w:rFonts w:ascii="Calibri" w:hAnsi="Calibri" w:cs="Calibri"/>
                <w:szCs w:val="24"/>
              </w:rPr>
              <w:t xml:space="preserve"> If Huawei and other companies have different understanding, please let me know.</w:t>
            </w:r>
          </w:p>
          <w:p w14:paraId="1775A09E" w14:textId="0440AE1C" w:rsidR="00B14E81" w:rsidRPr="00B14E81" w:rsidRDefault="00B14E81">
            <w:pPr>
              <w:rPr>
                <w:rFonts w:ascii="Calibri" w:hAnsi="Calibri" w:cs="Calibri"/>
                <w:szCs w:val="24"/>
              </w:rPr>
            </w:pPr>
          </w:p>
        </w:tc>
      </w:tr>
      <w:tr w:rsidR="008C5D14" w14:paraId="54F0A9D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89F514" w14:textId="638E95BC" w:rsidR="008C5D14" w:rsidRDefault="008C5D14" w:rsidP="008C5D14">
            <w:pPr>
              <w:jc w:val="center"/>
              <w:rPr>
                <w:rFonts w:hint="eastAsia"/>
                <w:sz w:val="20"/>
                <w:szCs w:val="20"/>
                <w:lang w:eastAsia="zh-CN"/>
              </w:rPr>
            </w:pPr>
            <w:r>
              <w:rPr>
                <w:sz w:val="20"/>
                <w:szCs w:val="20"/>
              </w:rPr>
              <w:lastRenderedPageBreak/>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01335AB" w14:textId="77777777" w:rsidR="008C5D14" w:rsidRDefault="008C5D14" w:rsidP="008C5D14">
            <w:pPr>
              <w:rPr>
                <w:sz w:val="20"/>
                <w:szCs w:val="20"/>
              </w:rPr>
            </w:pPr>
            <w:r>
              <w:rPr>
                <w:sz w:val="20"/>
                <w:szCs w:val="20"/>
              </w:rPr>
              <w:t>Proposal 1-1a&amp;1-2a: Our preference is option 2 with DCI to directly indicate HARQ feedback enabling/disabling. We do not see the need for option 1 with reversing.</w:t>
            </w:r>
          </w:p>
          <w:p w14:paraId="2BFEE24D" w14:textId="77777777" w:rsidR="008C5D14" w:rsidRDefault="008C5D14" w:rsidP="008C5D14">
            <w:pPr>
              <w:rPr>
                <w:sz w:val="20"/>
                <w:szCs w:val="20"/>
              </w:rPr>
            </w:pPr>
          </w:p>
          <w:p w14:paraId="6C3C5D24" w14:textId="77777777" w:rsidR="008C5D14" w:rsidRDefault="008C5D14" w:rsidP="008C5D14">
            <w:pPr>
              <w:rPr>
                <w:rFonts w:eastAsiaTheme="minorEastAsia"/>
                <w:sz w:val="20"/>
                <w:szCs w:val="20"/>
                <w:lang w:eastAsia="zh-CN"/>
              </w:rPr>
            </w:pPr>
            <w:r w:rsidRPr="006603A3">
              <w:rPr>
                <w:sz w:val="20"/>
                <w:szCs w:val="20"/>
              </w:rPr>
              <w:t xml:space="preserve">Proposal 1-3a: We think DCI direct indicating HARQ feedback enabling/disabling should be the best way for both single TB case and for case multiple TB scheduled by one DCI. There should be options for option 2 with DCI to directly indicate HARQ feedback enabling/disabling and there can be at least direct indication of </w:t>
            </w:r>
            <w:r w:rsidRPr="006603A3">
              <w:rPr>
                <w:rFonts w:eastAsiaTheme="minorEastAsia"/>
                <w:sz w:val="20"/>
                <w:szCs w:val="20"/>
                <w:lang w:eastAsia="zh-CN"/>
              </w:rPr>
              <w:t>subset of scheduled TBs (e.g., first TBs, configured HARQ feedback enabled TBs, configured HARQ feedback disabled TBs or configured specific TBs)</w:t>
            </w:r>
          </w:p>
          <w:p w14:paraId="62CE1E9E" w14:textId="77777777" w:rsidR="008C5D14" w:rsidRDefault="008C5D14" w:rsidP="008C5D1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18798D03" w14:textId="77777777" w:rsidR="008C5D14" w:rsidRPr="00CB6A74" w:rsidRDefault="008C5D14" w:rsidP="008C5D14">
            <w:pPr>
              <w:pStyle w:val="ListParagraph"/>
              <w:numPr>
                <w:ilvl w:val="1"/>
                <w:numId w:val="24"/>
              </w:numPr>
              <w:rPr>
                <w:rFonts w:ascii="Times New Roman" w:eastAsiaTheme="minorEastAsia" w:hAnsi="Times New Roman"/>
                <w:sz w:val="20"/>
                <w:szCs w:val="20"/>
                <w:highlight w:val="yellow"/>
                <w:lang w:eastAsia="zh-CN"/>
              </w:rPr>
            </w:pPr>
            <w:r w:rsidRPr="00CB6A74">
              <w:rPr>
                <w:sz w:val="20"/>
                <w:szCs w:val="20"/>
                <w:highlight w:val="yellow"/>
              </w:rPr>
              <w:t xml:space="preserve">at least direct indication of </w:t>
            </w:r>
            <w:r w:rsidRPr="00CB6A74">
              <w:rPr>
                <w:rFonts w:ascii="Times New Roman" w:eastAsiaTheme="minorEastAsia" w:hAnsi="Times New Roman"/>
                <w:sz w:val="20"/>
                <w:szCs w:val="20"/>
                <w:highlight w:val="yellow"/>
                <w:lang w:eastAsia="zh-CN"/>
              </w:rPr>
              <w:t>subset of scheduled TBs (e.g., first TBs, configured HARQ feedback enabled TBs, configured HARQ feedback disabled TBs or configured specific TBs)</w:t>
            </w:r>
          </w:p>
          <w:p w14:paraId="0A235800" w14:textId="77777777" w:rsidR="008C5D14" w:rsidRDefault="008C5D14" w:rsidP="008C5D14">
            <w:pPr>
              <w:rPr>
                <w:sz w:val="20"/>
                <w:szCs w:val="20"/>
              </w:rPr>
            </w:pPr>
          </w:p>
          <w:p w14:paraId="08F3BC6A" w14:textId="77777777" w:rsidR="008C5D14" w:rsidRDefault="008C5D14" w:rsidP="008C5D14">
            <w:pPr>
              <w:rPr>
                <w:sz w:val="20"/>
                <w:szCs w:val="20"/>
              </w:rPr>
            </w:pPr>
            <w:r>
              <w:rPr>
                <w:sz w:val="20"/>
                <w:szCs w:val="20"/>
              </w:rPr>
              <w:t xml:space="preserve">Proposal 1-4a: We think that option 2 should be applied and option 2 can also cover option 1 based on </w:t>
            </w:r>
            <w:proofErr w:type="spellStart"/>
            <w:r>
              <w:rPr>
                <w:sz w:val="20"/>
                <w:szCs w:val="20"/>
              </w:rPr>
              <w:t>eNB</w:t>
            </w:r>
            <w:proofErr w:type="spellEnd"/>
            <w:r>
              <w:rPr>
                <w:sz w:val="20"/>
                <w:szCs w:val="20"/>
              </w:rPr>
              <w:t xml:space="preserve"> configuration if needed.</w:t>
            </w:r>
          </w:p>
          <w:p w14:paraId="098FDBC5" w14:textId="77777777" w:rsidR="008C5D14" w:rsidRDefault="008C5D14" w:rsidP="008C5D14">
            <w:pPr>
              <w:rPr>
                <w:sz w:val="20"/>
                <w:szCs w:val="20"/>
              </w:rPr>
            </w:pPr>
          </w:p>
          <w:p w14:paraId="738BCAD1" w14:textId="6EEEBCF3" w:rsidR="008C5D14" w:rsidRPr="00EA4F86" w:rsidRDefault="008C5D14" w:rsidP="008C5D14">
            <w:pPr>
              <w:rPr>
                <w:rFonts w:ascii="Calibri" w:hAnsi="Calibri" w:cs="Calibri"/>
                <w:szCs w:val="24"/>
              </w:rPr>
            </w:pPr>
            <w:r>
              <w:rPr>
                <w:sz w:val="20"/>
                <w:szCs w:val="20"/>
              </w:rPr>
              <w:t>Proposal 1-5a: We think that option 2 should be utilized to avoid impact on PDCCH performance/complexity.</w:t>
            </w:r>
          </w:p>
        </w:tc>
      </w:tr>
    </w:tbl>
    <w:p w14:paraId="76C74BF3" w14:textId="77777777" w:rsidR="006360CE" w:rsidRDefault="00166754">
      <w:pPr>
        <w:spacing w:after="0"/>
        <w:rPr>
          <w:rFonts w:eastAsia="等线"/>
          <w:sz w:val="20"/>
          <w:szCs w:val="16"/>
          <w:lang w:eastAsia="zh-CN"/>
        </w:rPr>
      </w:pPr>
      <w:r>
        <w:rPr>
          <w:rFonts w:eastAsia="等线"/>
          <w:sz w:val="20"/>
          <w:szCs w:val="16"/>
          <w:lang w:eastAsia="zh-CN"/>
        </w:rPr>
        <w:t xml:space="preserve">: </w:t>
      </w:r>
    </w:p>
    <w:p w14:paraId="56B9A9A1" w14:textId="77777777" w:rsidR="006360CE" w:rsidRDefault="00166754">
      <w:pPr>
        <w:pStyle w:val="Heading1"/>
        <w:jc w:val="left"/>
        <w:rPr>
          <w:rFonts w:asciiTheme="minorHAnsi" w:hAnsiTheme="minorHAnsi"/>
          <w:lang w:eastAsia="zh-CN"/>
        </w:rPr>
      </w:pPr>
      <w:r>
        <w:rPr>
          <w:rFonts w:asciiTheme="minorHAnsi" w:hAnsiTheme="minorHAnsi" w:hint="eastAsia"/>
          <w:lang w:eastAsia="zh-CN"/>
        </w:rPr>
        <w:t>[Active</w:t>
      </w:r>
      <w:r>
        <w:rPr>
          <w:rFonts w:asciiTheme="minorHAnsi" w:hAnsiTheme="minorHAnsi"/>
          <w:lang w:eastAsia="zh-CN"/>
        </w:rPr>
        <w:t>]Issue-2 SPS PDSCH</w:t>
      </w:r>
    </w:p>
    <w:p w14:paraId="2BAD652C" w14:textId="77777777" w:rsidR="006360CE" w:rsidRDefault="00166754">
      <w:pPr>
        <w:pStyle w:val="Heading2"/>
        <w:rPr>
          <w:lang w:eastAsia="zh-CN"/>
        </w:rPr>
      </w:pPr>
      <w:r>
        <w:rPr>
          <w:lang w:eastAsia="zh-CN"/>
        </w:rPr>
        <w:t>Background</w:t>
      </w:r>
    </w:p>
    <w:p w14:paraId="360F211A" w14:textId="77777777" w:rsidR="006360CE" w:rsidRDefault="00166754">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Pr>
          <w:sz w:val="20"/>
          <w:szCs w:val="20"/>
        </w:rPr>
        <w:t>it was agreed that for HARQ feedback of each PDSCH, UE follows the per-process HARQ feedback enabled/disabled configur</w:t>
      </w:r>
      <w:r>
        <w:rPr>
          <w:sz w:val="20"/>
          <w:szCs w:val="20"/>
        </w:rPr>
        <w:t>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7D75AD4C" w14:textId="77777777" w:rsidR="006360CE" w:rsidRDefault="00166754">
      <w:pPr>
        <w:rPr>
          <w:sz w:val="20"/>
          <w:szCs w:val="20"/>
          <w:lang w:eastAsia="zh-CN"/>
        </w:rPr>
      </w:pPr>
      <w:r>
        <w:rPr>
          <w:sz w:val="20"/>
          <w:szCs w:val="20"/>
          <w:lang w:eastAsia="zh-CN"/>
        </w:rPr>
        <w:t xml:space="preserve">In addition to above SPS PDSCH HARQ feedback enabling/disabling determination, </w:t>
      </w:r>
      <w:r>
        <w:rPr>
          <w:sz w:val="20"/>
          <w:szCs w:val="20"/>
          <w:lang w:eastAsia="zh-CN"/>
        </w:rPr>
        <w:t>[Nokia] further proposes that the configuration allows a process to report one HARQ-ACK for every n TBs received in SPS (e.g., for a feedback-enabled HARQ process), while allows no HARQ feedback for a feedback-disabled HARQ process.</w:t>
      </w:r>
    </w:p>
    <w:p w14:paraId="2686280F" w14:textId="77777777" w:rsidR="006360CE" w:rsidRDefault="00166754">
      <w:pPr>
        <w:pStyle w:val="Heading2"/>
        <w:rPr>
          <w:lang w:eastAsia="zh-CN"/>
        </w:rPr>
      </w:pPr>
      <w:r>
        <w:rPr>
          <w:lang w:eastAsia="zh-CN"/>
        </w:rPr>
        <w:lastRenderedPageBreak/>
        <w:t>Company views</w:t>
      </w:r>
    </w:p>
    <w:p w14:paraId="03BB8D36" w14:textId="77777777" w:rsidR="006360CE" w:rsidRDefault="00166754">
      <w:pPr>
        <w:rPr>
          <w:b/>
          <w:bCs/>
          <w:sz w:val="20"/>
          <w:szCs w:val="20"/>
          <w:highlight w:val="lightGray"/>
          <w:lang w:eastAsia="zh-CN"/>
        </w:rPr>
      </w:pPr>
      <w:r>
        <w:rPr>
          <w:sz w:val="20"/>
          <w:szCs w:val="20"/>
          <w:lang w:eastAsia="zh-CN"/>
        </w:rPr>
        <w:t>According</w:t>
      </w:r>
      <w:r>
        <w:rPr>
          <w:sz w:val="20"/>
          <w:szCs w:val="20"/>
          <w:lang w:eastAsia="zh-CN"/>
        </w:rPr>
        <w:t xml:space="preserve"> to the above summary, companies are encouraged to consider the issue proposed by Nokia in R1-2302837 for detail. If possible, please give your views and potential updates for the following proposal 2-1.</w:t>
      </w:r>
    </w:p>
    <w:p w14:paraId="4D25083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2-1a]</w:t>
      </w:r>
    </w:p>
    <w:p w14:paraId="20B8F748" w14:textId="77777777" w:rsidR="006360CE" w:rsidRDefault="00166754">
      <w:pPr>
        <w:rPr>
          <w:sz w:val="20"/>
          <w:szCs w:val="20"/>
          <w:lang w:eastAsia="zh-CN"/>
        </w:rPr>
      </w:pPr>
      <w:r>
        <w:rPr>
          <w:sz w:val="20"/>
          <w:szCs w:val="20"/>
          <w:lang w:eastAsia="zh-CN"/>
        </w:rPr>
        <w:t xml:space="preserve">Further study the mechanism on </w:t>
      </w:r>
      <w:r>
        <w:rPr>
          <w:rFonts w:hint="eastAsia"/>
          <w:sz w:val="20"/>
          <w:szCs w:val="20"/>
          <w:lang w:eastAsia="zh-CN"/>
        </w:rPr>
        <w:t>only</w:t>
      </w:r>
      <w:r>
        <w:rPr>
          <w:sz w:val="20"/>
          <w:szCs w:val="20"/>
          <w:lang w:eastAsia="zh-CN"/>
        </w:rPr>
        <w:t xml:space="preserve"> reporting one HARQ-ACK </w:t>
      </w:r>
      <w:r>
        <w:rPr>
          <w:rFonts w:hint="eastAsia"/>
          <w:sz w:val="20"/>
          <w:szCs w:val="20"/>
          <w:lang w:eastAsia="zh-CN"/>
        </w:rPr>
        <w:t>feedback</w:t>
      </w:r>
      <w:r>
        <w:rPr>
          <w:sz w:val="20"/>
          <w:szCs w:val="20"/>
          <w:lang w:eastAsia="zh-CN"/>
        </w:rPr>
        <w:t xml:space="preserve"> for every N TB received </w:t>
      </w:r>
      <w:r>
        <w:rPr>
          <w:rFonts w:hint="eastAsia"/>
          <w:sz w:val="20"/>
          <w:szCs w:val="20"/>
          <w:lang w:eastAsia="zh-CN"/>
        </w:rPr>
        <w:t>for</w:t>
      </w:r>
      <w:r>
        <w:rPr>
          <w:sz w:val="20"/>
          <w:szCs w:val="20"/>
          <w:lang w:eastAsia="zh-CN"/>
        </w:rPr>
        <w:t xml:space="preserve"> configured HARQ feedback enabled processes in SPS.</w:t>
      </w:r>
    </w:p>
    <w:p w14:paraId="72F33BB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65ED9F0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464B38"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BC093A9" w14:textId="77777777" w:rsidR="006360CE" w:rsidRDefault="00166754">
            <w:pPr>
              <w:jc w:val="center"/>
              <w:rPr>
                <w:b/>
                <w:sz w:val="20"/>
                <w:szCs w:val="20"/>
                <w:lang w:eastAsia="zh-CN"/>
              </w:rPr>
            </w:pPr>
            <w:r>
              <w:rPr>
                <w:b/>
                <w:sz w:val="20"/>
                <w:szCs w:val="20"/>
                <w:lang w:eastAsia="zh-CN"/>
              </w:rPr>
              <w:t>Comments and Views</w:t>
            </w:r>
          </w:p>
        </w:tc>
      </w:tr>
      <w:tr w:rsidR="006360CE" w14:paraId="6977E31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FA80D8"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02DCC3E" w14:textId="77777777" w:rsidR="006360CE" w:rsidRDefault="00166754">
            <w:pPr>
              <w:rPr>
                <w:sz w:val="20"/>
                <w:szCs w:val="20"/>
              </w:rPr>
            </w:pPr>
            <w:r>
              <w:rPr>
                <w:sz w:val="20"/>
                <w:szCs w:val="20"/>
              </w:rPr>
              <w:t xml:space="preserve">The issue (if any) seems to be </w:t>
            </w:r>
            <w:r>
              <w:rPr>
                <w:sz w:val="20"/>
                <w:szCs w:val="20"/>
              </w:rPr>
              <w:t>related with “HARQ feedback” enabled, rather than with HARQ feedback disabled.</w:t>
            </w:r>
          </w:p>
          <w:p w14:paraId="48011DF8" w14:textId="77777777" w:rsidR="006360CE" w:rsidRDefault="00166754">
            <w:pPr>
              <w:rPr>
                <w:sz w:val="20"/>
                <w:szCs w:val="20"/>
              </w:rPr>
            </w:pPr>
            <w:r>
              <w:rPr>
                <w:sz w:val="20"/>
                <w:szCs w:val="20"/>
              </w:rPr>
              <w:t>One question, if in legacy SPS can be overridden at any time by a dynamic scheduling, what is the legacy no-monitoring rule that applies? Having the full picture will allow us t</w:t>
            </w:r>
            <w:r>
              <w:rPr>
                <w:sz w:val="20"/>
                <w:szCs w:val="20"/>
              </w:rPr>
              <w:t>o understand whether there is an issue or not.</w:t>
            </w:r>
          </w:p>
          <w:p w14:paraId="6DE79CD1" w14:textId="77777777" w:rsidR="006360CE" w:rsidRDefault="006360CE">
            <w:pPr>
              <w:rPr>
                <w:sz w:val="20"/>
                <w:szCs w:val="20"/>
              </w:rPr>
            </w:pPr>
          </w:p>
        </w:tc>
      </w:tr>
      <w:tr w:rsidR="006360CE" w14:paraId="5B31B4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4F587F" w14:textId="77777777" w:rsidR="006360CE" w:rsidRDefault="00166754">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7A02DEFE" w14:textId="77777777" w:rsidR="006360CE" w:rsidRDefault="00166754">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6360CE" w14:paraId="38FAA16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F2FAEA"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3090AAF1" w14:textId="77777777" w:rsidR="006360CE" w:rsidRDefault="00166754">
            <w:pPr>
              <w:rPr>
                <w:sz w:val="20"/>
                <w:szCs w:val="20"/>
                <w:lang w:eastAsia="zh-CN"/>
              </w:rPr>
            </w:pPr>
            <w:r>
              <w:rPr>
                <w:rFonts w:hint="eastAsia"/>
                <w:sz w:val="20"/>
                <w:szCs w:val="20"/>
                <w:lang w:eastAsia="zh-CN"/>
              </w:rPr>
              <w:t>W</w:t>
            </w:r>
            <w:r>
              <w:rPr>
                <w:sz w:val="20"/>
                <w:szCs w:val="20"/>
                <w:lang w:eastAsia="zh-CN"/>
              </w:rPr>
              <w:t>e do not support this proposal.</w:t>
            </w:r>
          </w:p>
        </w:tc>
      </w:tr>
      <w:tr w:rsidR="006360CE" w14:paraId="31F0B9A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0F2C63"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1B269361" w14:textId="77777777" w:rsidR="006360CE" w:rsidRDefault="00166754">
            <w:pPr>
              <w:rPr>
                <w:sz w:val="20"/>
                <w:szCs w:val="20"/>
                <w:lang w:eastAsia="zh-CN"/>
              </w:rPr>
            </w:pPr>
            <w:r>
              <w:rPr>
                <w:sz w:val="20"/>
                <w:szCs w:val="20"/>
                <w:lang w:eastAsia="zh-CN"/>
              </w:rPr>
              <w:t>Not essential one.</w:t>
            </w:r>
          </w:p>
        </w:tc>
      </w:tr>
      <w:tr w:rsidR="006360CE" w14:paraId="58652E1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0FC642" w14:textId="77777777" w:rsidR="006360CE" w:rsidRDefault="00166754">
            <w:pPr>
              <w:jc w:val="center"/>
              <w:rPr>
                <w:sz w:val="20"/>
                <w:szCs w:val="20"/>
                <w:lang w:eastAsia="zh-CN"/>
              </w:rPr>
            </w:pPr>
            <w:r>
              <w:rPr>
                <w:sz w:val="20"/>
                <w:szCs w:val="20"/>
                <w:lang w:eastAsia="zh-CN"/>
              </w:rPr>
              <w:t>Qualc</w:t>
            </w:r>
            <w:r>
              <w:rPr>
                <w:sz w:val="20"/>
                <w:szCs w:val="20"/>
                <w:lang w:eastAsia="zh-CN"/>
              </w:rPr>
              <w:t>omm</w:t>
            </w:r>
          </w:p>
        </w:tc>
        <w:tc>
          <w:tcPr>
            <w:tcW w:w="7175" w:type="dxa"/>
            <w:tcBorders>
              <w:top w:val="single" w:sz="4" w:space="0" w:color="auto"/>
              <w:left w:val="single" w:sz="4" w:space="0" w:color="auto"/>
              <w:bottom w:val="single" w:sz="4" w:space="0" w:color="auto"/>
              <w:right w:val="single" w:sz="4" w:space="0" w:color="auto"/>
            </w:tcBorders>
            <w:vAlign w:val="center"/>
          </w:tcPr>
          <w:p w14:paraId="2735DCD2" w14:textId="77777777" w:rsidR="006360CE" w:rsidRDefault="00166754">
            <w:pPr>
              <w:rPr>
                <w:sz w:val="20"/>
                <w:szCs w:val="20"/>
                <w:lang w:eastAsia="zh-CN"/>
              </w:rPr>
            </w:pPr>
            <w:r>
              <w:rPr>
                <w:sz w:val="20"/>
                <w:szCs w:val="20"/>
                <w:lang w:eastAsia="zh-CN"/>
              </w:rPr>
              <w:t>Not essential</w:t>
            </w:r>
          </w:p>
        </w:tc>
      </w:tr>
      <w:tr w:rsidR="008C5D14" w14:paraId="273C1B2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5BFB73" w14:textId="506A2353"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2DA06D7" w14:textId="77777777" w:rsidR="008C5D14" w:rsidRDefault="008C5D14" w:rsidP="008C5D14">
            <w:pPr>
              <w:rPr>
                <w:sz w:val="20"/>
                <w:szCs w:val="20"/>
              </w:rPr>
            </w:pPr>
            <w:r w:rsidRPr="00897B54">
              <w:rPr>
                <w:sz w:val="20"/>
                <w:szCs w:val="20"/>
              </w:rPr>
              <w:t xml:space="preserve">The retransmission of </w:t>
            </w:r>
            <w:r>
              <w:rPr>
                <w:sz w:val="20"/>
                <w:szCs w:val="20"/>
              </w:rPr>
              <w:t>a</w:t>
            </w:r>
            <w:r w:rsidRPr="00897B54">
              <w:rPr>
                <w:sz w:val="20"/>
                <w:szCs w:val="20"/>
              </w:rPr>
              <w:t xml:space="preserve"> HARQ process in SPS </w:t>
            </w:r>
            <w:r>
              <w:rPr>
                <w:sz w:val="20"/>
                <w:szCs w:val="20"/>
              </w:rPr>
              <w:t xml:space="preserve">need to </w:t>
            </w:r>
            <w:r w:rsidRPr="00897B54">
              <w:rPr>
                <w:sz w:val="20"/>
                <w:szCs w:val="20"/>
              </w:rPr>
              <w:t xml:space="preserve">be completed before next new transmission for the same HARQ process </w:t>
            </w:r>
            <w:r>
              <w:rPr>
                <w:sz w:val="20"/>
                <w:szCs w:val="20"/>
              </w:rPr>
              <w:t>within</w:t>
            </w:r>
            <w:r w:rsidRPr="00897B54">
              <w:rPr>
                <w:sz w:val="20"/>
                <w:szCs w:val="20"/>
              </w:rPr>
              <w:t xml:space="preserve"> T*NHARQ from the </w:t>
            </w:r>
            <w:r>
              <w:rPr>
                <w:sz w:val="20"/>
                <w:szCs w:val="20"/>
              </w:rPr>
              <w:t>initial</w:t>
            </w:r>
            <w:r w:rsidRPr="00897B54">
              <w:rPr>
                <w:sz w:val="20"/>
                <w:szCs w:val="20"/>
              </w:rPr>
              <w:t xml:space="preserve"> transmission of the HARQ process, with T being the SPS interval (</w:t>
            </w:r>
            <w:proofErr w:type="spellStart"/>
            <w:r w:rsidRPr="00897B54">
              <w:rPr>
                <w:sz w:val="20"/>
                <w:szCs w:val="20"/>
              </w:rPr>
              <w:t>semiPersistSchedIntervalDL</w:t>
            </w:r>
            <w:proofErr w:type="spellEnd"/>
            <w:r w:rsidRPr="00897B54">
              <w:rPr>
                <w:sz w:val="20"/>
                <w:szCs w:val="20"/>
              </w:rPr>
              <w:t>) and NHARQ the number of SPS HARQ processes (</w:t>
            </w:r>
            <w:proofErr w:type="spellStart"/>
            <w:r w:rsidRPr="00897B54">
              <w:rPr>
                <w:sz w:val="20"/>
                <w:szCs w:val="20"/>
              </w:rPr>
              <w:t>numberOfConfSPS</w:t>
            </w:r>
            <w:proofErr w:type="spellEnd"/>
            <w:r w:rsidRPr="00897B54">
              <w:rPr>
                <w:sz w:val="20"/>
                <w:szCs w:val="20"/>
              </w:rPr>
              <w:t>-Processes).</w:t>
            </w:r>
          </w:p>
          <w:p w14:paraId="40CA2D64" w14:textId="514517DB" w:rsidR="008C5D14" w:rsidRDefault="008C5D14" w:rsidP="008C5D14">
            <w:pPr>
              <w:rPr>
                <w:sz w:val="20"/>
                <w:szCs w:val="20"/>
                <w:lang w:eastAsia="zh-CN"/>
              </w:rPr>
            </w:pPr>
            <w:r w:rsidRPr="006E5FAB">
              <w:rPr>
                <w:sz w:val="20"/>
                <w:szCs w:val="20"/>
              </w:rPr>
              <w:t xml:space="preserve">Considering the large RTT due to the long propagation distance and IoT transmission repetition, reducing the feedback for the </w:t>
            </w:r>
            <w:proofErr w:type="gramStart"/>
            <w:r w:rsidRPr="006E5FAB">
              <w:rPr>
                <w:sz w:val="20"/>
                <w:szCs w:val="20"/>
              </w:rPr>
              <w:t>feedback-enabled</w:t>
            </w:r>
            <w:proofErr w:type="gramEnd"/>
            <w:r w:rsidRPr="006E5FAB">
              <w:rPr>
                <w:sz w:val="20"/>
                <w:szCs w:val="20"/>
              </w:rPr>
              <w:t xml:space="preserve"> HARQ processes will benefit UL resource and UE power saving.</w:t>
            </w:r>
          </w:p>
        </w:tc>
      </w:tr>
    </w:tbl>
    <w:p w14:paraId="3CA62556" w14:textId="77777777" w:rsidR="006360CE" w:rsidRDefault="006360CE">
      <w:pPr>
        <w:rPr>
          <w:lang w:eastAsia="zh-CN"/>
        </w:rPr>
      </w:pPr>
    </w:p>
    <w:p w14:paraId="4CF32D2E" w14:textId="77777777" w:rsidR="006360CE" w:rsidRDefault="00166754">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Active]Issue-3 (N)PDSCH/(N)PDCCH scheduling restriction</w:t>
      </w:r>
    </w:p>
    <w:p w14:paraId="28192EDB" w14:textId="77777777" w:rsidR="006360CE" w:rsidRDefault="00166754">
      <w:pPr>
        <w:pStyle w:val="Heading2"/>
        <w:rPr>
          <w:lang w:eastAsia="zh-CN"/>
        </w:rPr>
      </w:pPr>
      <w:r>
        <w:rPr>
          <w:lang w:eastAsia="zh-CN"/>
        </w:rPr>
        <w:t>Background</w:t>
      </w:r>
    </w:p>
    <w:p w14:paraId="692745AC" w14:textId="77777777" w:rsidR="006360CE" w:rsidRDefault="00166754">
      <w:pPr>
        <w:rPr>
          <w:sz w:val="20"/>
          <w:szCs w:val="20"/>
        </w:rPr>
      </w:pPr>
      <w:r>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6360CE" w14:paraId="72CFE791" w14:textId="77777777">
        <w:tc>
          <w:tcPr>
            <w:tcW w:w="9629" w:type="dxa"/>
          </w:tcPr>
          <w:p w14:paraId="22A8C794"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3FFD486A" w14:textId="77777777" w:rsidR="006360CE" w:rsidRDefault="00166754">
            <w:pPr>
              <w:autoSpaceDE/>
              <w:autoSpaceDN/>
              <w:adjustRightInd/>
              <w:spacing w:after="0"/>
              <w:rPr>
                <w:rFonts w:eastAsia="Batang"/>
                <w:sz w:val="20"/>
                <w:szCs w:val="20"/>
                <w:lang w:eastAsia="zh-CN"/>
              </w:rPr>
            </w:pPr>
            <w:bookmarkStart w:id="3" w:name="_Hlk117589493"/>
            <w:r>
              <w:rPr>
                <w:rFonts w:eastAsia="Batang"/>
                <w:sz w:val="20"/>
                <w:szCs w:val="20"/>
                <w:lang w:eastAsia="zh-CN"/>
              </w:rPr>
              <w:t xml:space="preserve">For a DL HARQ process with disabled HARQ feedback in NB-IoT, UE is not required to monitor </w:t>
            </w:r>
            <w:r>
              <w:rPr>
                <w:rFonts w:eastAsia="Batang"/>
                <w:sz w:val="20"/>
                <w:szCs w:val="20"/>
                <w:lang w:eastAsia="zh-CN"/>
              </w:rPr>
              <w:t>NPDCCH in a period of Y=12(</w:t>
            </w:r>
            <w:proofErr w:type="spellStart"/>
            <w:r>
              <w:rPr>
                <w:rFonts w:eastAsia="Batang"/>
                <w:sz w:val="20"/>
                <w:szCs w:val="20"/>
                <w:lang w:eastAsia="zh-CN"/>
              </w:rPr>
              <w:t>ms</w:t>
            </w:r>
            <w:proofErr w:type="spellEnd"/>
            <w:r>
              <w:rPr>
                <w:rFonts w:eastAsia="Batang"/>
                <w:sz w:val="20"/>
                <w:szCs w:val="20"/>
                <w:lang w:eastAsia="zh-CN"/>
              </w:rPr>
              <w:t>) from the end of reception of the NPDSCH</w:t>
            </w:r>
            <w:bookmarkEnd w:id="3"/>
            <w:r>
              <w:rPr>
                <w:rFonts w:eastAsia="Batang"/>
                <w:sz w:val="20"/>
                <w:szCs w:val="20"/>
                <w:lang w:eastAsia="zh-CN"/>
              </w:rPr>
              <w:t>.</w:t>
            </w:r>
          </w:p>
        </w:tc>
      </w:tr>
    </w:tbl>
    <w:p w14:paraId="2CF39672" w14:textId="77777777" w:rsidR="006360CE" w:rsidRDefault="006360CE">
      <w:pPr>
        <w:spacing w:after="0"/>
        <w:rPr>
          <w:sz w:val="20"/>
          <w:szCs w:val="20"/>
        </w:rPr>
      </w:pPr>
    </w:p>
    <w:p w14:paraId="17DF5521" w14:textId="77777777" w:rsidR="006360CE" w:rsidRDefault="00166754">
      <w:pPr>
        <w:rPr>
          <w:sz w:val="20"/>
          <w:szCs w:val="20"/>
        </w:rPr>
      </w:pPr>
      <w:r>
        <w:rPr>
          <w:sz w:val="20"/>
          <w:szCs w:val="20"/>
        </w:rPr>
        <w:t>In RAN1# 112, the following was agreed:</w:t>
      </w:r>
    </w:p>
    <w:tbl>
      <w:tblPr>
        <w:tblStyle w:val="TableGrid"/>
        <w:tblW w:w="0" w:type="auto"/>
        <w:tblLook w:val="04A0" w:firstRow="1" w:lastRow="0" w:firstColumn="1" w:lastColumn="0" w:noHBand="0" w:noVBand="1"/>
      </w:tblPr>
      <w:tblGrid>
        <w:gridCol w:w="9307"/>
      </w:tblGrid>
      <w:tr w:rsidR="006360CE" w14:paraId="4D7B44A7" w14:textId="77777777">
        <w:tc>
          <w:tcPr>
            <w:tcW w:w="9629" w:type="dxa"/>
          </w:tcPr>
          <w:p w14:paraId="6DD191ED" w14:textId="77777777" w:rsidR="006360CE" w:rsidRDefault="00166754">
            <w:pPr>
              <w:spacing w:after="0"/>
              <w:rPr>
                <w:rFonts w:eastAsia="Malgun Gothic"/>
                <w:sz w:val="20"/>
                <w:szCs w:val="20"/>
              </w:rPr>
            </w:pPr>
            <w:r>
              <w:rPr>
                <w:rFonts w:eastAsia="Malgun Gothic"/>
                <w:sz w:val="20"/>
                <w:szCs w:val="20"/>
                <w:highlight w:val="green"/>
              </w:rPr>
              <w:t>Agreement</w:t>
            </w:r>
          </w:p>
          <w:p w14:paraId="1BD8211E" w14:textId="77777777" w:rsidR="006360CE" w:rsidRDefault="00166754">
            <w:pPr>
              <w:spacing w:after="0"/>
              <w:rPr>
                <w:sz w:val="20"/>
                <w:szCs w:val="20"/>
                <w:lang w:eastAsia="zh-CN"/>
              </w:rPr>
            </w:pPr>
            <w:r>
              <w:rPr>
                <w:sz w:val="20"/>
                <w:szCs w:val="20"/>
                <w:lang w:eastAsia="zh-CN"/>
              </w:rPr>
              <w:t xml:space="preserve">For a DL HARQ process with disabled HARQ feedback in </w:t>
            </w:r>
            <w:proofErr w:type="spellStart"/>
            <w:r>
              <w:rPr>
                <w:sz w:val="20"/>
                <w:szCs w:val="20"/>
                <w:lang w:eastAsia="zh-CN"/>
              </w:rPr>
              <w:t>eMTC</w:t>
            </w:r>
            <w:proofErr w:type="spellEnd"/>
            <w:r>
              <w:rPr>
                <w:sz w:val="20"/>
                <w:szCs w:val="20"/>
                <w:lang w:eastAsia="zh-CN"/>
              </w:rPr>
              <w:t xml:space="preserve">, UE is not expected to receive another MPDCCH carrying a DCI scheduling a </w:t>
            </w:r>
            <w:r>
              <w:rPr>
                <w:sz w:val="20"/>
                <w:szCs w:val="20"/>
                <w:lang w:eastAsia="zh-CN"/>
              </w:rPr>
              <w:t>PDSCH for a given HARQ process or to receive another PDSCH without corresponding MPDCCH for the given HARQ process that starts at a BL/CE DL subframe until X=3 (</w:t>
            </w:r>
            <w:proofErr w:type="spellStart"/>
            <w:r>
              <w:rPr>
                <w:sz w:val="20"/>
                <w:szCs w:val="20"/>
                <w:lang w:eastAsia="zh-CN"/>
              </w:rPr>
              <w:t>ms</w:t>
            </w:r>
            <w:proofErr w:type="spellEnd"/>
            <w:r>
              <w:rPr>
                <w:sz w:val="20"/>
                <w:szCs w:val="20"/>
                <w:lang w:eastAsia="zh-CN"/>
              </w:rPr>
              <w:t xml:space="preserve">) </w:t>
            </w:r>
            <w:proofErr w:type="gramStart"/>
            <w:r>
              <w:rPr>
                <w:sz w:val="20"/>
                <w:szCs w:val="20"/>
                <w:lang w:eastAsia="zh-CN"/>
              </w:rPr>
              <w:t>have</w:t>
            </w:r>
            <w:proofErr w:type="gramEnd"/>
            <w:r>
              <w:rPr>
                <w:sz w:val="20"/>
                <w:szCs w:val="20"/>
                <w:lang w:eastAsia="zh-CN"/>
              </w:rPr>
              <w:t xml:space="preserve"> passed after the end of the reception of the last PDSCH for that HARQ process. </w:t>
            </w:r>
          </w:p>
        </w:tc>
      </w:tr>
    </w:tbl>
    <w:p w14:paraId="0D05A2D2" w14:textId="77777777" w:rsidR="006360CE" w:rsidRDefault="006360CE">
      <w:pPr>
        <w:spacing w:after="0"/>
        <w:rPr>
          <w:sz w:val="20"/>
          <w:szCs w:val="20"/>
        </w:rPr>
      </w:pPr>
    </w:p>
    <w:p w14:paraId="2C441833" w14:textId="77777777" w:rsidR="006360CE" w:rsidRDefault="00166754">
      <w:pPr>
        <w:rPr>
          <w:sz w:val="20"/>
          <w:szCs w:val="20"/>
          <w:lang w:eastAsia="zh-CN"/>
        </w:rPr>
      </w:pPr>
      <w:r>
        <w:rPr>
          <w:sz w:val="20"/>
          <w:szCs w:val="20"/>
          <w:lang w:eastAsia="zh-CN"/>
        </w:rPr>
        <w:t>In a</w:t>
      </w:r>
      <w:r>
        <w:rPr>
          <w:sz w:val="20"/>
          <w:szCs w:val="20"/>
          <w:lang w:eastAsia="zh-CN"/>
        </w:rPr>
        <w:t xml:space="preserve">ddition to the above MPDCCH/NPDCCH monitoring restriction, [Ericsson] further proposes to make the conclusion/clarification that </w:t>
      </w:r>
      <w:r>
        <w:rPr>
          <w:rFonts w:hint="eastAsia"/>
          <w:sz w:val="20"/>
          <w:szCs w:val="20"/>
          <w:lang w:eastAsia="zh-CN"/>
        </w:rPr>
        <w:t>i</w:t>
      </w:r>
      <w:r>
        <w:rPr>
          <w:sz w:val="20"/>
          <w:szCs w:val="20"/>
          <w:lang w:eastAsia="zh-CN"/>
        </w:rPr>
        <w:t>t is RAN1 understanding that the “scheduling restriction for NB-IoT” can handle “hybrid enabling/disabling HARQ feedback scena</w:t>
      </w:r>
      <w:r>
        <w:rPr>
          <w:sz w:val="20"/>
          <w:szCs w:val="20"/>
          <w:lang w:eastAsia="zh-CN"/>
        </w:rPr>
        <w:t>rios” when combined with legacy procedures to avoid issues related with e.g., a simultaneous Transmission/Reception, or not having time to perform an UL-to-DL re-tunning</w:t>
      </w:r>
      <w:r>
        <w:rPr>
          <w:rFonts w:hint="eastAsia"/>
          <w:sz w:val="20"/>
          <w:szCs w:val="20"/>
          <w:lang w:eastAsia="zh-CN"/>
        </w:rPr>
        <w:t>,</w:t>
      </w:r>
      <w:r>
        <w:rPr>
          <w:sz w:val="20"/>
          <w:szCs w:val="20"/>
          <w:lang w:eastAsia="zh-CN"/>
        </w:rPr>
        <w:t xml:space="preserve"> although it is obvious from the moderator’s understanding.</w:t>
      </w:r>
    </w:p>
    <w:p w14:paraId="4B61220F" w14:textId="77777777" w:rsidR="006360CE" w:rsidRDefault="006360CE">
      <w:pPr>
        <w:rPr>
          <w:sz w:val="20"/>
          <w:szCs w:val="20"/>
          <w:lang w:eastAsia="zh-CN"/>
        </w:rPr>
      </w:pPr>
    </w:p>
    <w:p w14:paraId="686488DE" w14:textId="77777777" w:rsidR="006360CE" w:rsidRDefault="00166754">
      <w:pPr>
        <w:pStyle w:val="Heading2"/>
        <w:rPr>
          <w:lang w:eastAsia="zh-CN"/>
        </w:rPr>
      </w:pPr>
      <w:r>
        <w:rPr>
          <w:lang w:eastAsia="zh-CN"/>
        </w:rPr>
        <w:t>Company views</w:t>
      </w:r>
    </w:p>
    <w:p w14:paraId="73E38A4E" w14:textId="77777777" w:rsidR="006360CE" w:rsidRDefault="00166754">
      <w:pPr>
        <w:rPr>
          <w:b/>
          <w:bCs/>
          <w:sz w:val="20"/>
          <w:szCs w:val="20"/>
          <w:highlight w:val="lightGray"/>
          <w:lang w:eastAsia="zh-CN"/>
        </w:rPr>
      </w:pPr>
      <w:r>
        <w:rPr>
          <w:sz w:val="20"/>
          <w:szCs w:val="20"/>
          <w:lang w:eastAsia="zh-CN"/>
        </w:rPr>
        <w:t>According t</w:t>
      </w:r>
      <w:r>
        <w:rPr>
          <w:sz w:val="20"/>
          <w:szCs w:val="20"/>
          <w:lang w:eastAsia="zh-CN"/>
        </w:rPr>
        <w:t>o the above summary, companies are encouraged to consider the issue proposed by Ericsson in R1-2303020 for detail. If possible, please give your views and potential updates for the following proposal 3-1.</w:t>
      </w:r>
    </w:p>
    <w:p w14:paraId="7B3DD47C"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0E0D8685" w14:textId="77777777" w:rsidR="006360CE" w:rsidRDefault="00166754">
      <w:pPr>
        <w:spacing w:after="0"/>
        <w:rPr>
          <w:b/>
          <w:bCs/>
          <w:sz w:val="20"/>
          <w:szCs w:val="20"/>
          <w:lang w:eastAsia="zh-CN"/>
        </w:rPr>
      </w:pPr>
      <w:r>
        <w:rPr>
          <w:b/>
          <w:bCs/>
          <w:sz w:val="20"/>
          <w:szCs w:val="20"/>
          <w:lang w:eastAsia="zh-CN"/>
        </w:rPr>
        <w:t>Conclusion:</w:t>
      </w:r>
    </w:p>
    <w:p w14:paraId="37EE5E54" w14:textId="77777777" w:rsidR="006360CE" w:rsidRDefault="00166754">
      <w:pPr>
        <w:spacing w:after="0"/>
        <w:rPr>
          <w:sz w:val="20"/>
          <w:szCs w:val="20"/>
        </w:rPr>
      </w:pPr>
      <w:r>
        <w:rPr>
          <w:sz w:val="20"/>
          <w:szCs w:val="20"/>
        </w:rPr>
        <w:t xml:space="preserve">It is RAN1 </w:t>
      </w:r>
      <w:r>
        <w:rPr>
          <w:sz w:val="20"/>
          <w:szCs w:val="20"/>
        </w:rPr>
        <w:t xml:space="preserve">understanding that in scenarios having HARQ processes with HARQ feedback enabled and disabled, the scheduling restriction for Rel.18 </w:t>
      </w:r>
      <w:proofErr w:type="spellStart"/>
      <w:r>
        <w:rPr>
          <w:sz w:val="20"/>
          <w:szCs w:val="20"/>
        </w:rPr>
        <w:t>eMTC</w:t>
      </w:r>
      <w:proofErr w:type="spellEnd"/>
      <w:r>
        <w:rPr>
          <w:sz w:val="20"/>
          <w:szCs w:val="20"/>
        </w:rPr>
        <w:t>/NB-IoT is combined with legacy procedures to avoid issues related with e.g., a simultaneous Transmission/Reception, or</w:t>
      </w:r>
      <w:r>
        <w:rPr>
          <w:sz w:val="20"/>
          <w:szCs w:val="20"/>
        </w:rPr>
        <w:t xml:space="preserve"> not having time to perform an UL-to-DL re-tunning.</w:t>
      </w:r>
    </w:p>
    <w:p w14:paraId="4EA5975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18C15604"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AB510D"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45129E6" w14:textId="77777777" w:rsidR="006360CE" w:rsidRDefault="00166754">
            <w:pPr>
              <w:jc w:val="center"/>
              <w:rPr>
                <w:b/>
                <w:sz w:val="20"/>
                <w:szCs w:val="20"/>
                <w:lang w:eastAsia="zh-CN"/>
              </w:rPr>
            </w:pPr>
            <w:r>
              <w:rPr>
                <w:b/>
                <w:sz w:val="20"/>
                <w:szCs w:val="20"/>
                <w:lang w:eastAsia="zh-CN"/>
              </w:rPr>
              <w:t>Comments and Views</w:t>
            </w:r>
          </w:p>
        </w:tc>
      </w:tr>
      <w:tr w:rsidR="006360CE" w14:paraId="2265C70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0D9BCA"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1E6109" w14:textId="77777777" w:rsidR="006360CE" w:rsidRDefault="00166754">
            <w:pPr>
              <w:rPr>
                <w:sz w:val="20"/>
                <w:szCs w:val="20"/>
              </w:rPr>
            </w:pPr>
            <w:r>
              <w:rPr>
                <w:sz w:val="20"/>
                <w:szCs w:val="20"/>
              </w:rPr>
              <w:t xml:space="preserve">The “scheduling restriction for NB-IoT/LTE-MTC”, can handle a scenario where all HARQ processes have their HARQ </w:t>
            </w:r>
            <w:r>
              <w:rPr>
                <w:sz w:val="20"/>
                <w:szCs w:val="20"/>
              </w:rPr>
              <w:t xml:space="preserve">feedback disabled. However, it cannot handle on its own more complex scenarios (i.e., “hybrid enabling/disabling scenario”). Thus, it is important to reach a conclusion that the “scheduling restriction” with no further modifications will be able to handle </w:t>
            </w:r>
            <w:r>
              <w:rPr>
                <w:sz w:val="20"/>
                <w:szCs w:val="20"/>
              </w:rPr>
              <w:t>more complex scenarios (i.e., “hybrid enabling/disabling scenario”) when properly combined with legacy procedures/statements.</w:t>
            </w:r>
          </w:p>
          <w:p w14:paraId="457D6924" w14:textId="77777777" w:rsidR="006360CE" w:rsidRDefault="006360CE">
            <w:pPr>
              <w:rPr>
                <w:sz w:val="20"/>
                <w:szCs w:val="20"/>
              </w:rPr>
            </w:pPr>
          </w:p>
          <w:p w14:paraId="77375FDE" w14:textId="77777777" w:rsidR="006360CE" w:rsidRDefault="00166754">
            <w:pPr>
              <w:rPr>
                <w:sz w:val="20"/>
                <w:szCs w:val="20"/>
              </w:rPr>
            </w:pPr>
            <w:r>
              <w:rPr>
                <w:sz w:val="20"/>
                <w:szCs w:val="20"/>
              </w:rPr>
              <w:t>This will allow us knowing when the subsequent (M/</w:t>
            </w:r>
            <w:proofErr w:type="gramStart"/>
            <w:r>
              <w:rPr>
                <w:sz w:val="20"/>
                <w:szCs w:val="20"/>
              </w:rPr>
              <w:t>N)PDCCH</w:t>
            </w:r>
            <w:proofErr w:type="gramEnd"/>
            <w:r>
              <w:rPr>
                <w:sz w:val="20"/>
                <w:szCs w:val="20"/>
              </w:rPr>
              <w:t xml:space="preserve"> can be expected to be received for HARQ processes with disabled HARQ fe</w:t>
            </w:r>
            <w:r>
              <w:rPr>
                <w:sz w:val="20"/>
                <w:szCs w:val="20"/>
              </w:rPr>
              <w:t>edback as per the Rel-18 “scheduling restriction,” and when the subsequent (M/N)PDCCH can be expected to be received for HARQ processes with enabled HARQ feedback as per legacy no-monitoring rules.</w:t>
            </w:r>
          </w:p>
        </w:tc>
      </w:tr>
      <w:tr w:rsidR="006360CE" w14:paraId="52B300A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91294A" w14:textId="77777777" w:rsidR="006360CE" w:rsidRDefault="00166754">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CE9DC3E" w14:textId="77777777" w:rsidR="006360CE" w:rsidRDefault="00166754">
            <w:pPr>
              <w:rPr>
                <w:sz w:val="20"/>
                <w:szCs w:val="20"/>
                <w:lang w:eastAsia="zh-CN"/>
              </w:rPr>
            </w:pPr>
            <w:r>
              <w:rPr>
                <w:sz w:val="20"/>
                <w:szCs w:val="20"/>
                <w:lang w:eastAsia="zh-CN"/>
              </w:rPr>
              <w:t xml:space="preserve">It is our understanding on the spec. </w:t>
            </w:r>
          </w:p>
        </w:tc>
      </w:tr>
      <w:tr w:rsidR="008C5D14" w14:paraId="54D89C7B"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BD3CA0B" w14:textId="7268E70C" w:rsidR="008C5D14" w:rsidRDefault="008C5D14" w:rsidP="008C5D14">
            <w:pPr>
              <w:jc w:val="center"/>
              <w:rPr>
                <w:rFonts w:hint="eastAsia"/>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36FAF6BE" w14:textId="3D74B3D1" w:rsidR="008C5D14" w:rsidRDefault="008C5D14" w:rsidP="008C5D14">
            <w:pPr>
              <w:rPr>
                <w:sz w:val="20"/>
                <w:szCs w:val="20"/>
                <w:lang w:eastAsia="zh-CN"/>
              </w:rPr>
            </w:pPr>
            <w:r>
              <w:rPr>
                <w:sz w:val="20"/>
                <w:szCs w:val="20"/>
              </w:rPr>
              <w:t>Similar understanding as feature lead. Legacy spec can be used and no new issue.</w:t>
            </w:r>
          </w:p>
        </w:tc>
      </w:tr>
    </w:tbl>
    <w:p w14:paraId="382BEC9E" w14:textId="77777777" w:rsidR="006360CE" w:rsidRDefault="006360CE">
      <w:pPr>
        <w:rPr>
          <w:sz w:val="20"/>
          <w:szCs w:val="20"/>
          <w:lang w:eastAsia="zh-CN"/>
        </w:rPr>
      </w:pPr>
    </w:p>
    <w:p w14:paraId="082131DC" w14:textId="77777777" w:rsidR="006360CE" w:rsidRDefault="00166754">
      <w:pPr>
        <w:pStyle w:val="Heading1"/>
        <w:rPr>
          <w:rFonts w:asciiTheme="minorHAnsi" w:hAnsiTheme="minorHAnsi"/>
          <w:lang w:eastAsia="zh-CN"/>
        </w:rPr>
      </w:pPr>
      <w:r>
        <w:rPr>
          <w:rFonts w:asciiTheme="minorHAnsi" w:hAnsiTheme="minorHAnsi"/>
          <w:lang w:eastAsia="zh-CN"/>
        </w:rPr>
        <w:t>[Active]</w:t>
      </w:r>
      <w:r>
        <w:rPr>
          <w:rFonts w:asciiTheme="minorHAnsi" w:hAnsiTheme="minorHAnsi" w:hint="eastAsia"/>
          <w:lang w:eastAsia="zh-CN"/>
        </w:rPr>
        <w:t>Issue-</w:t>
      </w:r>
      <w:r>
        <w:rPr>
          <w:rFonts w:asciiTheme="minorHAnsi" w:hAnsiTheme="minorHAnsi"/>
          <w:lang w:eastAsia="zh-CN"/>
        </w:rPr>
        <w:t xml:space="preserve">4 </w:t>
      </w:r>
      <w:r>
        <w:rPr>
          <w:rFonts w:asciiTheme="minorHAnsi" w:hAnsiTheme="minorHAnsi" w:hint="eastAsia"/>
          <w:lang w:eastAsia="zh-CN"/>
        </w:rPr>
        <w:t>HARQ</w:t>
      </w:r>
      <w:r>
        <w:rPr>
          <w:rFonts w:asciiTheme="minorHAnsi" w:hAnsiTheme="minorHAnsi"/>
          <w:lang w:eastAsia="zh-CN"/>
        </w:rPr>
        <w:t xml:space="preserve"> bundling for </w:t>
      </w:r>
      <w:proofErr w:type="spellStart"/>
      <w:r>
        <w:rPr>
          <w:rFonts w:asciiTheme="minorHAnsi" w:hAnsiTheme="minorHAnsi"/>
          <w:lang w:eastAsia="zh-CN"/>
        </w:rPr>
        <w:t>eMTC</w:t>
      </w:r>
      <w:proofErr w:type="spellEnd"/>
      <w:r>
        <w:rPr>
          <w:rFonts w:asciiTheme="minorHAnsi" w:hAnsiTheme="minorHAnsi"/>
          <w:lang w:eastAsia="zh-CN"/>
        </w:rPr>
        <w:t xml:space="preserve"> H</w:t>
      </w:r>
      <w:r>
        <w:rPr>
          <w:rFonts w:asciiTheme="minorHAnsi" w:hAnsiTheme="minorHAnsi" w:hint="eastAsia"/>
          <w:lang w:eastAsia="zh-CN"/>
        </w:rPr>
        <w:t>D</w:t>
      </w:r>
      <w:r>
        <w:rPr>
          <w:rFonts w:asciiTheme="minorHAnsi" w:hAnsiTheme="minorHAnsi"/>
          <w:lang w:eastAsia="zh-CN"/>
        </w:rPr>
        <w:t>-FDD</w:t>
      </w:r>
    </w:p>
    <w:p w14:paraId="7C826AD5" w14:textId="77777777" w:rsidR="006360CE" w:rsidRDefault="00166754">
      <w:pPr>
        <w:pStyle w:val="Heading2"/>
        <w:rPr>
          <w:lang w:eastAsia="zh-CN"/>
        </w:rPr>
      </w:pPr>
      <w:r>
        <w:rPr>
          <w:lang w:eastAsia="zh-CN"/>
        </w:rPr>
        <w:t>Background</w:t>
      </w:r>
    </w:p>
    <w:p w14:paraId="32496A23" w14:textId="77777777" w:rsidR="006360CE" w:rsidRDefault="00166754">
      <w:pPr>
        <w:rPr>
          <w:sz w:val="20"/>
          <w:szCs w:val="20"/>
        </w:rPr>
      </w:pPr>
      <w:r>
        <w:rPr>
          <w:sz w:val="20"/>
          <w:szCs w:val="20"/>
        </w:rPr>
        <w:t>The following conclusion was reached:</w:t>
      </w:r>
    </w:p>
    <w:tbl>
      <w:tblPr>
        <w:tblStyle w:val="TableGrid"/>
        <w:tblW w:w="0" w:type="auto"/>
        <w:tblLook w:val="04A0" w:firstRow="1" w:lastRow="0" w:firstColumn="1" w:lastColumn="0" w:noHBand="0" w:noVBand="1"/>
      </w:tblPr>
      <w:tblGrid>
        <w:gridCol w:w="9307"/>
      </w:tblGrid>
      <w:tr w:rsidR="006360CE" w14:paraId="00E35593" w14:textId="77777777">
        <w:tc>
          <w:tcPr>
            <w:tcW w:w="9629" w:type="dxa"/>
          </w:tcPr>
          <w:p w14:paraId="457984D3" w14:textId="77777777" w:rsidR="006360CE" w:rsidRDefault="00166754">
            <w:pPr>
              <w:autoSpaceDE/>
              <w:autoSpaceDN/>
              <w:adjustRightInd/>
              <w:spacing w:after="0"/>
              <w:rPr>
                <w:rFonts w:eastAsia="Batang"/>
                <w:b/>
                <w:bCs/>
                <w:sz w:val="20"/>
                <w:szCs w:val="20"/>
                <w:lang w:eastAsia="zh-CN"/>
              </w:rPr>
            </w:pPr>
            <w:r>
              <w:rPr>
                <w:rFonts w:eastAsia="Batang"/>
                <w:b/>
                <w:bCs/>
                <w:sz w:val="20"/>
                <w:szCs w:val="20"/>
                <w:lang w:eastAsia="zh-CN"/>
              </w:rPr>
              <w:t>Conclusion</w:t>
            </w:r>
          </w:p>
          <w:p w14:paraId="61E970C3" w14:textId="77777777" w:rsidR="006360CE" w:rsidRDefault="00166754">
            <w:pPr>
              <w:autoSpaceDE/>
              <w:autoSpaceDN/>
              <w:adjustRightInd/>
              <w:spacing w:after="0"/>
              <w:rPr>
                <w:rFonts w:eastAsia="Batang"/>
                <w:sz w:val="20"/>
                <w:szCs w:val="20"/>
                <w:lang w:eastAsia="zh-CN"/>
              </w:rPr>
            </w:pPr>
            <w:r>
              <w:rPr>
                <w:rFonts w:eastAsia="Batang"/>
                <w:sz w:val="20"/>
                <w:szCs w:val="20"/>
                <w:lang w:eastAsia="zh-CN"/>
              </w:rPr>
              <w:t xml:space="preserve">For </w:t>
            </w:r>
            <w:proofErr w:type="spellStart"/>
            <w:r>
              <w:rPr>
                <w:rFonts w:eastAsia="Batang"/>
                <w:sz w:val="20"/>
                <w:szCs w:val="20"/>
                <w:lang w:eastAsia="zh-CN"/>
              </w:rPr>
              <w:t>eMTC</w:t>
            </w:r>
            <w:proofErr w:type="spellEnd"/>
            <w:r>
              <w:rPr>
                <w:rFonts w:eastAsia="Batang"/>
                <w:sz w:val="20"/>
                <w:szCs w:val="20"/>
                <w:lang w:eastAsia="zh-CN"/>
              </w:rPr>
              <w:t xml:space="preserve"> HD-FDD single TB scheduled by single DCI, UE is not expected to receive a DCI with “</w:t>
            </w:r>
            <w:r>
              <w:rPr>
                <w:rFonts w:eastAsia="Batang"/>
                <w:i/>
                <w:iCs/>
                <w:sz w:val="20"/>
                <w:szCs w:val="20"/>
                <w:lang w:eastAsia="zh-CN"/>
              </w:rPr>
              <w:t xml:space="preserve">HARQ-ACK </w:t>
            </w:r>
            <w:r>
              <w:rPr>
                <w:rFonts w:eastAsia="Batang"/>
                <w:i/>
                <w:iCs/>
                <w:sz w:val="20"/>
                <w:szCs w:val="20"/>
                <w:lang w:eastAsia="zh-CN"/>
              </w:rPr>
              <w:t>bundling flag</w:t>
            </w:r>
            <w:r>
              <w:rPr>
                <w:rFonts w:eastAsia="Batang"/>
                <w:sz w:val="20"/>
                <w:szCs w:val="20"/>
                <w:lang w:eastAsia="zh-CN"/>
              </w:rPr>
              <w:t>” field set to 1 in case the corresponding HARQ process is configured with HARQ feedback disabled by RRC signaling.</w:t>
            </w:r>
          </w:p>
          <w:p w14:paraId="5397C813" w14:textId="77777777" w:rsidR="006360CE" w:rsidRDefault="006360CE">
            <w:pPr>
              <w:autoSpaceDE/>
              <w:autoSpaceDN/>
              <w:adjustRightInd/>
              <w:spacing w:after="0"/>
              <w:rPr>
                <w:rFonts w:eastAsiaTheme="minorEastAsia"/>
                <w:sz w:val="20"/>
                <w:szCs w:val="20"/>
                <w:lang w:eastAsia="zh-CN"/>
              </w:rPr>
            </w:pPr>
          </w:p>
        </w:tc>
      </w:tr>
    </w:tbl>
    <w:p w14:paraId="2C56A59F" w14:textId="77777777" w:rsidR="006360CE" w:rsidRDefault="00166754">
      <w:pPr>
        <w:rPr>
          <w:sz w:val="20"/>
          <w:szCs w:val="20"/>
          <w:lang w:eastAsia="zh-CN"/>
        </w:rPr>
      </w:pPr>
      <w:r>
        <w:rPr>
          <w:sz w:val="20"/>
          <w:szCs w:val="20"/>
          <w:lang w:eastAsia="zh-CN"/>
        </w:rPr>
        <w:t xml:space="preserve">With the above conclusion, from the moderator’s understanding, it is obvious that </w:t>
      </w:r>
      <w:r>
        <w:rPr>
          <w:rFonts w:eastAsia="Batang"/>
          <w:sz w:val="20"/>
          <w:szCs w:val="20"/>
          <w:lang w:eastAsia="zh-CN"/>
        </w:rPr>
        <w:t xml:space="preserve">for </w:t>
      </w:r>
      <w:proofErr w:type="spellStart"/>
      <w:r>
        <w:rPr>
          <w:rFonts w:eastAsia="Batang"/>
          <w:sz w:val="20"/>
          <w:szCs w:val="20"/>
          <w:lang w:eastAsia="zh-CN"/>
        </w:rPr>
        <w:t>eMTC</w:t>
      </w:r>
      <w:proofErr w:type="spellEnd"/>
      <w:r>
        <w:rPr>
          <w:rFonts w:eastAsia="Batang"/>
          <w:sz w:val="20"/>
          <w:szCs w:val="20"/>
          <w:lang w:eastAsia="zh-CN"/>
        </w:rPr>
        <w:t xml:space="preserve"> HD-FDD single TB scheduled by sing</w:t>
      </w:r>
      <w:r>
        <w:rPr>
          <w:rFonts w:eastAsia="Batang"/>
          <w:sz w:val="20"/>
          <w:szCs w:val="20"/>
          <w:lang w:eastAsia="zh-CN"/>
        </w:rPr>
        <w:t>le DCI,</w:t>
      </w:r>
      <w:r>
        <w:rPr>
          <w:sz w:val="20"/>
          <w:szCs w:val="20"/>
        </w:rPr>
        <w:t xml:space="preserve"> HARQ feedback is not reported for HARQ processes with HARQ feedback disabled.</w:t>
      </w:r>
    </w:p>
    <w:p w14:paraId="131C879A" w14:textId="77777777" w:rsidR="006360CE" w:rsidRDefault="00166754">
      <w:pPr>
        <w:pStyle w:val="Heading2"/>
        <w:rPr>
          <w:lang w:eastAsia="zh-CN"/>
        </w:rPr>
      </w:pPr>
      <w:r>
        <w:rPr>
          <w:lang w:eastAsia="zh-CN"/>
        </w:rPr>
        <w:t>Company views</w:t>
      </w:r>
    </w:p>
    <w:p w14:paraId="488ADED2" w14:textId="77777777" w:rsidR="006360CE" w:rsidRDefault="00166754">
      <w:pPr>
        <w:rPr>
          <w:lang w:eastAsia="zh-CN"/>
        </w:rPr>
      </w:pPr>
      <w:r>
        <w:rPr>
          <w:sz w:val="20"/>
          <w:szCs w:val="20"/>
          <w:lang w:eastAsia="zh-CN"/>
        </w:rPr>
        <w:t xml:space="preserve">According to the above summary, companies are encouraged to consider the clarification proposed by Ericsson in R1-2303020. If possible, please give your </w:t>
      </w:r>
      <w:r>
        <w:rPr>
          <w:sz w:val="20"/>
          <w:szCs w:val="20"/>
          <w:lang w:eastAsia="zh-CN"/>
        </w:rPr>
        <w:t>views and potential updates for the following proposal 4-1.</w:t>
      </w:r>
    </w:p>
    <w:p w14:paraId="1293058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2D46F48A" w14:textId="77777777" w:rsidR="006360CE" w:rsidRDefault="00166754">
      <w:pPr>
        <w:spacing w:after="0"/>
        <w:rPr>
          <w:b/>
          <w:bCs/>
          <w:sz w:val="20"/>
          <w:szCs w:val="20"/>
          <w:lang w:eastAsia="zh-CN"/>
        </w:rPr>
      </w:pPr>
      <w:r>
        <w:rPr>
          <w:b/>
          <w:bCs/>
          <w:sz w:val="20"/>
          <w:szCs w:val="20"/>
          <w:lang w:eastAsia="zh-CN"/>
        </w:rPr>
        <w:t>Conclusion:</w:t>
      </w:r>
    </w:p>
    <w:p w14:paraId="16202156" w14:textId="77777777" w:rsidR="006360CE" w:rsidRDefault="00166754">
      <w:pPr>
        <w:spacing w:after="0"/>
        <w:rPr>
          <w:sz w:val="20"/>
          <w:szCs w:val="20"/>
          <w:lang w:eastAsia="zh-CN"/>
        </w:rPr>
      </w:pPr>
      <w:r>
        <w:rPr>
          <w:rFonts w:hint="eastAsia"/>
          <w:sz w:val="20"/>
          <w:szCs w:val="20"/>
          <w:lang w:eastAsia="zh-CN"/>
        </w:rPr>
        <w:t>F</w:t>
      </w:r>
      <w:r>
        <w:rPr>
          <w:sz w:val="20"/>
          <w:szCs w:val="20"/>
          <w:lang w:eastAsia="zh-CN"/>
        </w:rPr>
        <w:t xml:space="preserve">or </w:t>
      </w:r>
      <w:proofErr w:type="spellStart"/>
      <w:r>
        <w:rPr>
          <w:sz w:val="20"/>
          <w:szCs w:val="20"/>
          <w:lang w:eastAsia="zh-CN"/>
        </w:rPr>
        <w:t>eMTC</w:t>
      </w:r>
      <w:proofErr w:type="spellEnd"/>
      <w:r>
        <w:rPr>
          <w:sz w:val="20"/>
          <w:szCs w:val="20"/>
          <w:lang w:eastAsia="zh-CN"/>
        </w:rPr>
        <w:t xml:space="preserve"> </w:t>
      </w:r>
      <w:r>
        <w:rPr>
          <w:rFonts w:hint="eastAsia"/>
          <w:sz w:val="20"/>
          <w:szCs w:val="20"/>
          <w:lang w:eastAsia="zh-CN"/>
        </w:rPr>
        <w:t>HD-FDD</w:t>
      </w:r>
      <w:r>
        <w:rPr>
          <w:sz w:val="20"/>
          <w:szCs w:val="20"/>
          <w:lang w:eastAsia="zh-CN"/>
        </w:rPr>
        <w:t xml:space="preserve"> single TB scheduled by single DCI, HARQ feedback is not reported for downlink transmission with HARQ process disabled.</w:t>
      </w:r>
    </w:p>
    <w:p w14:paraId="69AB937E"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48B1EDB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62BE7"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D0F22AB" w14:textId="77777777" w:rsidR="006360CE" w:rsidRDefault="00166754">
            <w:pPr>
              <w:jc w:val="center"/>
              <w:rPr>
                <w:b/>
                <w:sz w:val="20"/>
                <w:szCs w:val="20"/>
                <w:lang w:eastAsia="zh-CN"/>
              </w:rPr>
            </w:pPr>
            <w:r>
              <w:rPr>
                <w:b/>
                <w:sz w:val="20"/>
                <w:szCs w:val="20"/>
                <w:lang w:eastAsia="zh-CN"/>
              </w:rPr>
              <w:t>Comments and Views</w:t>
            </w:r>
          </w:p>
        </w:tc>
      </w:tr>
      <w:tr w:rsidR="006360CE" w14:paraId="47D2BF3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FA29A0" w14:textId="77777777" w:rsidR="006360CE" w:rsidRDefault="00166754">
            <w:pPr>
              <w:jc w:val="center"/>
              <w:rPr>
                <w:rFonts w:cs="Arial"/>
                <w:sz w:val="20"/>
                <w:szCs w:val="20"/>
              </w:rPr>
            </w:pPr>
            <w:r>
              <w:rPr>
                <w:rFonts w:cs="Arial"/>
                <w:sz w:val="20"/>
                <w:szCs w:val="20"/>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1BC148" w14:textId="77777777" w:rsidR="006360CE" w:rsidRDefault="00166754">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is derived from the conclusion </w:t>
            </w:r>
            <w:r>
              <w:rPr>
                <w:sz w:val="20"/>
                <w:szCs w:val="20"/>
              </w:rPr>
              <w:t>reached in RAN1# 112, because if the HARQ processes with HARQ feedback disabled will have the “HARQ-ACK bundling flag” set to 0, then those HARQ processes with HARQ feedback disabled won’t be “Transport blocks in a bundle” and there won’t be a need to indi</w:t>
            </w:r>
            <w:r>
              <w:rPr>
                <w:sz w:val="20"/>
                <w:szCs w:val="20"/>
              </w:rPr>
              <w:t>cate a “HARQ-ACK delay” for them.</w:t>
            </w:r>
          </w:p>
        </w:tc>
      </w:tr>
      <w:tr w:rsidR="006360CE" w14:paraId="1B17B3C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DCB69" w14:textId="77777777" w:rsidR="006360CE" w:rsidRDefault="00166754">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5716AB6" w14:textId="77777777" w:rsidR="006360CE" w:rsidRDefault="00166754">
            <w:pPr>
              <w:ind w:left="360"/>
              <w:rPr>
                <w:sz w:val="20"/>
                <w:szCs w:val="20"/>
              </w:rPr>
            </w:pPr>
            <w:r>
              <w:rPr>
                <w:sz w:val="20"/>
                <w:szCs w:val="20"/>
              </w:rPr>
              <w:t xml:space="preserve">We do not see the necessity of this conclusion. </w:t>
            </w:r>
          </w:p>
        </w:tc>
      </w:tr>
      <w:tr w:rsidR="006360CE" w14:paraId="4C52C78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5926F8" w14:textId="77777777" w:rsidR="006360CE" w:rsidRDefault="00166754">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238E916"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1AB2D0D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BDA4BE"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6C65DBEC" w14:textId="77777777" w:rsidR="006360CE" w:rsidRDefault="00166754">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6360CE" w14:paraId="59CDE04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02955B"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328A850" w14:textId="77777777" w:rsidR="006360CE" w:rsidRDefault="00166754">
            <w:pPr>
              <w:ind w:left="360"/>
              <w:rPr>
                <w:rFonts w:eastAsia="MS Mincho"/>
                <w:sz w:val="20"/>
                <w:szCs w:val="20"/>
                <w:lang w:eastAsia="ja-JP"/>
              </w:rPr>
            </w:pPr>
            <w:r>
              <w:rPr>
                <w:rFonts w:eastAsia="MS Mincho"/>
                <w:sz w:val="20"/>
                <w:szCs w:val="20"/>
                <w:lang w:eastAsia="ja-JP"/>
              </w:rPr>
              <w:t>Ok</w:t>
            </w:r>
          </w:p>
        </w:tc>
      </w:tr>
      <w:tr w:rsidR="006360CE" w14:paraId="3519B1C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20D343"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8558D46" w14:textId="77777777" w:rsidR="006360CE" w:rsidRDefault="00166754">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6360CE" w14:paraId="3F81FF9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55EEE"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FD7A92C" w14:textId="77777777" w:rsidR="006360CE" w:rsidRDefault="00166754">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6360CE" w14:paraId="5BBF4EA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36E80B"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4A70E3EF" w14:textId="77777777" w:rsidR="006360CE" w:rsidRDefault="00166754">
            <w:pPr>
              <w:ind w:left="360"/>
              <w:rPr>
                <w:sz w:val="20"/>
                <w:szCs w:val="20"/>
                <w:lang w:eastAsia="zh-CN"/>
              </w:rPr>
            </w:pPr>
            <w:r>
              <w:rPr>
                <w:sz w:val="20"/>
                <w:szCs w:val="20"/>
                <w:lang w:eastAsia="zh-CN"/>
              </w:rPr>
              <w:t xml:space="preserve">Why does this conclusion talk about “HARQ process disabled”? The WID objective is about “Disabling of HARQ </w:t>
            </w:r>
            <w:r>
              <w:rPr>
                <w:sz w:val="20"/>
                <w:szCs w:val="20"/>
                <w:highlight w:val="yellow"/>
                <w:lang w:eastAsia="zh-CN"/>
              </w:rPr>
              <w:t>feedback</w:t>
            </w:r>
            <w:r>
              <w:rPr>
                <w:sz w:val="20"/>
                <w:szCs w:val="20"/>
                <w:lang w:eastAsia="zh-CN"/>
              </w:rPr>
              <w:t xml:space="preserve"> to mitigate impact of HARQ stalling on UE data rates”.</w:t>
            </w:r>
          </w:p>
          <w:p w14:paraId="67E51E11" w14:textId="77777777" w:rsidR="006360CE" w:rsidRDefault="00166754">
            <w:pPr>
              <w:ind w:left="360"/>
              <w:rPr>
                <w:rFonts w:eastAsia="MS Mincho"/>
                <w:sz w:val="20"/>
                <w:szCs w:val="20"/>
                <w:lang w:eastAsia="ja-JP"/>
              </w:rPr>
            </w:pPr>
            <w:r>
              <w:rPr>
                <w:sz w:val="20"/>
                <w:szCs w:val="20"/>
                <w:lang w:eastAsia="zh-CN"/>
              </w:rPr>
              <w:t xml:space="preserve">Can someone please clarify what “HARQ process disabled” means in the context of this </w:t>
            </w:r>
            <w:r>
              <w:rPr>
                <w:sz w:val="20"/>
                <w:szCs w:val="20"/>
                <w:lang w:eastAsia="zh-CN"/>
              </w:rPr>
              <w:t>proposal?</w:t>
            </w:r>
          </w:p>
        </w:tc>
      </w:tr>
      <w:tr w:rsidR="006360CE" w14:paraId="5F07CE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38A299" w14:textId="77777777" w:rsidR="006360CE" w:rsidRDefault="00166754">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8C2AA2F"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7F7563E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946BF4" w14:textId="77777777" w:rsidR="006360CE" w:rsidRDefault="00166754">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DFE4A4D" w14:textId="77777777" w:rsidR="006360CE" w:rsidRDefault="00166754">
            <w:pPr>
              <w:ind w:left="360"/>
              <w:rPr>
                <w:sz w:val="20"/>
                <w:szCs w:val="20"/>
                <w:lang w:eastAsia="zh-CN"/>
              </w:rPr>
            </w:pPr>
            <w:r>
              <w:rPr>
                <w:sz w:val="20"/>
                <w:szCs w:val="20"/>
                <w:lang w:eastAsia="zh-CN"/>
              </w:rPr>
              <w:t>Not needed</w:t>
            </w:r>
          </w:p>
        </w:tc>
      </w:tr>
      <w:tr w:rsidR="006360CE" w14:paraId="6A480A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9A3F"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E35353B" w14:textId="77777777" w:rsidR="006360CE" w:rsidRDefault="00166754">
            <w:pPr>
              <w:ind w:left="360"/>
              <w:rPr>
                <w:sz w:val="20"/>
                <w:szCs w:val="20"/>
                <w:lang w:eastAsia="zh-CN"/>
              </w:rPr>
            </w:pPr>
            <w:r>
              <w:rPr>
                <w:sz w:val="20"/>
                <w:szCs w:val="20"/>
                <w:lang w:eastAsia="zh-CN"/>
              </w:rPr>
              <w:t>We are fine with the proposal.</w:t>
            </w:r>
          </w:p>
        </w:tc>
      </w:tr>
      <w:tr w:rsidR="00E46B91" w14:paraId="7BBD1B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AAA7F2" w14:textId="76C83DE9" w:rsidR="00E46B91" w:rsidRDefault="00E46B9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04E2341E" w14:textId="0503B3E3" w:rsidR="00E46B91" w:rsidRDefault="00E46B91" w:rsidP="00E46B91">
            <w:pPr>
              <w:rPr>
                <w:rFonts w:ascii="Calibri" w:hAnsi="Calibri" w:cs="Calibri"/>
                <w:szCs w:val="24"/>
              </w:rPr>
            </w:pPr>
            <w:r>
              <w:rPr>
                <w:rFonts w:ascii="Calibri" w:hAnsi="Calibri" w:cs="Calibri" w:hint="eastAsia"/>
                <w:szCs w:val="24"/>
              </w:rPr>
              <w:t>T</w:t>
            </w:r>
            <w:r>
              <w:rPr>
                <w:rFonts w:ascii="Calibri" w:hAnsi="Calibri" w:cs="Calibri"/>
                <w:szCs w:val="24"/>
              </w:rPr>
              <w:t>o Sony, I think we are on the same page. Let me try to update the proposal as follow to address your comments. thanks</w:t>
            </w:r>
          </w:p>
          <w:p w14:paraId="74F602E4" w14:textId="77777777" w:rsidR="00E46B91" w:rsidRPr="00C560DE" w:rsidRDefault="00E46B91" w:rsidP="00E46B91">
            <w:pPr>
              <w:rPr>
                <w:b/>
                <w:bCs/>
                <w:sz w:val="20"/>
                <w:szCs w:val="20"/>
                <w:highlight w:val="lightGray"/>
              </w:rPr>
            </w:pPr>
            <w:r w:rsidRPr="00C560DE">
              <w:rPr>
                <w:b/>
                <w:bCs/>
                <w:sz w:val="20"/>
                <w:szCs w:val="20"/>
                <w:highlight w:val="lightGray"/>
                <w:lang w:eastAsia="zh-CN"/>
              </w:rPr>
              <w:t>[</w:t>
            </w:r>
            <w:r w:rsidRPr="00C560DE">
              <w:rPr>
                <w:b/>
                <w:bCs/>
                <w:sz w:val="20"/>
                <w:szCs w:val="20"/>
                <w:highlight w:val="lightGray"/>
              </w:rPr>
              <w:t>Proposal 4</w:t>
            </w:r>
            <w:r w:rsidRPr="00C560DE">
              <w:rPr>
                <w:b/>
                <w:bCs/>
                <w:sz w:val="20"/>
                <w:szCs w:val="20"/>
                <w:highlight w:val="lightGray"/>
                <w:lang w:eastAsia="zh-CN"/>
              </w:rPr>
              <w:t>-</w:t>
            </w:r>
            <w:r w:rsidRPr="00C560DE">
              <w:rPr>
                <w:b/>
                <w:bCs/>
                <w:sz w:val="20"/>
                <w:szCs w:val="20"/>
                <w:highlight w:val="lightGray"/>
              </w:rPr>
              <w:t xml:space="preserve">1a]: </w:t>
            </w:r>
          </w:p>
          <w:p w14:paraId="1CD9D42D" w14:textId="77777777" w:rsidR="00E46B91" w:rsidRPr="00C560DE" w:rsidRDefault="00E46B91" w:rsidP="00E46B91">
            <w:pPr>
              <w:spacing w:after="0"/>
              <w:rPr>
                <w:b/>
                <w:bCs/>
                <w:sz w:val="20"/>
                <w:szCs w:val="20"/>
                <w:lang w:eastAsia="zh-CN"/>
              </w:rPr>
            </w:pPr>
            <w:r w:rsidRPr="00C560DE">
              <w:rPr>
                <w:b/>
                <w:bCs/>
                <w:sz w:val="20"/>
                <w:szCs w:val="20"/>
                <w:lang w:eastAsia="zh-CN"/>
              </w:rPr>
              <w:t>Conclusion:</w:t>
            </w:r>
          </w:p>
          <w:p w14:paraId="04ADA6DB" w14:textId="77777777" w:rsidR="00E46B91" w:rsidRDefault="00E46B91" w:rsidP="00E46B91">
            <w:pPr>
              <w:rPr>
                <w:sz w:val="20"/>
                <w:szCs w:val="20"/>
              </w:rPr>
            </w:pPr>
            <w:r w:rsidRPr="00C560DE">
              <w:rPr>
                <w:sz w:val="20"/>
                <w:szCs w:val="20"/>
                <w:lang w:eastAsia="zh-CN"/>
              </w:rPr>
              <w:t xml:space="preserve">For </w:t>
            </w:r>
            <w:proofErr w:type="spellStart"/>
            <w:r w:rsidRPr="00C560DE">
              <w:rPr>
                <w:sz w:val="20"/>
                <w:szCs w:val="20"/>
                <w:lang w:eastAsia="zh-CN"/>
              </w:rPr>
              <w:t>eMTC</w:t>
            </w:r>
            <w:proofErr w:type="spellEnd"/>
            <w:r w:rsidRPr="00C560DE">
              <w:rPr>
                <w:sz w:val="20"/>
                <w:szCs w:val="20"/>
                <w:lang w:eastAsia="zh-CN"/>
              </w:rPr>
              <w:t xml:space="preserve"> HD-FDD single TB scheduled by single DCI, HARQ feedback is not reported for downlink transmission with HARQ </w:t>
            </w:r>
            <w:r w:rsidRPr="00C560DE">
              <w:rPr>
                <w:strike/>
                <w:sz w:val="20"/>
                <w:szCs w:val="20"/>
              </w:rPr>
              <w:t>process</w:t>
            </w:r>
            <w:r w:rsidRPr="00C560DE">
              <w:rPr>
                <w:color w:val="FF0000"/>
                <w:sz w:val="20"/>
                <w:szCs w:val="20"/>
              </w:rPr>
              <w:t xml:space="preserve"> feedback</w:t>
            </w:r>
            <w:r w:rsidRPr="00C560DE">
              <w:rPr>
                <w:color w:val="FF0000"/>
                <w:sz w:val="20"/>
                <w:szCs w:val="20"/>
                <w:lang w:eastAsia="zh-CN"/>
              </w:rPr>
              <w:t xml:space="preserve"> </w:t>
            </w:r>
            <w:r w:rsidRPr="00C560DE">
              <w:rPr>
                <w:sz w:val="20"/>
                <w:szCs w:val="20"/>
                <w:lang w:eastAsia="zh-CN"/>
              </w:rPr>
              <w:t>disabled.</w:t>
            </w:r>
          </w:p>
          <w:p w14:paraId="04F9BC65" w14:textId="13216F0B" w:rsidR="00E46B91" w:rsidRPr="00E46B91" w:rsidRDefault="00E46B91" w:rsidP="00E46B91">
            <w:pPr>
              <w:rPr>
                <w:sz w:val="20"/>
                <w:szCs w:val="20"/>
              </w:rPr>
            </w:pPr>
          </w:p>
        </w:tc>
      </w:tr>
      <w:tr w:rsidR="008C5D14" w14:paraId="7C9F729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4CA11E" w14:textId="57EEBDF4" w:rsidR="008C5D14" w:rsidRDefault="008C5D14" w:rsidP="008C5D14">
            <w:pPr>
              <w:jc w:val="center"/>
              <w:rPr>
                <w:rFonts w:cs="Arial" w:hint="eastAsia"/>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CFA1BB8" w14:textId="77777777" w:rsidR="008C5D14" w:rsidRDefault="008C5D14" w:rsidP="008C5D14">
            <w:pPr>
              <w:rPr>
                <w:sz w:val="20"/>
                <w:szCs w:val="20"/>
              </w:rPr>
            </w:pPr>
            <w:proofErr w:type="gramStart"/>
            <w:r>
              <w:rPr>
                <w:sz w:val="20"/>
                <w:szCs w:val="20"/>
              </w:rPr>
              <w:t>Generally</w:t>
            </w:r>
            <w:proofErr w:type="gramEnd"/>
            <w:r>
              <w:rPr>
                <w:sz w:val="20"/>
                <w:szCs w:val="20"/>
              </w:rPr>
              <w:t xml:space="preserve"> we are fine with this conclusion. </w:t>
            </w:r>
          </w:p>
          <w:p w14:paraId="22065922" w14:textId="77777777" w:rsidR="008C5D14" w:rsidRDefault="008C5D14" w:rsidP="008C5D14">
            <w:pPr>
              <w:rPr>
                <w:sz w:val="20"/>
                <w:szCs w:val="20"/>
              </w:rPr>
            </w:pPr>
            <w:r>
              <w:rPr>
                <w:sz w:val="20"/>
                <w:szCs w:val="20"/>
              </w:rPr>
              <w:t xml:space="preserve">Additionally, we think it should be considered together for both single TB scheduled by one DCI and multiple TB scheduled by one DCI, same solution should be agreed together. </w:t>
            </w:r>
          </w:p>
          <w:p w14:paraId="6896276B" w14:textId="77777777" w:rsidR="008C5D14" w:rsidRDefault="008C5D14" w:rsidP="008C5D14">
            <w:pPr>
              <w:rPr>
                <w:sz w:val="20"/>
                <w:szCs w:val="20"/>
              </w:rPr>
            </w:pPr>
            <w:r>
              <w:rPr>
                <w:sz w:val="20"/>
                <w:szCs w:val="20"/>
              </w:rPr>
              <w:t>For both cases, for HARQ processes with feedback disabled, no need to report for the given HARQ process.</w:t>
            </w:r>
          </w:p>
          <w:p w14:paraId="63732B4E" w14:textId="77777777" w:rsidR="008C5D14" w:rsidRDefault="008C5D14" w:rsidP="008C5D14">
            <w:pPr>
              <w:ind w:left="360"/>
              <w:rPr>
                <w:sz w:val="20"/>
                <w:szCs w:val="20"/>
              </w:rPr>
            </w:pPr>
          </w:p>
          <w:p w14:paraId="54513DB4" w14:textId="77777777" w:rsidR="008C5D14" w:rsidRDefault="008C5D14" w:rsidP="008C5D14">
            <w:pPr>
              <w:rPr>
                <w:sz w:val="20"/>
                <w:szCs w:val="20"/>
              </w:rPr>
            </w:pPr>
            <w:r>
              <w:rPr>
                <w:sz w:val="20"/>
                <w:szCs w:val="20"/>
              </w:rPr>
              <w:t>Updated conclusion as</w:t>
            </w:r>
          </w:p>
          <w:p w14:paraId="4BB91195" w14:textId="77777777" w:rsidR="008C5D14" w:rsidRPr="000D3438" w:rsidRDefault="008C5D14" w:rsidP="008C5D14">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w:t>
            </w:r>
            <w:proofErr w:type="spellStart"/>
            <w:r w:rsidRPr="000D3438">
              <w:rPr>
                <w:sz w:val="20"/>
                <w:szCs w:val="20"/>
                <w:lang w:eastAsia="zh-CN"/>
              </w:rPr>
              <w:t>eMTC</w:t>
            </w:r>
            <w:proofErr w:type="spellEnd"/>
            <w:r w:rsidRPr="000D3438">
              <w:rPr>
                <w:sz w:val="20"/>
                <w:szCs w:val="20"/>
                <w:lang w:eastAsia="zh-CN"/>
              </w:rPr>
              <w:t xml:space="preserve"> </w:t>
            </w:r>
            <w:r w:rsidRPr="000D3438">
              <w:rPr>
                <w:rFonts w:hint="eastAsia"/>
                <w:sz w:val="20"/>
                <w:szCs w:val="20"/>
                <w:lang w:eastAsia="zh-CN"/>
              </w:rPr>
              <w:t>HD-FDD</w:t>
            </w:r>
            <w:r w:rsidRPr="000D3438">
              <w:rPr>
                <w:sz w:val="20"/>
                <w:szCs w:val="20"/>
                <w:lang w:eastAsia="zh-CN"/>
              </w:rPr>
              <w:t xml:space="preserve"> single TB scheduled by single DCI</w:t>
            </w:r>
            <w:r>
              <w:rPr>
                <w:sz w:val="20"/>
                <w:szCs w:val="20"/>
                <w:lang w:eastAsia="zh-CN"/>
              </w:rPr>
              <w:t xml:space="preserve"> </w:t>
            </w:r>
            <w:r w:rsidRPr="00CA467A">
              <w:rPr>
                <w:sz w:val="20"/>
                <w:szCs w:val="20"/>
                <w:highlight w:val="yellow"/>
                <w:lang w:eastAsia="zh-CN"/>
              </w:rPr>
              <w:t>and multiple TB scheduled by single DCI</w:t>
            </w:r>
            <w:r w:rsidRPr="000D3438">
              <w:rPr>
                <w:sz w:val="20"/>
                <w:szCs w:val="20"/>
                <w:lang w:eastAsia="zh-CN"/>
              </w:rPr>
              <w:t>, HARQ feedback is not reported for downlink transmission with HARQ process disabled.</w:t>
            </w:r>
          </w:p>
          <w:p w14:paraId="71CDBB83" w14:textId="77777777" w:rsidR="008C5D14" w:rsidRDefault="008C5D14" w:rsidP="008C5D14">
            <w:pPr>
              <w:rPr>
                <w:rFonts w:ascii="Calibri" w:hAnsi="Calibri" w:cs="Calibri" w:hint="eastAsia"/>
                <w:szCs w:val="24"/>
              </w:rPr>
            </w:pPr>
          </w:p>
        </w:tc>
      </w:tr>
    </w:tbl>
    <w:p w14:paraId="68BB2FD8" w14:textId="77777777" w:rsidR="006360CE" w:rsidRDefault="006360CE">
      <w:pPr>
        <w:pStyle w:val="xmsonormal"/>
        <w:tabs>
          <w:tab w:val="left" w:pos="2020"/>
        </w:tabs>
        <w:rPr>
          <w:rFonts w:ascii="Times New Roman" w:hAnsi="Times New Roman" w:cs="Times New Roman"/>
        </w:rPr>
      </w:pPr>
    </w:p>
    <w:p w14:paraId="702766F4" w14:textId="77777777" w:rsidR="006360CE" w:rsidRDefault="00166754">
      <w:pPr>
        <w:pStyle w:val="Heading1"/>
        <w:rPr>
          <w:rFonts w:asciiTheme="minorHAnsi" w:hAnsiTheme="minorHAnsi"/>
          <w:lang w:eastAsia="zh-CN"/>
        </w:rPr>
      </w:pPr>
      <w:r>
        <w:rPr>
          <w:rFonts w:asciiTheme="minorHAnsi" w:hAnsiTheme="minorHAnsi"/>
          <w:lang w:eastAsia="zh-CN"/>
        </w:rPr>
        <w:lastRenderedPageBreak/>
        <w:t>[</w:t>
      </w:r>
      <w:r>
        <w:rPr>
          <w:rFonts w:asciiTheme="minorHAnsi" w:hAnsiTheme="minorHAnsi" w:hint="eastAsia"/>
          <w:lang w:eastAsia="zh-CN"/>
        </w:rPr>
        <w:t>Active</w:t>
      </w:r>
      <w:r>
        <w:rPr>
          <w:rFonts w:asciiTheme="minorHAnsi" w:hAnsiTheme="minorHAnsi"/>
          <w:lang w:eastAsia="zh-CN"/>
        </w:rPr>
        <w:t>]Issue-5 HARQ feedback for scheduling multiple TB</w:t>
      </w:r>
    </w:p>
    <w:p w14:paraId="32A597A7" w14:textId="77777777" w:rsidR="006360CE" w:rsidRDefault="00166754">
      <w:pPr>
        <w:pStyle w:val="Heading2"/>
        <w:rPr>
          <w:lang w:eastAsia="zh-CN"/>
        </w:rPr>
      </w:pPr>
      <w:r>
        <w:rPr>
          <w:lang w:eastAsia="zh-CN"/>
        </w:rPr>
        <w:t>Background</w:t>
      </w:r>
    </w:p>
    <w:p w14:paraId="15B7A2A2" w14:textId="77777777" w:rsidR="006360CE" w:rsidRDefault="00166754">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w:t>
      </w:r>
      <w:r>
        <w:rPr>
          <w:rFonts w:eastAsiaTheme="minorEastAsia"/>
          <w:sz w:val="20"/>
          <w:szCs w:val="20"/>
          <w:lang w:eastAsia="zh-CN"/>
        </w:rPr>
        <w:t>scheduling with single DCI is introduced in Rel.16. In HARQ feedback disabling for downlink transmission, solutions should be designed for the case of transmitting HARQ feedback for a multi-TB block where some TBs (or TB bundles) have feedback enabled, whi</w:t>
      </w:r>
      <w:r>
        <w:rPr>
          <w:rFonts w:eastAsiaTheme="minorEastAsia"/>
          <w:sz w:val="20"/>
          <w:szCs w:val="20"/>
          <w:lang w:eastAsia="zh-CN"/>
        </w:rPr>
        <w:t>le some others have feedback disabled.</w:t>
      </w:r>
    </w:p>
    <w:p w14:paraId="40E6E6D6" w14:textId="77777777" w:rsidR="006360CE" w:rsidRDefault="00166754">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75326C3E" w14:textId="77777777" w:rsidR="006360CE" w:rsidRDefault="00166754">
      <w:pPr>
        <w:pStyle w:val="ListParagraph"/>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w:t>
      </w:r>
      <w:r>
        <w:rPr>
          <w:rFonts w:ascii="Times New Roman" w:eastAsiaTheme="minorEastAsia" w:hAnsi="Times New Roman"/>
          <w:sz w:val="20"/>
          <w:szCs w:val="20"/>
          <w:lang w:eastAsia="zh-CN"/>
        </w:rPr>
        <w:t>s of corresponding PDSCH.</w:t>
      </w:r>
    </w:p>
    <w:p w14:paraId="2A6F71D3" w14:textId="77777777" w:rsidR="006360CE" w:rsidRDefault="00166754">
      <w:pPr>
        <w:pStyle w:val="ListParagraph"/>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06E6354" w14:textId="77777777" w:rsidR="006360CE" w:rsidRDefault="00166754">
      <w:pPr>
        <w:pStyle w:val="ListParagraph"/>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5E53F6A" w14:textId="77777777" w:rsidR="006360CE" w:rsidRDefault="00166754">
      <w:pPr>
        <w:pStyle w:val="ListParagraph"/>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DCI of PDSCH with feedback-enabled HARQ processes, the C-DAI and </w:t>
      </w:r>
      <w:r>
        <w:rPr>
          <w:rFonts w:ascii="Times New Roman" w:eastAsiaTheme="minorEastAsia" w:hAnsi="Times New Roman"/>
          <w:sz w:val="20"/>
          <w:szCs w:val="20"/>
          <w:lang w:eastAsia="zh-CN"/>
        </w:rPr>
        <w:t>T-DAI are the count of only feedback-enabled processes</w:t>
      </w:r>
    </w:p>
    <w:p w14:paraId="76BEC4A8" w14:textId="77777777" w:rsidR="006360CE" w:rsidRDefault="006360CE">
      <w:pPr>
        <w:spacing w:after="0"/>
        <w:rPr>
          <w:sz w:val="20"/>
          <w:szCs w:val="20"/>
          <w:lang w:eastAsia="zh-CN"/>
        </w:rPr>
      </w:pPr>
    </w:p>
    <w:p w14:paraId="0F8B6AAE" w14:textId="77777777" w:rsidR="006360CE" w:rsidRDefault="00166754">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w:t>
      </w:r>
      <w:r>
        <w:rPr>
          <w:sz w:val="20"/>
          <w:szCs w:val="20"/>
          <w:lang w:eastAsia="zh-CN"/>
        </w:rPr>
        <w:t>B scenario.</w:t>
      </w:r>
      <w:r>
        <w:rPr>
          <w:rFonts w:hint="eastAsia"/>
          <w:sz w:val="20"/>
          <w:szCs w:val="20"/>
          <w:lang w:eastAsia="zh-CN"/>
        </w:rPr>
        <w:t xml:space="preserve"> </w:t>
      </w:r>
    </w:p>
    <w:p w14:paraId="72883C3F" w14:textId="77777777" w:rsidR="006360CE" w:rsidRDefault="006360CE">
      <w:pPr>
        <w:spacing w:after="0"/>
        <w:rPr>
          <w:sz w:val="20"/>
          <w:szCs w:val="20"/>
          <w:lang w:eastAsia="zh-CN"/>
        </w:rPr>
      </w:pPr>
    </w:p>
    <w:p w14:paraId="6F7C2F13" w14:textId="77777777" w:rsidR="006360CE" w:rsidRDefault="00166754">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w:t>
      </w:r>
      <w:r>
        <w:rPr>
          <w:sz w:val="20"/>
          <w:szCs w:val="20"/>
          <w:lang w:eastAsia="zh-CN"/>
        </w:rPr>
        <w:t xml:space="preserve">TBs are scheduled by single DCI and HARQ feedback is disabled for both processes, and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 </w:t>
      </w:r>
    </w:p>
    <w:p w14:paraId="0A26E537" w14:textId="77777777" w:rsidR="006360CE" w:rsidRDefault="00166754">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w:t>
      </w:r>
      <w:r>
        <w:rPr>
          <w:sz w:val="20"/>
          <w:szCs w:val="20"/>
          <w:lang w:eastAsia="zh-CN"/>
        </w:rPr>
        <w:t>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 xml:space="preserve">e applied to all scheduled TBs, the first scheduled TB, the last scheduled </w:t>
      </w:r>
      <w:proofErr w:type="gramStart"/>
      <w:r>
        <w:rPr>
          <w:sz w:val="20"/>
          <w:szCs w:val="20"/>
          <w:lang w:eastAsia="zh-CN"/>
        </w:rPr>
        <w:t>TB</w:t>
      </w:r>
      <w:proofErr w:type="gramEnd"/>
      <w:r>
        <w:rPr>
          <w:sz w:val="20"/>
          <w:szCs w:val="20"/>
          <w:lang w:eastAsia="zh-CN"/>
        </w:rPr>
        <w:t xml:space="preserve"> or the middle-scheduled TB</w:t>
      </w:r>
      <w:r>
        <w:rPr>
          <w:sz w:val="20"/>
          <w:szCs w:val="20"/>
          <w:lang w:eastAsia="zh-CN"/>
        </w:rPr>
        <w:t>.</w:t>
      </w:r>
    </w:p>
    <w:p w14:paraId="11342575" w14:textId="77777777" w:rsidR="006360CE" w:rsidRDefault="006360CE">
      <w:pPr>
        <w:spacing w:after="0"/>
        <w:rPr>
          <w:sz w:val="20"/>
          <w:szCs w:val="20"/>
          <w:lang w:eastAsia="zh-CN"/>
        </w:rPr>
      </w:pPr>
    </w:p>
    <w:p w14:paraId="188DAF01" w14:textId="77777777" w:rsidR="006360CE" w:rsidRDefault="00166754">
      <w:pPr>
        <w:pStyle w:val="Heading2"/>
        <w:rPr>
          <w:lang w:eastAsia="zh-CN"/>
        </w:rPr>
      </w:pPr>
      <w:r>
        <w:rPr>
          <w:lang w:eastAsia="zh-CN"/>
        </w:rPr>
        <w:t>Company views</w:t>
      </w:r>
    </w:p>
    <w:p w14:paraId="0E7F875E" w14:textId="77777777" w:rsidR="006360CE" w:rsidRDefault="00166754">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w:t>
      </w:r>
      <w:r>
        <w:rPr>
          <w:sz w:val="20"/>
          <w:szCs w:val="20"/>
          <w:lang w:eastAsia="zh-CN"/>
        </w:rPr>
        <w:t xml:space="preserv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4D78D7FF"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1-3, ISSUE 1-4, the following proposal</w:t>
      </w:r>
      <w:r>
        <w:rPr>
          <w:rFonts w:eastAsiaTheme="minorEastAsia" w:hint="eastAsia"/>
          <w:sz w:val="20"/>
          <w:szCs w:val="20"/>
          <w:u w:val="single"/>
          <w:lang w:eastAsia="zh-CN"/>
        </w:rPr>
        <w:t>s</w:t>
      </w:r>
      <w:r>
        <w:rPr>
          <w:rFonts w:eastAsiaTheme="minorEastAsia"/>
          <w:sz w:val="20"/>
          <w:szCs w:val="20"/>
          <w:u w:val="single"/>
          <w:lang w:eastAsia="zh-CN"/>
        </w:rPr>
        <w:t xml:space="preserve"> may be updated according</w:t>
      </w:r>
      <w:r>
        <w:rPr>
          <w:rFonts w:eastAsiaTheme="minorEastAsia" w:hint="eastAsia"/>
          <w:sz w:val="20"/>
          <w:szCs w:val="20"/>
          <w:u w:val="single"/>
          <w:lang w:eastAsia="zh-CN"/>
        </w:rPr>
        <w:t>ly</w:t>
      </w:r>
      <w:r>
        <w:rPr>
          <w:rFonts w:eastAsiaTheme="minorEastAsia"/>
          <w:sz w:val="20"/>
          <w:szCs w:val="20"/>
          <w:u w:val="single"/>
          <w:lang w:eastAsia="zh-CN"/>
        </w:rPr>
        <w:t>,</w:t>
      </w:r>
      <w:r>
        <w:rPr>
          <w:sz w:val="20"/>
          <w:szCs w:val="20"/>
          <w:u w:val="single"/>
          <w:lang w:eastAsia="zh-CN"/>
        </w:rPr>
        <w:t xml:space="preserve"> companies are encouraged to give your views and potential updates for the following proposal</w:t>
      </w:r>
      <w:r>
        <w:rPr>
          <w:rFonts w:hint="eastAsia"/>
          <w:sz w:val="20"/>
          <w:szCs w:val="20"/>
          <w:u w:val="single"/>
          <w:lang w:eastAsia="zh-CN"/>
        </w:rPr>
        <w:t>s</w:t>
      </w:r>
      <w:r>
        <w:rPr>
          <w:sz w:val="20"/>
          <w:szCs w:val="20"/>
          <w:u w:val="single"/>
          <w:lang w:eastAsia="zh-CN"/>
        </w:rPr>
        <w:t>.</w:t>
      </w:r>
    </w:p>
    <w:p w14:paraId="300329FA" w14:textId="77777777" w:rsidR="006360CE" w:rsidRDefault="006360CE">
      <w:pPr>
        <w:rPr>
          <w:sz w:val="20"/>
          <w:szCs w:val="20"/>
          <w:lang w:eastAsia="zh-CN"/>
        </w:rPr>
      </w:pPr>
    </w:p>
    <w:p w14:paraId="046E3B95"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13F07BDA" w14:textId="77777777" w:rsidR="006360CE" w:rsidRDefault="00166754">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two TBs scheduled by single DCI, the following UE behaviors are considered for the downlink transmissio</w:t>
      </w:r>
      <w:r>
        <w:rPr>
          <w:rFonts w:ascii="Times New Roman" w:hAnsi="Times New Roman"/>
          <w:sz w:val="20"/>
          <w:szCs w:val="20"/>
          <w:lang w:eastAsia="zh-CN"/>
        </w:rPr>
        <w:t>n with HARQ process disabled</w:t>
      </w:r>
      <w:r>
        <w:rPr>
          <w:rFonts w:ascii="Times New Roman" w:hAnsi="Times New Roman"/>
          <w:sz w:val="20"/>
          <w:szCs w:val="20"/>
          <w:lang w:eastAsia="zh-CN"/>
        </w:rPr>
        <w:t>：</w:t>
      </w:r>
    </w:p>
    <w:p w14:paraId="0BCC20EE" w14:textId="77777777" w:rsidR="006360CE" w:rsidRDefault="00166754">
      <w:pPr>
        <w:pStyle w:val="ListParagraph"/>
        <w:numPr>
          <w:ilvl w:val="1"/>
          <w:numId w:val="29"/>
        </w:numPr>
        <w:spacing w:after="12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31180FEC" w14:textId="77777777" w:rsidR="006360CE" w:rsidRDefault="00166754">
      <w:pPr>
        <w:pStyle w:val="ListParagraph"/>
        <w:numPr>
          <w:ilvl w:val="1"/>
          <w:numId w:val="29"/>
        </w:numPr>
        <w:spacing w:after="12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w:t>
      </w:r>
      <w:r>
        <w:rPr>
          <w:rFonts w:ascii="Times New Roman" w:hAnsi="Times New Roman"/>
          <w:sz w:val="20"/>
          <w:szCs w:val="20"/>
          <w:lang w:eastAsia="zh-CN"/>
        </w:rPr>
        <w:t>RQ process enabled (e.g., HARQ feedback is not reported for downlink transmission with HARQ process disabled)</w:t>
      </w:r>
    </w:p>
    <w:p w14:paraId="032792D3" w14:textId="77777777" w:rsidR="006360CE" w:rsidRDefault="00166754">
      <w:pPr>
        <w:pStyle w:val="ListParagraph"/>
        <w:numPr>
          <w:ilvl w:val="1"/>
          <w:numId w:val="29"/>
        </w:numPr>
        <w:spacing w:after="120"/>
        <w:rPr>
          <w:rFonts w:ascii="Times New Roman" w:hAnsi="Times New Roman"/>
          <w:sz w:val="20"/>
          <w:szCs w:val="20"/>
          <w:lang w:eastAsia="zh-CN"/>
        </w:rPr>
      </w:pPr>
      <w:r>
        <w:rPr>
          <w:rFonts w:ascii="Times New Roman" w:hAnsi="Times New Roman"/>
          <w:sz w:val="20"/>
          <w:szCs w:val="20"/>
          <w:lang w:eastAsia="zh-CN"/>
        </w:rPr>
        <w:t xml:space="preserve">Option 3: HARQ feedback is reported or not depending on the other TBs HARQ-enabled/HARQ-disabling scheduled by DCI </w:t>
      </w:r>
    </w:p>
    <w:p w14:paraId="20386413" w14:textId="77777777" w:rsidR="006360CE" w:rsidRDefault="00166754">
      <w:pPr>
        <w:pStyle w:val="ListParagraph"/>
        <w:numPr>
          <w:ilvl w:val="1"/>
          <w:numId w:val="29"/>
        </w:numPr>
        <w:snapToGrid/>
        <w:rPr>
          <w:rFonts w:ascii="Times New Roman" w:hAnsi="Times New Roman"/>
          <w:sz w:val="20"/>
          <w:szCs w:val="20"/>
          <w:lang w:eastAsia="zh-CN"/>
        </w:rPr>
      </w:pPr>
      <w:r>
        <w:rPr>
          <w:rFonts w:ascii="Times New Roman" w:hAnsi="Times New Roman"/>
          <w:sz w:val="20"/>
          <w:szCs w:val="20"/>
          <w:lang w:eastAsia="zh-CN"/>
        </w:rPr>
        <w:t>Other options are not excluded</w:t>
      </w:r>
    </w:p>
    <w:p w14:paraId="2E63E1F5" w14:textId="77777777" w:rsidR="006360CE" w:rsidRDefault="006360CE">
      <w:pPr>
        <w:rPr>
          <w:sz w:val="20"/>
          <w:szCs w:val="20"/>
          <w:highlight w:val="lightGray"/>
          <w:lang w:eastAsia="zh-CN"/>
        </w:rPr>
      </w:pPr>
    </w:p>
    <w:p w14:paraId="48E02F3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5B7F7E09" w14:textId="77777777" w:rsidR="006360CE" w:rsidRDefault="00166754">
      <w:pPr>
        <w:pStyle w:val="ListParagraph"/>
        <w:numPr>
          <w:ilvl w:val="0"/>
          <w:numId w:val="30"/>
        </w:numPr>
        <w:spacing w:after="120"/>
        <w:rPr>
          <w:rFonts w:ascii="Times New Roman" w:hAnsi="Times New Roman"/>
          <w:sz w:val="20"/>
          <w:szCs w:val="20"/>
          <w:lang w:eastAsia="zh-CN"/>
        </w:rPr>
      </w:pPr>
      <w:r>
        <w:rPr>
          <w:rFonts w:ascii="Times New Roman" w:hAnsi="Times New Roman"/>
          <w:sz w:val="20"/>
          <w:szCs w:val="20"/>
          <w:lang w:eastAsia="zh-CN"/>
        </w:rPr>
        <w:t xml:space="preserve">At least 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Pr>
          <w:rFonts w:ascii="Times New Roman" w:hAnsi="Times New Roman" w:hint="eastAsia"/>
          <w:sz w:val="20"/>
          <w:szCs w:val="20"/>
          <w:lang w:eastAsia="zh-CN"/>
        </w:rPr>
        <w:t>：</w:t>
      </w:r>
    </w:p>
    <w:p w14:paraId="4512F630" w14:textId="77777777" w:rsidR="006360CE" w:rsidRDefault="00166754">
      <w:pPr>
        <w:pStyle w:val="ListParagraph"/>
        <w:numPr>
          <w:ilvl w:val="0"/>
          <w:numId w:val="30"/>
        </w:numPr>
        <w:spacing w:after="120"/>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w:t>
      </w:r>
      <w:r>
        <w:rPr>
          <w:rFonts w:ascii="Times New Roman" w:eastAsiaTheme="minorEastAsia" w:hAnsi="Times New Roman"/>
          <w:sz w:val="20"/>
          <w:szCs w:val="20"/>
          <w:lang w:eastAsia="zh-CN"/>
        </w:rPr>
        <w:t xml:space="preserve">sabled regardless of decoding results of corresponding </w:t>
      </w:r>
      <w:r>
        <w:rPr>
          <w:rFonts w:ascii="Times New Roman" w:hAnsi="Times New Roman"/>
          <w:sz w:val="20"/>
          <w:szCs w:val="20"/>
          <w:lang w:eastAsia="zh-CN"/>
        </w:rPr>
        <w:t>transmission</w:t>
      </w:r>
    </w:p>
    <w:p w14:paraId="037B5DE4" w14:textId="77777777" w:rsidR="006360CE" w:rsidRDefault="00166754">
      <w:pPr>
        <w:pStyle w:val="ListParagraph"/>
        <w:numPr>
          <w:ilvl w:val="0"/>
          <w:numId w:val="30"/>
        </w:numPr>
        <w:spacing w:after="120"/>
        <w:ind w:leftChars="200" w:left="860"/>
        <w:rPr>
          <w:rFonts w:ascii="Times New Roman" w:hAnsi="Times New Roman"/>
          <w:sz w:val="20"/>
          <w:szCs w:val="20"/>
          <w:lang w:eastAsia="zh-CN"/>
        </w:rPr>
      </w:pPr>
      <w:r>
        <w:rPr>
          <w:rFonts w:ascii="Times New Roman" w:eastAsiaTheme="minorEastAsia" w:hAnsi="Times New Roman"/>
          <w:sz w:val="20"/>
          <w:szCs w:val="20"/>
          <w:lang w:eastAsia="zh-CN"/>
        </w:rPr>
        <w:lastRenderedPageBreak/>
        <w:t xml:space="preserve">Option 2: </w:t>
      </w:r>
      <w:r>
        <w:rPr>
          <w:rFonts w:ascii="Times New Roman" w:hAnsi="Times New Roman"/>
          <w:sz w:val="20"/>
          <w:szCs w:val="20"/>
          <w:lang w:eastAsia="zh-CN"/>
        </w:rPr>
        <w:t xml:space="preserve">HARQ feedback is reported only for downlink transmission with HARQ process enabled (e.g., HARQ feedback is not reported for downlink transmission with HARQ process </w:t>
      </w:r>
      <w:r>
        <w:rPr>
          <w:rFonts w:ascii="Times New Roman" w:hAnsi="Times New Roman"/>
          <w:sz w:val="20"/>
          <w:szCs w:val="20"/>
          <w:lang w:eastAsia="zh-CN"/>
        </w:rPr>
        <w:t>disabled)</w:t>
      </w:r>
    </w:p>
    <w:p w14:paraId="2ECDAE20" w14:textId="77777777" w:rsidR="006360CE" w:rsidRDefault="00166754">
      <w:pPr>
        <w:pStyle w:val="ListParagraph"/>
        <w:numPr>
          <w:ilvl w:val="0"/>
          <w:numId w:val="31"/>
        </w:numPr>
        <w:snapToGrid/>
        <w:ind w:leftChars="200" w:left="860"/>
        <w:rPr>
          <w:rFonts w:ascii="Times New Roman" w:hAnsi="Times New Roman"/>
          <w:sz w:val="20"/>
          <w:szCs w:val="20"/>
          <w:lang w:eastAsia="zh-CN"/>
        </w:rPr>
      </w:pPr>
      <w:r>
        <w:rPr>
          <w:rFonts w:ascii="Times New Roman" w:hAnsi="Times New Roman"/>
          <w:sz w:val="20"/>
          <w:szCs w:val="20"/>
          <w:lang w:eastAsia="zh-CN"/>
        </w:rPr>
        <w:t>Other options are not excluded</w:t>
      </w:r>
    </w:p>
    <w:p w14:paraId="239DC13E" w14:textId="77777777" w:rsidR="006360CE" w:rsidRDefault="00166754">
      <w:pPr>
        <w:pStyle w:val="ListParagraph"/>
        <w:numPr>
          <w:ilvl w:val="0"/>
          <w:numId w:val="31"/>
        </w:numPr>
        <w:snapToGrid/>
        <w:rPr>
          <w:rFonts w:ascii="Times New Roman" w:hAnsi="Times New Roman"/>
          <w:sz w:val="20"/>
          <w:szCs w:val="20"/>
          <w:lang w:eastAsia="zh-CN"/>
        </w:rPr>
      </w:pPr>
      <w:r>
        <w:rPr>
          <w:rFonts w:ascii="Times New Roman" w:hAnsi="Times New Roman" w:hint="eastAsia"/>
          <w:sz w:val="20"/>
          <w:szCs w:val="20"/>
          <w:lang w:eastAsia="zh-CN"/>
        </w:rPr>
        <w:t>F</w:t>
      </w:r>
      <w:r>
        <w:rPr>
          <w:rFonts w:ascii="Times New Roman" w:hAnsi="Times New Roman"/>
          <w:sz w:val="20"/>
          <w:szCs w:val="20"/>
          <w:lang w:eastAsia="zh-CN"/>
        </w:rPr>
        <w:t xml:space="preserve">FS:  scenarios 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with HARQ bundling</w:t>
      </w:r>
    </w:p>
    <w:p w14:paraId="760B232A" w14:textId="77777777" w:rsidR="006360CE" w:rsidRDefault="006360CE">
      <w:pPr>
        <w:spacing w:beforeLines="50" w:before="120" w:afterLines="50"/>
        <w:ind w:leftChars="93" w:left="205"/>
        <w:rPr>
          <w:iCs/>
          <w:sz w:val="20"/>
          <w:szCs w:val="20"/>
        </w:rPr>
      </w:pPr>
    </w:p>
    <w:p w14:paraId="2450F29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180476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76D608"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9FDC892" w14:textId="77777777" w:rsidR="006360CE" w:rsidRDefault="00166754">
            <w:pPr>
              <w:jc w:val="center"/>
              <w:rPr>
                <w:b/>
                <w:sz w:val="20"/>
                <w:szCs w:val="20"/>
                <w:lang w:eastAsia="zh-CN"/>
              </w:rPr>
            </w:pPr>
            <w:r>
              <w:rPr>
                <w:b/>
                <w:sz w:val="20"/>
                <w:szCs w:val="20"/>
                <w:lang w:eastAsia="zh-CN"/>
              </w:rPr>
              <w:t>Comments and Views</w:t>
            </w:r>
          </w:p>
        </w:tc>
      </w:tr>
      <w:tr w:rsidR="006360CE" w14:paraId="68D917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4EC115"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E523353" w14:textId="77777777" w:rsidR="006360CE" w:rsidRDefault="00166754">
            <w:pPr>
              <w:pStyle w:val="ListParagraph"/>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Pr>
                <w:rFonts w:ascii="Times New Roman" w:hAnsi="Times New Roman"/>
                <w:sz w:val="20"/>
                <w:szCs w:val="20"/>
                <w:lang w:eastAsia="zh-CN"/>
              </w:rPr>
              <w:t xml:space="preserve">To be consistent with the </w:t>
            </w:r>
            <w:r>
              <w:rPr>
                <w:rFonts w:ascii="Times New Roman" w:hAnsi="Times New Roman"/>
                <w:sz w:val="20"/>
                <w:szCs w:val="20"/>
                <w:lang w:eastAsia="zh-CN"/>
              </w:rPr>
              <w:t>proposal in section 4, we prefer: “Option 2:</w:t>
            </w:r>
            <w:r>
              <w:rPr>
                <w:rFonts w:ascii="Times New Roman" w:eastAsiaTheme="minorEastAsia" w:hAnsi="Times New Roman"/>
                <w:sz w:val="20"/>
                <w:szCs w:val="20"/>
                <w:lang w:eastAsia="zh-CN"/>
              </w:rPr>
              <w:t xml:space="preserve">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2287B1D3" w14:textId="77777777" w:rsidR="006360CE" w:rsidRDefault="006360CE">
            <w:pPr>
              <w:pStyle w:val="ListParagraph"/>
              <w:ind w:left="785"/>
              <w:rPr>
                <w:b/>
                <w:bCs/>
                <w:sz w:val="20"/>
                <w:szCs w:val="20"/>
                <w:highlight w:val="lightGray"/>
              </w:rPr>
            </w:pPr>
          </w:p>
          <w:p w14:paraId="4ABDA7BF" w14:textId="77777777" w:rsidR="006360CE" w:rsidRDefault="00166754">
            <w:pPr>
              <w:pStyle w:val="ListParagraph"/>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We prefer: “</w:t>
            </w: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6360CE" w14:paraId="770A3F2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726C35" w14:textId="77777777" w:rsidR="006360CE" w:rsidRDefault="00166754">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FAE2691" w14:textId="77777777" w:rsidR="006360CE" w:rsidRDefault="00166754">
            <w:pPr>
              <w:rPr>
                <w:sz w:val="20"/>
                <w:szCs w:val="20"/>
                <w:lang w:eastAsia="zh-CN"/>
              </w:rPr>
            </w:pPr>
            <w:r>
              <w:rPr>
                <w:sz w:val="20"/>
                <w:szCs w:val="20"/>
                <w:lang w:eastAsia="zh-CN"/>
              </w:rPr>
              <w:t>We support Option 1 in both proposals for simplici</w:t>
            </w:r>
            <w:r>
              <w:rPr>
                <w:sz w:val="20"/>
                <w:szCs w:val="20"/>
                <w:lang w:eastAsia="zh-CN"/>
              </w:rPr>
              <w:t xml:space="preserve">ty. </w:t>
            </w:r>
          </w:p>
        </w:tc>
      </w:tr>
      <w:tr w:rsidR="006360CE" w14:paraId="1476283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2570AA" w14:textId="77777777" w:rsidR="006360CE" w:rsidRDefault="00166754">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A601E46" w14:textId="77777777" w:rsidR="006360CE" w:rsidRDefault="00166754">
            <w:pPr>
              <w:rPr>
                <w:sz w:val="20"/>
                <w:szCs w:val="20"/>
                <w:lang w:eastAsia="zh-CN"/>
              </w:rPr>
            </w:pPr>
            <w:r>
              <w:rPr>
                <w:sz w:val="20"/>
                <w:szCs w:val="20"/>
                <w:lang w:eastAsia="zh-CN"/>
              </w:rPr>
              <w:t>We support Option 1 in both proposals.</w:t>
            </w:r>
          </w:p>
        </w:tc>
      </w:tr>
      <w:tr w:rsidR="006360CE" w14:paraId="6416B05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F19615" w14:textId="77777777" w:rsidR="006360CE" w:rsidRDefault="00166754">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6175DC6" w14:textId="77777777" w:rsidR="006360CE" w:rsidRDefault="00166754">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rPr>
              <w:t>To simplify the issue, one option 4 can be added.</w:t>
            </w:r>
          </w:p>
          <w:p w14:paraId="39754CF9" w14:textId="77777777" w:rsidR="006360CE" w:rsidRDefault="00166754">
            <w:pPr>
              <w:rPr>
                <w:sz w:val="20"/>
                <w:szCs w:val="20"/>
                <w:lang w:eastAsia="zh-CN"/>
              </w:rPr>
            </w:pPr>
            <w:r>
              <w:rPr>
                <w:rFonts w:hint="eastAsia"/>
                <w:sz w:val="20"/>
                <w:szCs w:val="20"/>
                <w:highlight w:val="yellow"/>
                <w:lang w:eastAsia="zh-CN"/>
              </w:rPr>
              <w:t>N</w:t>
            </w:r>
            <w:r>
              <w:rPr>
                <w:sz w:val="20"/>
                <w:szCs w:val="20"/>
                <w:highlight w:val="yellow"/>
                <w:lang w:eastAsia="zh-CN"/>
              </w:rPr>
              <w:t>ew option 4:</w:t>
            </w:r>
            <w:r>
              <w:rPr>
                <w:sz w:val="20"/>
                <w:szCs w:val="20"/>
                <w:lang w:eastAsia="zh-CN"/>
              </w:rPr>
              <w:t xml:space="preserve"> HARQ feedback enabling/disabling for multiple TBs are both enabled or both disabled. (</w:t>
            </w:r>
            <w:proofErr w:type="gramStart"/>
            <w:r>
              <w:rPr>
                <w:sz w:val="20"/>
                <w:szCs w:val="20"/>
                <w:lang w:eastAsia="zh-CN"/>
              </w:rPr>
              <w:t>e.g.</w:t>
            </w:r>
            <w:proofErr w:type="gramEnd"/>
            <w:r>
              <w:rPr>
                <w:sz w:val="20"/>
                <w:szCs w:val="20"/>
                <w:lang w:eastAsia="zh-CN"/>
              </w:rPr>
              <w:t xml:space="preserve"> decide HARQ feedback enabling/disabling configuration only based on HARQ process ID of 0 for all </w:t>
            </w:r>
            <w:proofErr w:type="spellStart"/>
            <w:r>
              <w:rPr>
                <w:sz w:val="20"/>
                <w:szCs w:val="20"/>
                <w:lang w:eastAsia="zh-CN"/>
              </w:rPr>
              <w:t>TBs.</w:t>
            </w:r>
            <w:proofErr w:type="spellEnd"/>
            <w:r>
              <w:rPr>
                <w:sz w:val="20"/>
                <w:szCs w:val="20"/>
                <w:lang w:eastAsia="zh-CN"/>
              </w:rPr>
              <w:t>)</w:t>
            </w:r>
          </w:p>
        </w:tc>
      </w:tr>
      <w:tr w:rsidR="006360CE" w14:paraId="4FD6AFA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77E92C" w14:textId="77777777" w:rsidR="006360CE" w:rsidRDefault="00166754">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4392894" w14:textId="77777777" w:rsidR="006360CE" w:rsidRDefault="00166754">
            <w:pPr>
              <w:rPr>
                <w:sz w:val="20"/>
                <w:szCs w:val="20"/>
                <w:highlight w:val="lightGray"/>
                <w:lang w:eastAsia="zh-CN"/>
              </w:rPr>
            </w:pPr>
            <w:r>
              <w:rPr>
                <w:sz w:val="20"/>
                <w:szCs w:val="20"/>
                <w:lang w:eastAsia="zh-CN"/>
              </w:rPr>
              <w:t>For the first proposal, we support option 2</w:t>
            </w:r>
          </w:p>
        </w:tc>
      </w:tr>
      <w:tr w:rsidR="006360CE" w14:paraId="182CA27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1E47B3" w14:textId="77777777" w:rsidR="006360CE" w:rsidRDefault="00166754">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6B1A5A5" w14:textId="77777777" w:rsidR="006360CE" w:rsidRDefault="00166754">
            <w:pPr>
              <w:rPr>
                <w:sz w:val="20"/>
                <w:szCs w:val="20"/>
                <w:lang w:eastAsia="zh-CN"/>
              </w:rPr>
            </w:pPr>
            <w:r>
              <w:rPr>
                <w:sz w:val="20"/>
                <w:szCs w:val="20"/>
                <w:lang w:eastAsia="zh-CN"/>
              </w:rPr>
              <w:t>We support Option 2 for both proposals.</w:t>
            </w:r>
          </w:p>
        </w:tc>
      </w:tr>
      <w:tr w:rsidR="006360CE" w14:paraId="6FF28DB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610B32"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3CF7227B" w14:textId="77777777" w:rsidR="006360CE" w:rsidRDefault="00166754">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6360CE" w14:paraId="3C75FFD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2A44E"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CD6187A" w14:textId="77777777" w:rsidR="006360CE" w:rsidRDefault="00166754">
            <w:pPr>
              <w:rPr>
                <w:rFonts w:eastAsia="MS Mincho"/>
                <w:sz w:val="20"/>
                <w:szCs w:val="20"/>
                <w:lang w:eastAsia="ja-JP"/>
              </w:rPr>
            </w:pPr>
            <w:r>
              <w:rPr>
                <w:rFonts w:eastAsia="MS Mincho"/>
                <w:sz w:val="20"/>
                <w:szCs w:val="20"/>
                <w:lang w:eastAsia="ja-JP"/>
              </w:rPr>
              <w:t>Option 1 for both proposals</w:t>
            </w:r>
          </w:p>
        </w:tc>
      </w:tr>
      <w:tr w:rsidR="006360CE" w14:paraId="2A33F02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E507AB"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E63EAD0" w14:textId="77777777" w:rsidR="006360CE" w:rsidRDefault="00166754">
            <w:pPr>
              <w:rPr>
                <w:rFonts w:eastAsia="MS Mincho"/>
                <w:sz w:val="20"/>
                <w:szCs w:val="20"/>
                <w:lang w:eastAsia="ja-JP"/>
              </w:rPr>
            </w:pPr>
            <w:r>
              <w:rPr>
                <w:rFonts w:eastAsia="MS Mincho"/>
                <w:sz w:val="20"/>
                <w:szCs w:val="20"/>
                <w:lang w:eastAsia="ja-JP"/>
              </w:rPr>
              <w:t xml:space="preserve">Before agreeing to this, we would need to agree on the basic principles for HARQ-ACK </w:t>
            </w:r>
            <w:r>
              <w:rPr>
                <w:rFonts w:eastAsia="MS Mincho"/>
                <w:sz w:val="20"/>
                <w:szCs w:val="20"/>
                <w:lang w:eastAsia="ja-JP"/>
              </w:rPr>
              <w:t>disabling in multi-TB. Having said this, Option 2 seems the correct way forward to us (if we use bundling, the only difference would be if all the PDSCH pointing to the same HARQ-ACK resource have feedback disabled). Note that, unlike NR NTN, there is no T</w:t>
            </w:r>
            <w:r>
              <w:rPr>
                <w:rFonts w:eastAsia="MS Mincho"/>
                <w:sz w:val="20"/>
                <w:szCs w:val="20"/>
                <w:lang w:eastAsia="ja-JP"/>
              </w:rPr>
              <w:t>ype-1 codebook (feedback is 1 bit by bundling).</w:t>
            </w:r>
          </w:p>
        </w:tc>
      </w:tr>
      <w:tr w:rsidR="006360CE" w14:paraId="724DC16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91B42F"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1BA2DA3" w14:textId="77777777" w:rsidR="006360CE" w:rsidRDefault="00166754">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3E75B9C1" w14:textId="77777777" w:rsidR="006360CE" w:rsidRDefault="00166754">
            <w:pPr>
              <w:rPr>
                <w:rFonts w:eastAsiaTheme="minorEastAsia"/>
                <w:sz w:val="20"/>
                <w:szCs w:val="20"/>
                <w:lang w:eastAsia="zh-CN"/>
              </w:rPr>
            </w:pPr>
            <w:r>
              <w:rPr>
                <w:rFonts w:eastAsiaTheme="minorEastAsia"/>
                <w:sz w:val="20"/>
                <w:szCs w:val="20"/>
                <w:lang w:eastAsia="zh-CN"/>
              </w:rPr>
              <w:t>For option 1, it is not clear about</w:t>
            </w:r>
            <w:r>
              <w:rPr>
                <w:rFonts w:eastAsiaTheme="minorEastAsia"/>
                <w:sz w:val="20"/>
                <w:szCs w:val="20"/>
                <w:lang w:eastAsia="zh-CN"/>
              </w:rPr>
              <w:t xml:space="preserve"> “reported/assumed”. If time bundling is not used, does UE report ACK or not at least in </w:t>
            </w:r>
            <w:proofErr w:type="spellStart"/>
            <w:r>
              <w:rPr>
                <w:rFonts w:eastAsiaTheme="minorEastAsia"/>
                <w:sz w:val="20"/>
                <w:szCs w:val="20"/>
                <w:lang w:eastAsia="zh-CN"/>
              </w:rPr>
              <w:t>NBIoT</w:t>
            </w:r>
            <w:proofErr w:type="spellEnd"/>
            <w:r>
              <w:rPr>
                <w:rFonts w:eastAsiaTheme="minorEastAsia"/>
                <w:sz w:val="20"/>
                <w:szCs w:val="20"/>
                <w:lang w:eastAsia="zh-CN"/>
              </w:rPr>
              <w:t xml:space="preserve"> case? </w:t>
            </w:r>
          </w:p>
          <w:p w14:paraId="4563FE66" w14:textId="77777777" w:rsidR="006360CE" w:rsidRDefault="00166754">
            <w:pPr>
              <w:rPr>
                <w:sz w:val="20"/>
                <w:szCs w:val="20"/>
                <w:lang w:eastAsia="zh-CN"/>
              </w:rPr>
            </w:pPr>
            <w:r>
              <w:rPr>
                <w:sz w:val="20"/>
                <w:szCs w:val="20"/>
                <w:lang w:eastAsia="zh-CN"/>
              </w:rPr>
              <w:t xml:space="preserve">For option 3, we would suggest following change </w:t>
            </w:r>
            <w:proofErr w:type="gramStart"/>
            <w:r>
              <w:rPr>
                <w:sz w:val="20"/>
                <w:szCs w:val="20"/>
                <w:lang w:eastAsia="zh-CN"/>
              </w:rPr>
              <w:t>in order to</w:t>
            </w:r>
            <w:proofErr w:type="gramEnd"/>
            <w:r>
              <w:rPr>
                <w:sz w:val="20"/>
                <w:szCs w:val="20"/>
                <w:lang w:eastAsia="zh-CN"/>
              </w:rPr>
              <w:t xml:space="preserve"> make the solution clear.</w:t>
            </w:r>
            <w:ins w:id="4" w:author="Jiayin" w:date="2023-04-18T21:48:00Z">
              <w:r>
                <w:rPr>
                  <w:sz w:val="20"/>
                  <w:szCs w:val="20"/>
                  <w:lang w:eastAsia="zh-CN"/>
                </w:rPr>
                <w:t xml:space="preserve"> </w:t>
              </w:r>
            </w:ins>
            <w:r>
              <w:rPr>
                <w:sz w:val="20"/>
                <w:szCs w:val="20"/>
                <w:lang w:eastAsia="zh-CN"/>
              </w:rPr>
              <w:t xml:space="preserve">The solution is trying to align the behavior for both TBs </w:t>
            </w:r>
            <w:r>
              <w:rPr>
                <w:sz w:val="20"/>
                <w:szCs w:val="20"/>
                <w:lang w:eastAsia="zh-CN"/>
              </w:rPr>
              <w:t>scheduled by single DCI, which is preferred by many companies for DCI indication/overriding</w:t>
            </w:r>
          </w:p>
          <w:p w14:paraId="28236E5E" w14:textId="77777777" w:rsidR="006360CE" w:rsidRDefault="00166754">
            <w:pPr>
              <w:rPr>
                <w:rFonts w:eastAsiaTheme="minorEastAsia"/>
                <w:sz w:val="20"/>
                <w:szCs w:val="20"/>
                <w:lang w:eastAsia="zh-CN"/>
              </w:rPr>
            </w:pPr>
            <w:r>
              <w:rPr>
                <w:sz w:val="20"/>
                <w:szCs w:val="20"/>
                <w:lang w:eastAsia="zh-CN"/>
              </w:rPr>
              <w:t xml:space="preserve">HARQ feedback </w:t>
            </w:r>
            <w:ins w:id="5" w:author="Jiayin" w:date="2023-04-18T21:46:00Z">
              <w:r>
                <w:rPr>
                  <w:sz w:val="20"/>
                  <w:szCs w:val="20"/>
                  <w:lang w:eastAsia="zh-CN"/>
                </w:rPr>
                <w:t>for both TBs are</w:t>
              </w:r>
            </w:ins>
            <w:del w:id="6" w:author="Jiayin" w:date="2023-04-18T21:46:00Z">
              <w:r>
                <w:rPr>
                  <w:sz w:val="20"/>
                  <w:szCs w:val="20"/>
                  <w:lang w:eastAsia="zh-CN"/>
                </w:rPr>
                <w:delText>is</w:delText>
              </w:r>
            </w:del>
            <w:r>
              <w:rPr>
                <w:sz w:val="20"/>
                <w:szCs w:val="20"/>
                <w:lang w:eastAsia="zh-CN"/>
              </w:rPr>
              <w:t xml:space="preserve"> reported</w:t>
            </w:r>
            <w:ins w:id="7" w:author="Jiayin" w:date="2023-04-18T21:46:00Z">
              <w:r>
                <w:rPr>
                  <w:sz w:val="20"/>
                  <w:szCs w:val="20"/>
                  <w:lang w:eastAsia="zh-CN"/>
                </w:rPr>
                <w:t xml:space="preserve"> if at le</w:t>
              </w:r>
            </w:ins>
            <w:ins w:id="8" w:author="Jiayin" w:date="2023-04-18T21:47:00Z">
              <w:r>
                <w:rPr>
                  <w:sz w:val="20"/>
                  <w:szCs w:val="20"/>
                  <w:lang w:eastAsia="zh-CN"/>
                </w:rPr>
                <w:t>ast one of the TB</w:t>
              </w:r>
            </w:ins>
            <w:ins w:id="9" w:author="Jiayin" w:date="2023-04-18T21:48:00Z">
              <w:r>
                <w:rPr>
                  <w:sz w:val="20"/>
                  <w:szCs w:val="20"/>
                  <w:lang w:eastAsia="zh-CN"/>
                </w:rPr>
                <w:t>s</w:t>
              </w:r>
            </w:ins>
            <w:ins w:id="10" w:author="Jiayin" w:date="2023-04-18T21:47:00Z">
              <w:r>
                <w:rPr>
                  <w:sz w:val="20"/>
                  <w:szCs w:val="20"/>
                  <w:lang w:eastAsia="zh-CN"/>
                </w:rPr>
                <w:t xml:space="preserve"> is</w:t>
              </w:r>
            </w:ins>
            <w:r>
              <w:rPr>
                <w:sz w:val="20"/>
                <w:szCs w:val="20"/>
                <w:lang w:eastAsia="zh-CN"/>
              </w:rPr>
              <w:t xml:space="preserve"> </w:t>
            </w:r>
            <w:ins w:id="11" w:author="Jiayin" w:date="2023-04-18T21:47:00Z">
              <w:r>
                <w:rPr>
                  <w:sz w:val="20"/>
                  <w:szCs w:val="20"/>
                  <w:lang w:eastAsia="zh-CN"/>
                </w:rPr>
                <w:t xml:space="preserve">HARQ feedback enabled. </w:t>
              </w:r>
            </w:ins>
            <w:del w:id="12" w:author="Jiayin" w:date="2023-04-18T21:47:00Z">
              <w:r>
                <w:rPr>
                  <w:sz w:val="20"/>
                  <w:szCs w:val="20"/>
                  <w:lang w:eastAsia="zh-CN"/>
                </w:rPr>
                <w:delText xml:space="preserve">or not depending on the other TBs </w:delText>
              </w:r>
              <w:r>
                <w:rPr>
                  <w:sz w:val="20"/>
                  <w:szCs w:val="20"/>
                  <w:lang w:eastAsia="zh-CN"/>
                </w:rPr>
                <w:delText>HARQ-enabled/HARQ-disabling scheduled by DCI</w:delText>
              </w:r>
            </w:del>
          </w:p>
        </w:tc>
      </w:tr>
      <w:tr w:rsidR="006360CE" w14:paraId="0F743E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022BB2"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A530F06" w14:textId="77777777" w:rsidR="006360CE" w:rsidRDefault="00166754">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rsidR="006360CE" w14:paraId="2670715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8824F5" w14:textId="77777777" w:rsidR="006360CE" w:rsidRDefault="00166754">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6FEC249" w14:textId="77777777" w:rsidR="006360CE" w:rsidRDefault="00166754">
            <w:pPr>
              <w:rPr>
                <w:sz w:val="20"/>
                <w:szCs w:val="20"/>
                <w:lang w:eastAsia="zh-CN"/>
              </w:rPr>
            </w:pPr>
            <w:r>
              <w:rPr>
                <w:sz w:val="20"/>
                <w:szCs w:val="20"/>
                <w:lang w:eastAsia="zh-CN"/>
              </w:rPr>
              <w:t>Support Option 2 for both proposals.</w:t>
            </w:r>
          </w:p>
        </w:tc>
      </w:tr>
      <w:tr w:rsidR="006360CE" w14:paraId="1CBCD4F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B80193"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8213361" w14:textId="77777777" w:rsidR="006360CE" w:rsidRDefault="00166754">
            <w:pPr>
              <w:rPr>
                <w:sz w:val="20"/>
                <w:szCs w:val="20"/>
                <w:lang w:eastAsia="zh-CN"/>
              </w:rPr>
            </w:pPr>
            <w:r>
              <w:rPr>
                <w:sz w:val="20"/>
                <w:szCs w:val="20"/>
                <w:lang w:eastAsia="zh-CN"/>
              </w:rPr>
              <w:t xml:space="preserve">We prefer Option 1 for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lang w:eastAsia="zh-CN"/>
              </w:rPr>
              <w:t xml:space="preserve">and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sz w:val="20"/>
                <w:szCs w:val="20"/>
                <w:lang w:eastAsia="zh-CN"/>
              </w:rPr>
              <w:t>.</w:t>
            </w:r>
          </w:p>
        </w:tc>
      </w:tr>
      <w:tr w:rsidR="0044365D" w14:paraId="05D38F3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9008F" w14:textId="0A5C76B3" w:rsidR="0044365D" w:rsidRDefault="0044365D">
            <w:pPr>
              <w:jc w:val="center"/>
              <w:rPr>
                <w:rFonts w:cs="Arial"/>
                <w:sz w:val="20"/>
                <w:szCs w:val="20"/>
                <w:lang w:eastAsia="zh-CN"/>
              </w:rPr>
            </w:pPr>
            <w:r>
              <w:rPr>
                <w:rFonts w:cs="Arial" w:hint="eastAsia"/>
                <w:sz w:val="20"/>
                <w:szCs w:val="20"/>
                <w:lang w:eastAsia="zh-CN"/>
              </w:rPr>
              <w:lastRenderedPageBreak/>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676C972" w14:textId="77777777" w:rsidR="0044365D" w:rsidRPr="00413B14" w:rsidRDefault="0044365D" w:rsidP="0044365D">
            <w:pPr>
              <w:rPr>
                <w:rFonts w:ascii="Calibri" w:hAnsi="Calibri" w:cs="Calibri"/>
                <w:szCs w:val="24"/>
              </w:rPr>
            </w:pPr>
            <w:r w:rsidRPr="00413B14">
              <w:rPr>
                <w:rFonts w:ascii="Calibri" w:hAnsi="Calibri" w:cs="Calibri" w:hint="eastAsia"/>
                <w:szCs w:val="24"/>
              </w:rPr>
              <w:t>T</w:t>
            </w:r>
            <w:r w:rsidRPr="00413B14">
              <w:rPr>
                <w:rFonts w:ascii="Calibri" w:hAnsi="Calibri" w:cs="Calibri"/>
                <w:szCs w:val="24"/>
              </w:rPr>
              <w:t xml:space="preserve">o Huawei, for proposal 5-1, if UE is not configured with HARQ bundling, ACK will be reported, otherwise, ACK will be assumed when HARQ bundling. For your updated option 3, it seems it is not a complete solution, which only gives the condition for HARQ feedback reporting. How about not HARQ feedback reporting? At this stage, we can keep the original option 3 and </w:t>
            </w:r>
            <w:r>
              <w:rPr>
                <w:rFonts w:ascii="Calibri" w:hAnsi="Calibri" w:cs="Calibri"/>
                <w:szCs w:val="24"/>
              </w:rPr>
              <w:t>wait for</w:t>
            </w:r>
            <w:r w:rsidRPr="00413B14">
              <w:rPr>
                <w:rFonts w:ascii="Calibri" w:hAnsi="Calibri" w:cs="Calibri"/>
                <w:szCs w:val="24"/>
              </w:rPr>
              <w:t xml:space="preserve"> the outcome of proposal 1-1 to proposal 1-5.</w:t>
            </w:r>
          </w:p>
          <w:p w14:paraId="461AFF0B" w14:textId="77777777" w:rsidR="0044365D" w:rsidRPr="00413B14" w:rsidRDefault="0044365D" w:rsidP="0044365D">
            <w:pPr>
              <w:rPr>
                <w:rFonts w:ascii="Calibri" w:hAnsi="Calibri" w:cs="Calibri"/>
                <w:szCs w:val="24"/>
              </w:rPr>
            </w:pPr>
          </w:p>
          <w:p w14:paraId="14B720BD" w14:textId="77777777" w:rsidR="0044365D" w:rsidRPr="00413B14" w:rsidRDefault="0044365D" w:rsidP="0044365D">
            <w:pPr>
              <w:spacing w:after="0"/>
              <w:rPr>
                <w:rFonts w:ascii="Calibri" w:hAnsi="Calibri" w:cs="Calibri"/>
                <w:szCs w:val="24"/>
                <w:lang w:eastAsia="zh-CN"/>
              </w:rPr>
            </w:pPr>
            <w:r w:rsidRPr="00413B14">
              <w:rPr>
                <w:rFonts w:ascii="Calibri" w:hAnsi="Calibri" w:cs="Calibri" w:hint="eastAsia"/>
                <w:szCs w:val="24"/>
              </w:rPr>
              <w:t>T</w:t>
            </w:r>
            <w:r w:rsidRPr="00413B14">
              <w:rPr>
                <w:rFonts w:ascii="Calibri" w:hAnsi="Calibri" w:cs="Calibri"/>
                <w:szCs w:val="24"/>
              </w:rPr>
              <w:t>o Sony, thanks for the rewording, I will update the proposal similar as Proposal 4-1 if we have online discussion.</w:t>
            </w:r>
          </w:p>
          <w:p w14:paraId="7A57653B" w14:textId="77777777" w:rsidR="0044365D" w:rsidRPr="0044365D" w:rsidRDefault="0044365D">
            <w:pPr>
              <w:rPr>
                <w:sz w:val="20"/>
                <w:szCs w:val="20"/>
                <w:lang w:eastAsia="zh-CN"/>
              </w:rPr>
            </w:pPr>
          </w:p>
        </w:tc>
      </w:tr>
      <w:tr w:rsidR="008C5D14" w14:paraId="123596F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C2D948" w14:textId="5C9FAE1E" w:rsidR="008C5D14" w:rsidRDefault="008C5D14" w:rsidP="008C5D14">
            <w:pPr>
              <w:jc w:val="center"/>
              <w:rPr>
                <w:rFonts w:cs="Arial" w:hint="eastAsia"/>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4E795ED" w14:textId="77777777" w:rsidR="008C5D14" w:rsidRPr="00F14407" w:rsidRDefault="008C5D14" w:rsidP="008C5D14">
            <w:pPr>
              <w:jc w:val="left"/>
              <w:rPr>
                <w:sz w:val="20"/>
                <w:szCs w:val="20"/>
              </w:rPr>
            </w:pPr>
            <w:r w:rsidRPr="00F14407">
              <w:rPr>
                <w:sz w:val="20"/>
                <w:szCs w:val="20"/>
              </w:rPr>
              <w:t>For Proposal 5-1a and 5-2a, we think it should be discussed together with the case when single TB scheduled by one DCI and there should be agreement at same time or no agreement for both if no consensus.</w:t>
            </w:r>
          </w:p>
          <w:p w14:paraId="57166BE2" w14:textId="736FADEA" w:rsidR="008C5D14" w:rsidRPr="00413B14" w:rsidRDefault="008C5D14" w:rsidP="008C5D14">
            <w:pPr>
              <w:rPr>
                <w:rFonts w:ascii="Calibri" w:hAnsi="Calibri" w:cs="Calibri" w:hint="eastAsia"/>
                <w:szCs w:val="24"/>
              </w:rPr>
            </w:pPr>
            <w:r w:rsidRPr="00F14407">
              <w:rPr>
                <w:sz w:val="20"/>
                <w:szCs w:val="20"/>
              </w:rPr>
              <w:t>We think the option 2 should be considered for both proposal considering the reduction of unnecessary UL transmission power and resource utilization, also for fast PDCCH monitoring in the entire procedure.</w:t>
            </w:r>
          </w:p>
        </w:tc>
      </w:tr>
    </w:tbl>
    <w:p w14:paraId="13423769" w14:textId="77777777" w:rsidR="006360CE" w:rsidRDefault="006360CE">
      <w:pPr>
        <w:rPr>
          <w:lang w:eastAsia="zh-CN"/>
        </w:rPr>
      </w:pPr>
    </w:p>
    <w:p w14:paraId="6E547568" w14:textId="77777777" w:rsidR="006360CE" w:rsidRDefault="00166754">
      <w:pPr>
        <w:pStyle w:val="Heading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6 NPRACH capacity</w:t>
      </w:r>
    </w:p>
    <w:p w14:paraId="392914D0" w14:textId="77777777" w:rsidR="006360CE" w:rsidRDefault="00166754">
      <w:pPr>
        <w:pStyle w:val="Heading2"/>
        <w:rPr>
          <w:lang w:eastAsia="zh-CN"/>
        </w:rPr>
      </w:pPr>
      <w:r>
        <w:rPr>
          <w:lang w:eastAsia="zh-CN"/>
        </w:rPr>
        <w:t>Background</w:t>
      </w:r>
    </w:p>
    <w:p w14:paraId="7810371E" w14:textId="77777777" w:rsidR="006360CE" w:rsidRDefault="00166754">
      <w:pPr>
        <w:rPr>
          <w:rFonts w:eastAsia="Malgun Gothic"/>
          <w:bCs/>
          <w:iCs/>
          <w:sz w:val="20"/>
          <w:szCs w:val="20"/>
          <w:lang w:eastAsia="ko-KR"/>
        </w:rPr>
      </w:pPr>
      <w:r>
        <w:rPr>
          <w:bCs/>
          <w:iCs/>
          <w:sz w:val="20"/>
          <w:szCs w:val="20"/>
          <w:lang w:eastAsia="ko-KR"/>
        </w:rPr>
        <w:t xml:space="preserve">With the support of disabling HARQ feedback, NPRACH capacity issue is raised up by [Nokia] that if HARQ feedback is disabled, NB-IoT UE will </w:t>
      </w:r>
      <w:r>
        <w:rPr>
          <w:bCs/>
          <w:iCs/>
          <w:sz w:val="20"/>
          <w:szCs w:val="20"/>
          <w:lang w:eastAsia="ko-KR"/>
        </w:rPr>
        <w:t>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w:t>
      </w:r>
      <w:r>
        <w:rPr>
          <w:bCs/>
          <w:iCs/>
          <w:sz w:val="20"/>
          <w:szCs w:val="20"/>
          <w:lang w:eastAsia="ko-KR"/>
        </w:rPr>
        <w:t xml:space="preserve">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 xml:space="preserve">hen HARQ feedback is disabled, NPUSCH format 2 resources can be allocated for SR and ACK/NACK transmission to reduce the load </w:t>
      </w:r>
      <w:r>
        <w:rPr>
          <w:bCs/>
          <w:iCs/>
          <w:sz w:val="20"/>
          <w:szCs w:val="20"/>
          <w:lang w:eastAsia="ko-KR"/>
        </w:rPr>
        <w:t>requirement on PRACH.</w:t>
      </w:r>
    </w:p>
    <w:p w14:paraId="211F65A6" w14:textId="77777777" w:rsidR="006360CE" w:rsidRDefault="00166754">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 xml:space="preserve">with dynamic HARQ disabling, the issues on NPRACH capacity starvation and lack of reference for open loop link adaptation can be alleviated by </w:t>
      </w:r>
      <w:proofErr w:type="spellStart"/>
      <w:r>
        <w:rPr>
          <w:iCs/>
          <w:sz w:val="20"/>
          <w:szCs w:val="20"/>
          <w:lang w:eastAsia="zh-CN"/>
        </w:rPr>
        <w:t>eNB</w:t>
      </w:r>
      <w:proofErr w:type="spellEnd"/>
      <w:r>
        <w:rPr>
          <w:iCs/>
          <w:sz w:val="20"/>
          <w:szCs w:val="20"/>
          <w:lang w:eastAsia="zh-CN"/>
        </w:rPr>
        <w:t xml:space="preserve"> implementation.</w:t>
      </w:r>
    </w:p>
    <w:p w14:paraId="4C8B4C93" w14:textId="77777777" w:rsidR="006360CE" w:rsidRDefault="00166754">
      <w:pPr>
        <w:pStyle w:val="Heading2"/>
        <w:rPr>
          <w:lang w:eastAsia="zh-CN"/>
        </w:rPr>
      </w:pPr>
      <w:r>
        <w:rPr>
          <w:lang w:eastAsia="zh-CN"/>
        </w:rPr>
        <w:t>Company views</w:t>
      </w:r>
    </w:p>
    <w:p w14:paraId="170570E2" w14:textId="77777777" w:rsidR="006360CE" w:rsidRDefault="00166754">
      <w:pPr>
        <w:rPr>
          <w:sz w:val="20"/>
          <w:szCs w:val="20"/>
          <w:lang w:eastAsia="zh-CN"/>
        </w:rPr>
      </w:pPr>
      <w:r>
        <w:rPr>
          <w:sz w:val="20"/>
          <w:szCs w:val="20"/>
          <w:lang w:eastAsia="zh-CN"/>
        </w:rPr>
        <w:t>According to the above sum</w:t>
      </w:r>
      <w:r>
        <w:rPr>
          <w:sz w:val="20"/>
          <w:szCs w:val="20"/>
          <w:lang w:eastAsia="zh-CN"/>
        </w:rPr>
        <w:t xml:space="preserve">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46C83A89" w14:textId="77777777" w:rsidR="006360CE" w:rsidRDefault="006360CE">
      <w:pPr>
        <w:rPr>
          <w:rFonts w:eastAsiaTheme="minorEastAsia"/>
          <w:iCs/>
          <w:sz w:val="20"/>
          <w:szCs w:val="20"/>
          <w:lang w:eastAsia="zh-CN"/>
        </w:rPr>
      </w:pPr>
    </w:p>
    <w:p w14:paraId="0A7A6899" w14:textId="77777777" w:rsidR="006360CE" w:rsidRDefault="00166754">
      <w:pPr>
        <w:pStyle w:val="Heading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150B6C5C" w14:textId="77777777" w:rsidR="006360CE" w:rsidRDefault="00166754">
      <w:pPr>
        <w:pStyle w:val="Heading2"/>
        <w:rPr>
          <w:lang w:eastAsia="zh-CN"/>
        </w:rPr>
      </w:pPr>
      <w:r>
        <w:rPr>
          <w:lang w:eastAsia="zh-CN"/>
        </w:rPr>
        <w:t>Background</w:t>
      </w:r>
    </w:p>
    <w:p w14:paraId="7248B06E" w14:textId="77777777" w:rsidR="006360CE" w:rsidRDefault="00166754">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w:t>
      </w:r>
      <w:r>
        <w:rPr>
          <w:sz w:val="20"/>
          <w:szCs w:val="20"/>
          <w:lang w:eastAsia="zh-CN"/>
        </w:rPr>
        <w:t xml:space="preserve"> show views in this meeting and even next meeting contributions.</w:t>
      </w:r>
    </w:p>
    <w:p w14:paraId="69A54FD7" w14:textId="77777777" w:rsidR="006360CE" w:rsidRDefault="00166754">
      <w:pPr>
        <w:rPr>
          <w:sz w:val="20"/>
          <w:szCs w:val="20"/>
          <w:u w:val="single"/>
          <w:lang w:eastAsia="zh-CN"/>
        </w:rPr>
      </w:pPr>
      <w:r>
        <w:rPr>
          <w:sz w:val="20"/>
          <w:szCs w:val="20"/>
          <w:u w:val="single"/>
          <w:lang w:eastAsia="zh-CN"/>
        </w:rPr>
        <w:t>Performance enhancement for disabling HARQ feedback</w:t>
      </w:r>
    </w:p>
    <w:p w14:paraId="05F4C9E5" w14:textId="77777777" w:rsidR="006360CE" w:rsidRDefault="00166754">
      <w:pPr>
        <w:spacing w:beforeLines="50" w:before="120" w:afterLines="50"/>
        <w:rPr>
          <w:rFonts w:eastAsiaTheme="minorEastAsia"/>
          <w:sz w:val="20"/>
          <w:szCs w:val="20"/>
          <w:lang w:eastAsia="zh-CN"/>
        </w:rPr>
      </w:pPr>
      <w:r>
        <w:rPr>
          <w:rFonts w:eastAsiaTheme="minorEastAsia"/>
          <w:sz w:val="20"/>
          <w:szCs w:val="20"/>
          <w:lang w:eastAsia="zh-CN"/>
        </w:rPr>
        <w:t xml:space="preserve">For enhancing transmission performance, different solutions including potential parameter configurations are proposed by </w:t>
      </w:r>
      <w:r>
        <w:rPr>
          <w:rFonts w:eastAsiaTheme="minorEastAsia"/>
          <w:sz w:val="20"/>
          <w:szCs w:val="20"/>
          <w:lang w:eastAsia="zh-CN"/>
        </w:rPr>
        <w:t>companies. Following aspects are categorized according to the views from each company:</w:t>
      </w:r>
    </w:p>
    <w:p w14:paraId="1AF2010E" w14:textId="77777777" w:rsidR="006360CE" w:rsidRDefault="00166754">
      <w:pPr>
        <w:pStyle w:val="BodyText"/>
        <w:numPr>
          <w:ilvl w:val="0"/>
          <w:numId w:val="33"/>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511F25AA" w14:textId="77777777" w:rsidR="006360CE" w:rsidRDefault="00166754">
      <w:pPr>
        <w:pStyle w:val="BodyText"/>
        <w:numPr>
          <w:ilvl w:val="1"/>
          <w:numId w:val="33"/>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re</w:t>
      </w:r>
      <w:r>
        <w:rPr>
          <w:rFonts w:eastAsiaTheme="minorEastAsia"/>
          <w:lang w:eastAsia="zh-CN"/>
        </w:rPr>
        <w:t xml:space="preserve">porting buffer status for HARQ operation, explicit indication to request enabling/disabling HARQ feedback [Samsung]. </w:t>
      </w:r>
    </w:p>
    <w:p w14:paraId="32F4D1B6" w14:textId="77777777" w:rsidR="006360CE" w:rsidRDefault="00166754">
      <w:pPr>
        <w:pStyle w:val="Heading2"/>
        <w:rPr>
          <w:lang w:eastAsia="zh-CN"/>
        </w:rPr>
      </w:pPr>
      <w:r>
        <w:rPr>
          <w:lang w:eastAsia="zh-CN"/>
        </w:rPr>
        <w:lastRenderedPageBreak/>
        <w:t>Company views</w:t>
      </w:r>
    </w:p>
    <w:p w14:paraId="751DFC9E" w14:textId="77777777" w:rsidR="006360CE" w:rsidRDefault="00166754">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w:t>
      </w:r>
      <w:r>
        <w:rPr>
          <w:sz w:val="20"/>
          <w:szCs w:val="20"/>
          <w:lang w:eastAsia="zh-CN"/>
        </w:rPr>
        <w:t xml:space="preserve"> HARQ feedback are needed for companies. We can revisit the issue after the fundamental issues solved.</w:t>
      </w:r>
    </w:p>
    <w:p w14:paraId="1A7140DF" w14:textId="77777777" w:rsidR="006360CE" w:rsidRDefault="006360CE">
      <w:pPr>
        <w:rPr>
          <w:sz w:val="21"/>
          <w:szCs w:val="21"/>
          <w:u w:val="single"/>
          <w:lang w:eastAsia="zh-CN"/>
        </w:rPr>
      </w:pPr>
    </w:p>
    <w:p w14:paraId="05D26E14" w14:textId="77777777" w:rsidR="006360CE" w:rsidRDefault="00166754">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74D5982E" w14:textId="77777777" w:rsidR="006360CE" w:rsidRDefault="006360CE">
      <w:pPr>
        <w:rPr>
          <w:sz w:val="15"/>
          <w:szCs w:val="15"/>
          <w:lang w:eastAsia="zh-CN"/>
        </w:rPr>
      </w:pPr>
    </w:p>
    <w:p w14:paraId="413C0F47" w14:textId="77777777" w:rsidR="006360CE" w:rsidRDefault="00166754">
      <w:pPr>
        <w:pStyle w:val="Heading1"/>
        <w:tabs>
          <w:tab w:val="left" w:pos="360"/>
        </w:tabs>
        <w:rPr>
          <w:rFonts w:asciiTheme="minorHAnsi" w:hAnsiTheme="minorHAnsi"/>
          <w:lang w:eastAsia="zh-CN"/>
        </w:rPr>
      </w:pPr>
      <w:r>
        <w:rPr>
          <w:rFonts w:asciiTheme="minorHAnsi" w:hAnsiTheme="minorHAnsi"/>
          <w:lang w:eastAsia="zh-CN"/>
        </w:rPr>
        <w:t>Contact information</w:t>
      </w:r>
    </w:p>
    <w:p w14:paraId="3822E64B" w14:textId="77777777" w:rsidR="006360CE" w:rsidRDefault="00166754">
      <w:pPr>
        <w:rPr>
          <w:lang w:eastAsia="zh-CN"/>
        </w:rPr>
      </w:pPr>
      <w:proofErr w:type="gramStart"/>
      <w:r>
        <w:rPr>
          <w:lang w:eastAsia="zh-CN"/>
        </w:rPr>
        <w:t>In order to</w:t>
      </w:r>
      <w:proofErr w:type="gramEnd"/>
      <w:r>
        <w:rPr>
          <w:lang w:eastAsia="zh-CN"/>
        </w:rPr>
        <w:t xml:space="preserve"> facilitate the contact among the chairman, moderator and </w:t>
      </w:r>
      <w:r>
        <w:rPr>
          <w:lang w:eastAsia="zh-CN"/>
        </w:rPr>
        <w:t>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6360CE" w14:paraId="276D61A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E99A5F" w14:textId="77777777" w:rsidR="006360CE" w:rsidRDefault="00166754">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75D40128" w14:textId="77777777" w:rsidR="006360CE" w:rsidRDefault="00166754">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13D42C8" w14:textId="77777777" w:rsidR="006360CE" w:rsidRDefault="00166754">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0637D830" w14:textId="77777777" w:rsidR="006360CE" w:rsidRDefault="00166754">
            <w:pPr>
              <w:jc w:val="center"/>
              <w:rPr>
                <w:b/>
                <w:sz w:val="20"/>
                <w:szCs w:val="20"/>
                <w:lang w:eastAsia="zh-CN"/>
              </w:rPr>
            </w:pPr>
            <w:r>
              <w:rPr>
                <w:b/>
                <w:sz w:val="20"/>
                <w:szCs w:val="20"/>
                <w:lang w:eastAsia="zh-CN"/>
              </w:rPr>
              <w:t>Email</w:t>
            </w:r>
          </w:p>
        </w:tc>
      </w:tr>
      <w:tr w:rsidR="006360CE" w14:paraId="74D44FFB"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A476689" w14:textId="77777777" w:rsidR="006360CE" w:rsidRDefault="00166754">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103551B7" w14:textId="77777777" w:rsidR="006360CE" w:rsidRDefault="00166754">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688C98F1" w14:textId="77777777" w:rsidR="006360CE" w:rsidRDefault="00166754">
            <w:pPr>
              <w:ind w:left="360"/>
              <w:rPr>
                <w:sz w:val="20"/>
                <w:szCs w:val="20"/>
              </w:rPr>
            </w:pPr>
            <w:hyperlink r:id="rId9" w:history="1">
              <w:r>
                <w:rPr>
                  <w:rStyle w:val="Hyperlink"/>
                  <w:sz w:val="20"/>
                  <w:szCs w:val="20"/>
                </w:rPr>
                <w:t>gerardo.agni.medina.acosta@ericsson.com</w:t>
              </w:r>
            </w:hyperlink>
          </w:p>
        </w:tc>
      </w:tr>
      <w:tr w:rsidR="006360CE" w14:paraId="10B49AB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00D48BF"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8AC84E7" w14:textId="77777777" w:rsidR="006360CE" w:rsidRDefault="00166754">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D7370A1" w14:textId="77777777" w:rsidR="006360CE" w:rsidRDefault="00166754">
            <w:pPr>
              <w:ind w:left="360"/>
              <w:rPr>
                <w:sz w:val="20"/>
                <w:szCs w:val="20"/>
                <w:lang w:eastAsia="zh-CN"/>
              </w:rPr>
            </w:pPr>
            <w:hyperlink r:id="rId10" w:history="1">
              <w:r>
                <w:rPr>
                  <w:rStyle w:val="Hyperlink"/>
                  <w:sz w:val="20"/>
                  <w:szCs w:val="20"/>
                  <w:lang w:eastAsia="zh-CN"/>
                </w:rPr>
                <w:t>Chunxuan_ye@apple.com</w:t>
              </w:r>
            </w:hyperlink>
          </w:p>
        </w:tc>
      </w:tr>
      <w:tr w:rsidR="006360CE" w14:paraId="662F0C7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A14515"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74E44391" w14:textId="77777777" w:rsidR="006360CE" w:rsidRDefault="00166754">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4010523" w14:textId="77777777" w:rsidR="006360CE" w:rsidRDefault="00166754">
            <w:pPr>
              <w:ind w:left="360"/>
              <w:rPr>
                <w:sz w:val="20"/>
                <w:szCs w:val="20"/>
                <w:lang w:eastAsia="zh-CN"/>
              </w:rPr>
            </w:pPr>
            <w:hyperlink r:id="rId11" w:history="1">
              <w:r>
                <w:rPr>
                  <w:rStyle w:val="Hyperlink"/>
                  <w:sz w:val="20"/>
                  <w:szCs w:val="20"/>
                  <w:lang w:eastAsia="zh-CN"/>
                </w:rPr>
                <w:t>Chunhai_yao@apple.com</w:t>
              </w:r>
            </w:hyperlink>
          </w:p>
        </w:tc>
      </w:tr>
      <w:tr w:rsidR="006360CE" w14:paraId="496D7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FE4211" w14:textId="77777777" w:rsidR="006360CE" w:rsidRDefault="00166754">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6396448" w14:textId="77777777" w:rsidR="006360CE" w:rsidRDefault="00166754">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12C923C2" w14:textId="77777777" w:rsidR="006360CE" w:rsidRDefault="00166754">
            <w:pPr>
              <w:ind w:left="360"/>
              <w:rPr>
                <w:sz w:val="20"/>
                <w:szCs w:val="20"/>
              </w:rPr>
            </w:pPr>
            <w:hyperlink r:id="rId12" w:history="1">
              <w:r>
                <w:rPr>
                  <w:rStyle w:val="Hyperlink"/>
                  <w:sz w:val="20"/>
                  <w:szCs w:val="20"/>
                  <w:lang w:eastAsia="zh-CN"/>
                </w:rPr>
                <w:t>miaodeshan@catt.cn</w:t>
              </w:r>
            </w:hyperlink>
          </w:p>
        </w:tc>
      </w:tr>
      <w:tr w:rsidR="006360CE" w14:paraId="55C448C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79BF71C" w14:textId="77777777" w:rsidR="006360CE" w:rsidRDefault="00166754">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0563ABE4" w14:textId="77777777" w:rsidR="006360CE" w:rsidRDefault="00166754">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BC5FE94" w14:textId="77777777" w:rsidR="006360CE" w:rsidRDefault="00166754">
            <w:pPr>
              <w:ind w:left="360"/>
              <w:rPr>
                <w:sz w:val="20"/>
                <w:szCs w:val="20"/>
                <w:lang w:eastAsia="zh-CN"/>
              </w:rPr>
            </w:pPr>
            <w:hyperlink r:id="rId13" w:history="1">
              <w:r>
                <w:rPr>
                  <w:rStyle w:val="Hyperlink"/>
                  <w:sz w:val="20"/>
                  <w:szCs w:val="20"/>
                  <w:lang w:eastAsia="zh-CN"/>
                </w:rPr>
                <w:t>mauri.nissila@nordicsemi.no</w:t>
              </w:r>
            </w:hyperlink>
          </w:p>
        </w:tc>
      </w:tr>
      <w:tr w:rsidR="006360CE" w14:paraId="017B2F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62A0D41" w14:textId="77777777" w:rsidR="006360CE" w:rsidRDefault="00166754">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764B7191" w14:textId="77777777" w:rsidR="006360CE" w:rsidRDefault="00166754">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4750CAA6" w14:textId="77777777" w:rsidR="006360CE" w:rsidRDefault="00166754">
            <w:pPr>
              <w:ind w:left="360"/>
              <w:rPr>
                <w:sz w:val="20"/>
                <w:szCs w:val="20"/>
                <w:lang w:eastAsia="zh-CN"/>
              </w:rPr>
            </w:pPr>
            <w:hyperlink r:id="rId14" w:history="1">
              <w:r>
                <w:rPr>
                  <w:rStyle w:val="Hyperlink"/>
                  <w:sz w:val="20"/>
                  <w:szCs w:val="20"/>
                  <w:lang w:eastAsia="zh-CN"/>
                </w:rPr>
                <w:t>WenT.Tang@mediatek.com</w:t>
              </w:r>
            </w:hyperlink>
          </w:p>
        </w:tc>
      </w:tr>
      <w:tr w:rsidR="006360CE" w14:paraId="2A6173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DEE77C" w14:textId="77777777" w:rsidR="006360CE" w:rsidRDefault="00166754">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1B638280" w14:textId="77777777" w:rsidR="006360CE" w:rsidRDefault="00166754">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39230A8" w14:textId="77777777" w:rsidR="006360CE" w:rsidRDefault="00166754">
            <w:pPr>
              <w:ind w:left="360"/>
              <w:rPr>
                <w:sz w:val="20"/>
                <w:szCs w:val="20"/>
              </w:rPr>
            </w:pPr>
            <w:hyperlink r:id="rId15" w:history="1">
              <w:r>
                <w:rPr>
                  <w:rStyle w:val="Hyperlink"/>
                  <w:sz w:val="20"/>
                  <w:szCs w:val="20"/>
                </w:rPr>
                <w:t>sina.khoshabinobar@mavenir.com</w:t>
              </w:r>
            </w:hyperlink>
          </w:p>
        </w:tc>
      </w:tr>
      <w:tr w:rsidR="006360CE" w14:paraId="145795B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A43FFC" w14:textId="77777777" w:rsidR="006360CE" w:rsidRDefault="00166754">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73378F72" w14:textId="77777777" w:rsidR="006360CE" w:rsidRDefault="00166754">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3586EDA5" w14:textId="77777777" w:rsidR="006360CE" w:rsidRDefault="00166754">
            <w:pPr>
              <w:ind w:left="360"/>
              <w:rPr>
                <w:sz w:val="20"/>
                <w:szCs w:val="20"/>
                <w:lang w:eastAsia="zh-CN"/>
              </w:rPr>
            </w:pPr>
            <w:hyperlink r:id="rId16" w:history="1">
              <w:r>
                <w:rPr>
                  <w:rStyle w:val="Hyperlink"/>
                  <w:sz w:val="20"/>
                  <w:szCs w:val="20"/>
                  <w:lang w:eastAsia="zh-CN"/>
                </w:rPr>
                <w:t>reven.lei@unisoc.com</w:t>
              </w:r>
            </w:hyperlink>
          </w:p>
        </w:tc>
      </w:tr>
      <w:tr w:rsidR="006360CE" w14:paraId="45EC9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16EE28" w14:textId="77777777" w:rsidR="006360CE" w:rsidRDefault="00166754">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2DBB7795" w14:textId="77777777" w:rsidR="006360CE" w:rsidRDefault="00166754">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0BE75D22" w14:textId="77777777" w:rsidR="006360CE" w:rsidRDefault="00166754">
            <w:pPr>
              <w:ind w:left="360"/>
              <w:rPr>
                <w:sz w:val="20"/>
                <w:szCs w:val="20"/>
                <w:lang w:eastAsia="zh-CN"/>
              </w:rPr>
            </w:pPr>
            <w:hyperlink r:id="rId17" w:history="1">
              <w:r>
                <w:rPr>
                  <w:rStyle w:val="Hyperlink"/>
                  <w:sz w:val="20"/>
                  <w:szCs w:val="20"/>
                  <w:lang w:eastAsia="zh-CN"/>
                </w:rPr>
                <w:t>robert.l.olesen@lmco.com</w:t>
              </w:r>
            </w:hyperlink>
          </w:p>
        </w:tc>
      </w:tr>
      <w:tr w:rsidR="006360CE" w14:paraId="7520F77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97B4DF" w14:textId="77777777" w:rsidR="006360CE" w:rsidRDefault="00166754">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77028867" w14:textId="77777777" w:rsidR="006360CE" w:rsidRDefault="00166754">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737DCDE" w14:textId="77777777" w:rsidR="006360CE" w:rsidRDefault="00166754">
            <w:pPr>
              <w:ind w:left="360"/>
              <w:rPr>
                <w:sz w:val="20"/>
                <w:szCs w:val="20"/>
                <w:lang w:eastAsia="zh-CN"/>
              </w:rPr>
            </w:pPr>
            <w:hyperlink r:id="rId18" w:history="1">
              <w:r>
                <w:rPr>
                  <w:rStyle w:val="Hyperlink"/>
                  <w:sz w:val="20"/>
                  <w:szCs w:val="20"/>
                  <w:lang w:eastAsia="zh-CN"/>
                </w:rPr>
                <w:t>zhuyajun@xiaomi.com</w:t>
              </w:r>
            </w:hyperlink>
          </w:p>
        </w:tc>
      </w:tr>
      <w:tr w:rsidR="006360CE" w14:paraId="3E107A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CC20FEF" w14:textId="77777777" w:rsidR="006360CE" w:rsidRDefault="00166754">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0BEA01CB" w14:textId="77777777" w:rsidR="006360CE" w:rsidRDefault="00166754">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B53848A" w14:textId="77777777" w:rsidR="006360CE" w:rsidRDefault="00166754">
            <w:pPr>
              <w:ind w:left="360"/>
              <w:rPr>
                <w:sz w:val="20"/>
                <w:szCs w:val="20"/>
                <w:lang w:eastAsia="zh-CN"/>
              </w:rPr>
            </w:pPr>
            <w:hyperlink r:id="rId19" w:history="1">
              <w:r>
                <w:rPr>
                  <w:rStyle w:val="Hyperlink"/>
                  <w:sz w:val="20"/>
                  <w:szCs w:val="20"/>
                  <w:lang w:eastAsia="zh-CN"/>
                </w:rPr>
                <w:t>qinwei@chinamobile.com</w:t>
              </w:r>
            </w:hyperlink>
          </w:p>
        </w:tc>
      </w:tr>
      <w:tr w:rsidR="006360CE" w14:paraId="14F4D46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926147E" w14:textId="77777777" w:rsidR="006360CE" w:rsidRDefault="00166754">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64ECF738" w14:textId="77777777" w:rsidR="006360CE" w:rsidRDefault="00166754">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71D50A30" w14:textId="77777777" w:rsidR="006360CE" w:rsidRDefault="00166754">
            <w:pPr>
              <w:ind w:left="360"/>
              <w:rPr>
                <w:sz w:val="20"/>
                <w:szCs w:val="20"/>
                <w:lang w:eastAsia="zh-CN"/>
              </w:rPr>
            </w:pPr>
            <w:r>
              <w:t>li_xincai@nec.cn</w:t>
            </w:r>
          </w:p>
        </w:tc>
      </w:tr>
      <w:tr w:rsidR="006360CE" w14:paraId="2970CD8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F84CB09" w14:textId="77777777" w:rsidR="006360CE" w:rsidRDefault="00166754">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46DCF6A" w14:textId="77777777" w:rsidR="006360CE" w:rsidRDefault="00166754">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33BB09B9" w14:textId="77777777" w:rsidR="006360CE" w:rsidRDefault="00166754">
            <w:pPr>
              <w:ind w:left="360"/>
              <w:rPr>
                <w:sz w:val="20"/>
                <w:szCs w:val="20"/>
              </w:rPr>
            </w:pPr>
            <w:hyperlink r:id="rId20" w:history="1">
              <w:r>
                <w:rPr>
                  <w:rStyle w:val="Hyperlink"/>
                  <w:sz w:val="20"/>
                  <w:szCs w:val="20"/>
                  <w:lang w:eastAsia="zh-CN"/>
                </w:rPr>
                <w:t>takahashi.hiroki@sharp.co.jp</w:t>
              </w:r>
            </w:hyperlink>
          </w:p>
        </w:tc>
      </w:tr>
      <w:tr w:rsidR="006360CE" w14:paraId="63EBBCD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8AA822" w14:textId="77777777" w:rsidR="006360CE" w:rsidRDefault="00166754">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D61219A" w14:textId="77777777" w:rsidR="006360CE" w:rsidRDefault="00166754">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2252F773" w14:textId="77777777" w:rsidR="006360CE" w:rsidRDefault="00166754">
            <w:pPr>
              <w:ind w:left="360"/>
            </w:pPr>
            <w:hyperlink r:id="rId21" w:history="1">
              <w:r>
                <w:rPr>
                  <w:rStyle w:val="Hyperlink"/>
                  <w:sz w:val="20"/>
                  <w:szCs w:val="20"/>
                  <w:lang w:eastAsia="zh-CN"/>
                </w:rPr>
                <w:t>nogami.toshizoh@sharp.co.jp</w:t>
              </w:r>
            </w:hyperlink>
          </w:p>
        </w:tc>
      </w:tr>
      <w:tr w:rsidR="006360CE" w14:paraId="71AB18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B83136" w14:textId="77777777" w:rsidR="006360CE" w:rsidRDefault="00166754">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6644CBCB" w14:textId="77777777" w:rsidR="006360CE" w:rsidRDefault="00166754">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84B0927" w14:textId="77777777" w:rsidR="006360CE" w:rsidRDefault="00166754">
            <w:pPr>
              <w:ind w:left="360"/>
              <w:rPr>
                <w:sz w:val="20"/>
                <w:szCs w:val="20"/>
              </w:rPr>
            </w:pPr>
            <w:hyperlink r:id="rId22" w:history="1">
              <w:r>
                <w:rPr>
                  <w:rStyle w:val="Hyperlink"/>
                  <w:sz w:val="20"/>
                  <w:szCs w:val="20"/>
                </w:rPr>
                <w:t>carmela.c@samsung.com</w:t>
              </w:r>
            </w:hyperlink>
            <w:r>
              <w:rPr>
                <w:sz w:val="20"/>
                <w:szCs w:val="20"/>
              </w:rPr>
              <w:t xml:space="preserve"> </w:t>
            </w:r>
          </w:p>
        </w:tc>
      </w:tr>
      <w:tr w:rsidR="006360CE" w14:paraId="3812074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BCF200D" w14:textId="77777777" w:rsidR="006360CE" w:rsidRDefault="00166754">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640D7ED8" w14:textId="77777777" w:rsidR="006360CE" w:rsidRDefault="00166754">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74C8026D" w14:textId="77777777" w:rsidR="006360CE" w:rsidRDefault="00166754">
            <w:pPr>
              <w:ind w:left="360"/>
              <w:rPr>
                <w:sz w:val="20"/>
                <w:szCs w:val="20"/>
              </w:rPr>
            </w:pPr>
            <w:hyperlink r:id="rId23" w:history="1">
              <w:r>
                <w:rPr>
                  <w:rStyle w:val="Hyperlink"/>
                  <w:sz w:val="20"/>
                  <w:szCs w:val="20"/>
                </w:rPr>
                <w:t>Jingyuan.su</w:t>
              </w:r>
              <w:r>
                <w:rPr>
                  <w:rStyle w:val="Hyperlink"/>
                  <w:sz w:val="20"/>
                  <w:szCs w:val="20"/>
                </w:rPr>
                <w:t>n@nokia-sbell.com</w:t>
              </w:r>
            </w:hyperlink>
          </w:p>
        </w:tc>
      </w:tr>
      <w:tr w:rsidR="006360CE" w14:paraId="533B1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6AD4BF7" w14:textId="77777777" w:rsidR="006360CE" w:rsidRDefault="00166754">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148062A" w14:textId="77777777" w:rsidR="006360CE" w:rsidRDefault="00166754">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23216562" w14:textId="77777777" w:rsidR="006360CE" w:rsidRDefault="00166754">
            <w:pPr>
              <w:ind w:left="360"/>
              <w:rPr>
                <w:sz w:val="20"/>
                <w:szCs w:val="20"/>
                <w:lang w:eastAsia="zh-CN"/>
              </w:rPr>
            </w:pPr>
            <w:hyperlink r:id="rId24" w:history="1">
              <w:r>
                <w:rPr>
                  <w:rStyle w:val="Hyperlink"/>
                  <w:sz w:val="20"/>
                  <w:szCs w:val="20"/>
                  <w:lang w:eastAsia="zh-CN"/>
                </w:rPr>
                <w:t>cui.fangyu@zte.com.cn</w:t>
              </w:r>
            </w:hyperlink>
          </w:p>
        </w:tc>
      </w:tr>
      <w:tr w:rsidR="006360CE" w14:paraId="31B204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1C2DD4"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D16D490" w14:textId="77777777" w:rsidR="006360CE" w:rsidRDefault="00166754">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4FE57B24" w14:textId="77777777" w:rsidR="006360CE" w:rsidRDefault="00166754">
            <w:pPr>
              <w:ind w:left="360"/>
              <w:rPr>
                <w:sz w:val="20"/>
                <w:szCs w:val="20"/>
              </w:rPr>
            </w:pPr>
            <w:hyperlink r:id="rId25" w:history="1">
              <w:r>
                <w:rPr>
                  <w:rStyle w:val="Hyperlink"/>
                  <w:sz w:val="20"/>
                  <w:szCs w:val="20"/>
                </w:rPr>
                <w:t>asengupt@qti.qualcomm.com</w:t>
              </w:r>
            </w:hyperlink>
          </w:p>
        </w:tc>
      </w:tr>
      <w:tr w:rsidR="006360CE" w14:paraId="420CA3E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5C9B61" w14:textId="77777777" w:rsidR="006360CE" w:rsidRDefault="00166754">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CC186B2" w14:textId="77777777" w:rsidR="006360CE" w:rsidRDefault="00166754">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75925D1" w14:textId="77777777" w:rsidR="006360CE" w:rsidRDefault="00166754">
            <w:pPr>
              <w:ind w:left="360"/>
              <w:rPr>
                <w:sz w:val="20"/>
                <w:szCs w:val="20"/>
                <w:lang w:eastAsia="zh-CN"/>
              </w:rPr>
            </w:pPr>
            <w:hyperlink r:id="rId26" w:history="1">
              <w:r>
                <w:rPr>
                  <w:rStyle w:val="Hyperlink"/>
                  <w:sz w:val="20"/>
                  <w:szCs w:val="20"/>
                  <w:lang w:eastAsia="zh-CN"/>
                </w:rPr>
                <w:t>yanzhi1@lenovo.com</w:t>
              </w:r>
            </w:hyperlink>
          </w:p>
        </w:tc>
      </w:tr>
      <w:tr w:rsidR="006360CE" w14:paraId="6FE312C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F7F096" w14:textId="77777777" w:rsidR="006360CE" w:rsidRDefault="00166754">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7D5A261" w14:textId="77777777" w:rsidR="006360CE" w:rsidRDefault="00166754">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19C32EB2" w14:textId="77777777" w:rsidR="006360CE" w:rsidRDefault="00166754">
            <w:pPr>
              <w:ind w:left="360"/>
              <w:rPr>
                <w:sz w:val="20"/>
                <w:szCs w:val="20"/>
                <w:lang w:eastAsia="zh-CN"/>
              </w:rPr>
            </w:pPr>
            <w:hyperlink r:id="rId27" w:history="1">
              <w:r>
                <w:rPr>
                  <w:rStyle w:val="Hyperlink"/>
                  <w:sz w:val="20"/>
                  <w:szCs w:val="20"/>
                </w:rPr>
                <w:t>lin.hao@oppo.com</w:t>
              </w:r>
            </w:hyperlink>
          </w:p>
        </w:tc>
      </w:tr>
      <w:tr w:rsidR="006360CE" w14:paraId="51254C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553DA91" w14:textId="77777777" w:rsidR="006360CE" w:rsidRDefault="00166754">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2CF4E623" w14:textId="77777777" w:rsidR="006360CE" w:rsidRDefault="00166754">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4A2D9120" w14:textId="77777777" w:rsidR="006360CE" w:rsidRDefault="00166754">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6360CE" w14:paraId="7034AF3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EADBA4"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32F8D262" w14:textId="77777777" w:rsidR="006360CE" w:rsidRDefault="00166754">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0EABCF19" w14:textId="77777777" w:rsidR="006360CE" w:rsidRDefault="00166754">
            <w:pPr>
              <w:ind w:left="360"/>
              <w:rPr>
                <w:sz w:val="20"/>
                <w:szCs w:val="20"/>
                <w:lang w:eastAsia="zh-CN"/>
              </w:rPr>
            </w:pPr>
            <w:hyperlink r:id="rId28" w:history="1">
              <w:r>
                <w:rPr>
                  <w:rStyle w:val="Hyperlink"/>
                  <w:sz w:val="20"/>
                  <w:szCs w:val="20"/>
                  <w:lang w:eastAsia="zh-CN"/>
                </w:rPr>
                <w:t>zhangjiayin@huawei.com</w:t>
              </w:r>
            </w:hyperlink>
          </w:p>
        </w:tc>
      </w:tr>
      <w:tr w:rsidR="006360CE" w14:paraId="109EF1F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032FFF0"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2F91791F" w14:textId="77777777" w:rsidR="006360CE" w:rsidRDefault="00166754">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AE0796B" w14:textId="77777777" w:rsidR="006360CE" w:rsidRDefault="00166754">
            <w:pPr>
              <w:ind w:left="360"/>
              <w:rPr>
                <w:sz w:val="20"/>
                <w:szCs w:val="20"/>
                <w:lang w:eastAsia="zh-CN"/>
              </w:rPr>
            </w:pPr>
            <w:r>
              <w:rPr>
                <w:rStyle w:val="Hyperlink"/>
                <w:sz w:val="20"/>
                <w:szCs w:val="20"/>
              </w:rPr>
              <w:t>tiexiaolei@huawei.com</w:t>
            </w:r>
          </w:p>
        </w:tc>
      </w:tr>
      <w:tr w:rsidR="006360CE" w14:paraId="0FBF67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B4459A" w14:textId="77777777" w:rsidR="006360CE" w:rsidRDefault="00166754">
            <w:pPr>
              <w:jc w:val="center"/>
              <w:rPr>
                <w:sz w:val="20"/>
                <w:szCs w:val="20"/>
                <w:lang w:eastAsia="zh-CN"/>
              </w:rPr>
            </w:pPr>
            <w:proofErr w:type="spellStart"/>
            <w:r>
              <w:rPr>
                <w:sz w:val="20"/>
                <w:szCs w:val="20"/>
                <w:lang w:eastAsia="zh-CN"/>
              </w:rPr>
              <w:lastRenderedPageBreak/>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ADEEE5F" w14:textId="77777777" w:rsidR="006360CE" w:rsidRDefault="00166754">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056BB305" w14:textId="77777777" w:rsidR="006360CE" w:rsidRDefault="00166754">
            <w:pPr>
              <w:ind w:left="360"/>
              <w:rPr>
                <w:rStyle w:val="Hyperlink"/>
                <w:sz w:val="20"/>
                <w:szCs w:val="20"/>
              </w:rPr>
            </w:pPr>
            <w:r>
              <w:rPr>
                <w:rStyle w:val="Hyperlink"/>
                <w:sz w:val="20"/>
                <w:szCs w:val="20"/>
              </w:rPr>
              <w:t>Moonil.lee@interdigital.com</w:t>
            </w:r>
          </w:p>
        </w:tc>
      </w:tr>
      <w:tr w:rsidR="006360CE" w14:paraId="10EAAF6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FA80FE" w14:textId="77777777" w:rsidR="006360CE" w:rsidRDefault="00166754">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1335BE0" w14:textId="77777777" w:rsidR="006360CE" w:rsidRDefault="00166754">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A5884C7" w14:textId="77777777" w:rsidR="006360CE" w:rsidRDefault="00166754">
            <w:pPr>
              <w:ind w:left="360"/>
              <w:rPr>
                <w:rStyle w:val="Hyperlink"/>
                <w:sz w:val="20"/>
                <w:szCs w:val="20"/>
              </w:rPr>
            </w:pPr>
            <w:hyperlink r:id="rId29" w:history="1">
              <w:r>
                <w:rPr>
                  <w:rStyle w:val="Hyperlink"/>
                  <w:sz w:val="20"/>
                  <w:szCs w:val="20"/>
                </w:rPr>
                <w:t>ekatranaras@sequans.com</w:t>
              </w:r>
            </w:hyperlink>
          </w:p>
        </w:tc>
      </w:tr>
      <w:tr w:rsidR="006360CE" w14:paraId="63BA57B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6586FA5"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9BFC343" w14:textId="77777777" w:rsidR="006360CE" w:rsidRDefault="00166754">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CB2D5A1" w14:textId="77777777" w:rsidR="006360CE" w:rsidRDefault="00166754">
            <w:pPr>
              <w:ind w:left="360"/>
              <w:rPr>
                <w:rStyle w:val="Hyperlink"/>
                <w:sz w:val="20"/>
                <w:szCs w:val="20"/>
              </w:rPr>
            </w:pPr>
            <w:hyperlink r:id="rId30" w:history="1">
              <w:r>
                <w:rPr>
                  <w:rStyle w:val="Hyperlink"/>
                  <w:sz w:val="20"/>
                  <w:szCs w:val="20"/>
                </w:rPr>
                <w:t>a</w:t>
              </w:r>
              <w:r>
                <w:rPr>
                  <w:rStyle w:val="Hyperlink"/>
                </w:rPr>
                <w:t>lbertor@qti.qualcomm.com</w:t>
              </w:r>
            </w:hyperlink>
            <w:r>
              <w:rPr>
                <w:rStyle w:val="Hyperlink"/>
              </w:rPr>
              <w:t xml:space="preserve"> </w:t>
            </w:r>
          </w:p>
        </w:tc>
      </w:tr>
      <w:tr w:rsidR="006360CE" w14:paraId="3C92286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C47D64"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530B6B13" w14:textId="77777777" w:rsidR="006360CE" w:rsidRDefault="00166754">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79A94" w14:textId="77777777" w:rsidR="006360CE" w:rsidRDefault="00166754">
            <w:pPr>
              <w:ind w:left="360"/>
            </w:pPr>
            <w:hyperlink r:id="rId31" w:history="1">
              <w:r>
                <w:rPr>
                  <w:rStyle w:val="Hyperlink"/>
                </w:rPr>
                <w:t>hiroki.matsuda@sony.com</w:t>
              </w:r>
            </w:hyperlink>
          </w:p>
        </w:tc>
      </w:tr>
      <w:tr w:rsidR="006360CE" w14:paraId="067C40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E261027"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25467C3D" w14:textId="77777777" w:rsidR="006360CE" w:rsidRDefault="00166754">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1C19025C" w14:textId="77777777" w:rsidR="006360CE" w:rsidRDefault="00166754">
            <w:pPr>
              <w:ind w:left="360"/>
            </w:pPr>
            <w:r>
              <w:t>martin.beale@sony.com</w:t>
            </w:r>
          </w:p>
        </w:tc>
      </w:tr>
    </w:tbl>
    <w:p w14:paraId="67D13606" w14:textId="77777777" w:rsidR="006360CE" w:rsidRDefault="006360CE">
      <w:pPr>
        <w:rPr>
          <w:lang w:eastAsia="zh-CN"/>
        </w:rPr>
      </w:pPr>
    </w:p>
    <w:p w14:paraId="601278EB" w14:textId="77777777" w:rsidR="006360CE" w:rsidRDefault="00166754">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3FB5A910" w14:textId="77777777" w:rsidR="006360CE" w:rsidRDefault="00166754">
      <w:pPr>
        <w:pStyle w:val="References"/>
      </w:pPr>
      <w:bookmarkStart w:id="13" w:name="_Ref100907574"/>
      <w:r>
        <w:t>3GPP TR 36.763 V1.0.0 (2021-06)</w:t>
      </w:r>
      <w:bookmarkEnd w:id="13"/>
    </w:p>
    <w:p w14:paraId="37238E8C" w14:textId="77777777" w:rsidR="006360CE" w:rsidRDefault="00166754">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6A20727D" w14:textId="77777777" w:rsidR="006360CE" w:rsidRDefault="00166754">
      <w:pPr>
        <w:pStyle w:val="References"/>
        <w:rPr>
          <w:lang w:eastAsia="zh-CN"/>
        </w:rPr>
      </w:pPr>
      <w:r>
        <w:rPr>
          <w:lang w:eastAsia="zh-CN"/>
        </w:rPr>
        <w:t>R1</w:t>
      </w:r>
      <w:r>
        <w:t>-2301804</w:t>
      </w:r>
      <w:r>
        <w:rPr>
          <w:rFonts w:hint="eastAsia"/>
        </w:rPr>
        <w:t xml:space="preserve">, </w:t>
      </w:r>
      <w:r>
        <w:t xml:space="preserve">Feature lead </w:t>
      </w:r>
      <w:r>
        <w:t>summary on disabling of HARQ feedback for IoT NTN</w:t>
      </w:r>
      <w:r>
        <w:rPr>
          <w:rFonts w:hint="eastAsia"/>
          <w:lang w:eastAsia="zh-CN"/>
        </w:rPr>
        <w:t>,</w:t>
      </w:r>
      <w:r>
        <w:rPr>
          <w:lang w:eastAsia="zh-CN"/>
        </w:rPr>
        <w:t xml:space="preserve"> Moderator (Lenovo)</w:t>
      </w:r>
    </w:p>
    <w:p w14:paraId="79D5193F" w14:textId="77777777" w:rsidR="006360CE" w:rsidRDefault="00166754">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7F367F0B" w14:textId="77777777" w:rsidR="006360CE" w:rsidRDefault="00166754">
      <w:pPr>
        <w:pStyle w:val="References"/>
      </w:pPr>
      <w:r>
        <w:t>R1-2302566</w:t>
      </w:r>
      <w:r>
        <w:rPr>
          <w:rFonts w:hint="eastAsia"/>
        </w:rPr>
        <w:t xml:space="preserve">, </w:t>
      </w:r>
      <w:r>
        <w:t>Discussion on disabling of HARQ feedback for IoT NTN</w:t>
      </w:r>
      <w:r>
        <w:rPr>
          <w:rFonts w:hint="eastAsia"/>
        </w:rPr>
        <w:t xml:space="preserve">, </w:t>
      </w:r>
      <w:r>
        <w:t>OPPO</w:t>
      </w:r>
    </w:p>
    <w:p w14:paraId="68B4BE42" w14:textId="77777777" w:rsidR="006360CE" w:rsidRDefault="00166754">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78F3CE27" w14:textId="77777777" w:rsidR="006360CE" w:rsidRDefault="00166754">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C38A8C0" w14:textId="77777777" w:rsidR="006360CE" w:rsidRDefault="00166754">
      <w:pPr>
        <w:pStyle w:val="References"/>
      </w:pPr>
      <w:r>
        <w:t>R1-2302837</w:t>
      </w:r>
      <w:r>
        <w:rPr>
          <w:rFonts w:hint="eastAsia"/>
        </w:rPr>
        <w:t xml:space="preserve">, </w:t>
      </w:r>
      <w:r>
        <w:t>Disabling of HARQ feedback for NB-IoT/</w:t>
      </w:r>
      <w:proofErr w:type="spellStart"/>
      <w:r>
        <w:t>eMTC</w:t>
      </w:r>
      <w:proofErr w:type="spellEnd"/>
      <w:r>
        <w:t xml:space="preserve"> over NTN</w:t>
      </w:r>
      <w:r>
        <w:rPr>
          <w:rFonts w:hint="eastAsia"/>
        </w:rPr>
        <w:t xml:space="preserve">, </w:t>
      </w:r>
      <w:r>
        <w:t>Nokia, Nokia Shangha</w:t>
      </w:r>
      <w:r>
        <w:t>i Bell</w:t>
      </w:r>
    </w:p>
    <w:p w14:paraId="64AEADE2" w14:textId="77777777" w:rsidR="006360CE" w:rsidRDefault="00166754">
      <w:pPr>
        <w:pStyle w:val="References"/>
      </w:pPr>
      <w:r>
        <w:t>R1-2302859</w:t>
      </w:r>
      <w:r>
        <w:rPr>
          <w:rFonts w:hint="eastAsia"/>
        </w:rPr>
        <w:t xml:space="preserve">, </w:t>
      </w:r>
      <w:r>
        <w:t>Discussion on disabling of HARQ feedback for IoT-NTN</w:t>
      </w:r>
      <w:r>
        <w:rPr>
          <w:rFonts w:hint="eastAsia"/>
        </w:rPr>
        <w:t xml:space="preserve">, </w:t>
      </w:r>
      <w:r>
        <w:t>Sony</w:t>
      </w:r>
    </w:p>
    <w:p w14:paraId="1C5192AB" w14:textId="77777777" w:rsidR="006360CE" w:rsidRDefault="00166754">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0745C41" w14:textId="77777777" w:rsidR="006360CE" w:rsidRDefault="00166754">
      <w:pPr>
        <w:pStyle w:val="References"/>
      </w:pPr>
      <w:r>
        <w:t>R1-2303020</w:t>
      </w:r>
      <w:r>
        <w:rPr>
          <w:rFonts w:hint="eastAsia"/>
        </w:rPr>
        <w:t xml:space="preserve">, </w:t>
      </w:r>
      <w:r>
        <w:t>On disabling HARQ feedback for IoT NTN</w:t>
      </w:r>
      <w:r>
        <w:rPr>
          <w:rFonts w:hint="eastAsia"/>
        </w:rPr>
        <w:t xml:space="preserve">, </w:t>
      </w:r>
      <w:r>
        <w:t>Ericsson</w:t>
      </w:r>
    </w:p>
    <w:p w14:paraId="0B03CA96" w14:textId="77777777" w:rsidR="006360CE" w:rsidRDefault="00166754">
      <w:pPr>
        <w:pStyle w:val="References"/>
      </w:pPr>
      <w:r>
        <w:t>R1-2303146</w:t>
      </w:r>
      <w:r>
        <w:rPr>
          <w:rFonts w:hint="eastAsia"/>
        </w:rPr>
        <w:t xml:space="preserve">, </w:t>
      </w:r>
      <w:r>
        <w:t>Disabling of HARQ feedback for IoT NTN</w:t>
      </w:r>
      <w:r>
        <w:rPr>
          <w:rFonts w:hint="eastAsia"/>
        </w:rPr>
        <w:t xml:space="preserve">, </w:t>
      </w:r>
      <w:r>
        <w:t>Samsung</w:t>
      </w:r>
    </w:p>
    <w:p w14:paraId="2B7F8CF9" w14:textId="77777777" w:rsidR="006360CE" w:rsidRDefault="00166754">
      <w:pPr>
        <w:pStyle w:val="References"/>
      </w:pPr>
      <w:r>
        <w:t>R1-2303175</w:t>
      </w:r>
      <w:r>
        <w:rPr>
          <w:rFonts w:hint="eastAsia"/>
        </w:rPr>
        <w:t xml:space="preserve">, </w:t>
      </w:r>
      <w:r>
        <w:t>Disabling of HARQ feedback for IoT NTN</w:t>
      </w:r>
      <w:r>
        <w:rPr>
          <w:rFonts w:hint="eastAsia"/>
        </w:rPr>
        <w:t xml:space="preserve">, </w:t>
      </w:r>
      <w:r>
        <w:t>Nordic Semiconductor ASA</w:t>
      </w:r>
    </w:p>
    <w:p w14:paraId="574FFF70" w14:textId="77777777" w:rsidR="006360CE" w:rsidRDefault="00166754">
      <w:pPr>
        <w:pStyle w:val="References"/>
      </w:pPr>
      <w:r>
        <w:t>R1-2303251</w:t>
      </w:r>
      <w:r>
        <w:rPr>
          <w:rFonts w:hint="eastAsia"/>
        </w:rPr>
        <w:t xml:space="preserve">, </w:t>
      </w:r>
      <w:r>
        <w:t>Discussion on disabling of HARQ feedback for IoT NTN</w:t>
      </w:r>
      <w:r>
        <w:rPr>
          <w:rFonts w:hint="eastAsia"/>
        </w:rPr>
        <w:t xml:space="preserve">, </w:t>
      </w:r>
      <w:r>
        <w:t>CMCC</w:t>
      </w:r>
    </w:p>
    <w:p w14:paraId="33075F1E" w14:textId="77777777" w:rsidR="006360CE" w:rsidRDefault="00166754">
      <w:pPr>
        <w:pStyle w:val="References"/>
      </w:pPr>
      <w:r>
        <w:t>R1-2303296</w:t>
      </w:r>
      <w:r>
        <w:rPr>
          <w:rFonts w:hint="eastAsia"/>
        </w:rPr>
        <w:t xml:space="preserve">, </w:t>
      </w:r>
      <w:r>
        <w:t>Discussion on disabling of HARQ feedback for IoT-NTN</w:t>
      </w:r>
      <w:r>
        <w:rPr>
          <w:rFonts w:hint="eastAsia"/>
        </w:rPr>
        <w:t xml:space="preserve">, </w:t>
      </w:r>
      <w:r>
        <w:t>ZTE</w:t>
      </w:r>
    </w:p>
    <w:p w14:paraId="3CD8C197" w14:textId="77777777" w:rsidR="006360CE" w:rsidRDefault="00166754">
      <w:pPr>
        <w:pStyle w:val="References"/>
      </w:pPr>
      <w:r>
        <w:t>R1-2303357</w:t>
      </w:r>
      <w:r>
        <w:rPr>
          <w:rFonts w:hint="eastAsia"/>
        </w:rPr>
        <w:t xml:space="preserve">, </w:t>
      </w:r>
      <w:r>
        <w:t xml:space="preserve">Disabling of HARQ </w:t>
      </w:r>
      <w:r>
        <w:t>for IoT NTN</w:t>
      </w:r>
      <w:r>
        <w:rPr>
          <w:rFonts w:hint="eastAsia"/>
        </w:rPr>
        <w:t xml:space="preserve">, </w:t>
      </w:r>
      <w:r>
        <w:t>MediaTek Inc.</w:t>
      </w:r>
    </w:p>
    <w:p w14:paraId="62878077" w14:textId="77777777" w:rsidR="006360CE" w:rsidRDefault="00166754">
      <w:pPr>
        <w:pStyle w:val="References"/>
      </w:pPr>
      <w:r>
        <w:t>R1-2303419</w:t>
      </w:r>
      <w:r>
        <w:rPr>
          <w:rFonts w:hint="eastAsia"/>
        </w:rPr>
        <w:t xml:space="preserve">, </w:t>
      </w:r>
      <w:r>
        <w:t>On disabling HARQ feedback for IoT-NTN</w:t>
      </w:r>
      <w:r>
        <w:rPr>
          <w:rFonts w:hint="eastAsia"/>
        </w:rPr>
        <w:t xml:space="preserve">, </w:t>
      </w:r>
      <w:proofErr w:type="spellStart"/>
      <w:r>
        <w:t>Mavenir</w:t>
      </w:r>
      <w:proofErr w:type="spellEnd"/>
    </w:p>
    <w:p w14:paraId="0358416E" w14:textId="77777777" w:rsidR="006360CE" w:rsidRDefault="00166754">
      <w:pPr>
        <w:pStyle w:val="References"/>
      </w:pPr>
      <w:r>
        <w:t>R1-2303501</w:t>
      </w:r>
      <w:r>
        <w:rPr>
          <w:rFonts w:hint="eastAsia"/>
        </w:rPr>
        <w:t xml:space="preserve">, </w:t>
      </w:r>
      <w:r>
        <w:t>On HARQ Feedback Disabling for IoT NTN</w:t>
      </w:r>
      <w:r>
        <w:rPr>
          <w:rFonts w:hint="eastAsia"/>
        </w:rPr>
        <w:t xml:space="preserve">, </w:t>
      </w:r>
      <w:r>
        <w:t>Apple</w:t>
      </w:r>
    </w:p>
    <w:p w14:paraId="6BD2D786" w14:textId="77777777" w:rsidR="006360CE" w:rsidRDefault="00166754">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2A32339" w14:textId="77777777" w:rsidR="006360CE" w:rsidRDefault="00166754">
      <w:pPr>
        <w:pStyle w:val="References"/>
      </w:pPr>
      <w:r>
        <w:t>R1-2303608</w:t>
      </w:r>
      <w:r>
        <w:rPr>
          <w:rFonts w:hint="eastAsia"/>
        </w:rPr>
        <w:t xml:space="preserve">, </w:t>
      </w:r>
      <w:r>
        <w:t xml:space="preserve">Disabling HARQ Feedback for </w:t>
      </w:r>
      <w:r>
        <w:t>IoT-NTN</w:t>
      </w:r>
      <w:r>
        <w:rPr>
          <w:rFonts w:hint="eastAsia"/>
        </w:rPr>
        <w:t xml:space="preserve">, </w:t>
      </w:r>
      <w:r>
        <w:t>Qualcomm Incorporated</w:t>
      </w:r>
    </w:p>
    <w:p w14:paraId="178AF8C8" w14:textId="77777777" w:rsidR="006360CE" w:rsidRDefault="00166754">
      <w:pPr>
        <w:pStyle w:val="References"/>
      </w:pPr>
      <w:r>
        <w:t>R1-2303627</w:t>
      </w:r>
      <w:r>
        <w:rPr>
          <w:rFonts w:hint="eastAsia"/>
        </w:rPr>
        <w:t xml:space="preserve">, </w:t>
      </w:r>
      <w:r>
        <w:t>Disabling of HARQ feedback for IoT NTN</w:t>
      </w:r>
      <w:r>
        <w:rPr>
          <w:rFonts w:hint="eastAsia"/>
        </w:rPr>
        <w:t xml:space="preserve">, </w:t>
      </w:r>
      <w:r>
        <w:t>Lenovo</w:t>
      </w:r>
    </w:p>
    <w:p w14:paraId="4976D78A" w14:textId="77777777" w:rsidR="006360CE" w:rsidRDefault="00166754">
      <w:pPr>
        <w:pStyle w:val="References"/>
      </w:pPr>
      <w:r>
        <w:t>R1-2303642</w:t>
      </w:r>
      <w:r>
        <w:rPr>
          <w:rFonts w:hint="eastAsia"/>
        </w:rPr>
        <w:t xml:space="preserve">, </w:t>
      </w:r>
      <w:r>
        <w:t>Views on Disabling of HARQ feedback for IoT NTN</w:t>
      </w:r>
      <w:r>
        <w:rPr>
          <w:rFonts w:hint="eastAsia"/>
        </w:rPr>
        <w:t xml:space="preserve">, </w:t>
      </w:r>
      <w:r>
        <w:t>Sharp</w:t>
      </w:r>
    </w:p>
    <w:p w14:paraId="6F379C87" w14:textId="77777777" w:rsidR="006360CE" w:rsidRDefault="00166754">
      <w:pPr>
        <w:pStyle w:val="References"/>
      </w:pPr>
      <w:r>
        <w:t>R1-2303685</w:t>
      </w:r>
      <w:r>
        <w:rPr>
          <w:rFonts w:hint="eastAsia"/>
        </w:rPr>
        <w:t xml:space="preserve">, </w:t>
      </w:r>
      <w:r>
        <w:t>Disabling of HARQ feedback for IoT NTN</w:t>
      </w:r>
      <w:r>
        <w:rPr>
          <w:rFonts w:hint="eastAsia"/>
        </w:rPr>
        <w:t xml:space="preserve">, </w:t>
      </w:r>
      <w:r>
        <w:t>NEC</w:t>
      </w:r>
    </w:p>
    <w:p w14:paraId="437CC740" w14:textId="77777777" w:rsidR="006360CE" w:rsidRDefault="006360CE">
      <w:pPr>
        <w:rPr>
          <w:lang w:eastAsia="zh-CN"/>
        </w:rPr>
      </w:pPr>
    </w:p>
    <w:sectPr w:rsidR="006360C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3C8E" w14:textId="77777777" w:rsidR="00166754" w:rsidRDefault="00166754">
      <w:pPr>
        <w:spacing w:after="0"/>
      </w:pPr>
      <w:r>
        <w:separator/>
      </w:r>
    </w:p>
  </w:endnote>
  <w:endnote w:type="continuationSeparator" w:id="0">
    <w:p w14:paraId="1507A912" w14:textId="77777777" w:rsidR="00166754" w:rsidRDefault="00166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AF4C" w14:textId="77777777" w:rsidR="00166754" w:rsidRDefault="00166754">
      <w:pPr>
        <w:spacing w:after="0"/>
      </w:pPr>
      <w:r>
        <w:separator/>
      </w:r>
    </w:p>
  </w:footnote>
  <w:footnote w:type="continuationSeparator" w:id="0">
    <w:p w14:paraId="674A8EF6" w14:textId="77777777" w:rsidR="00166754" w:rsidRDefault="001667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02DE3CD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multilevel"/>
    <w:tmpl w:val="477E6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multilevel"/>
    <w:tmpl w:val="6D970C59"/>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6"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4"/>
  </w:num>
  <w:num w:numId="3">
    <w:abstractNumId w:val="31"/>
  </w:num>
  <w:num w:numId="4">
    <w:abstractNumId w:val="27"/>
  </w:num>
  <w:num w:numId="5">
    <w:abstractNumId w:val="22"/>
  </w:num>
  <w:num w:numId="6">
    <w:abstractNumId w:val="17"/>
  </w:num>
  <w:num w:numId="7">
    <w:abstractNumId w:val="20"/>
  </w:num>
  <w:num w:numId="8">
    <w:abstractNumId w:val="32"/>
  </w:num>
  <w:num w:numId="9">
    <w:abstractNumId w:val="21"/>
  </w:num>
  <w:num w:numId="10">
    <w:abstractNumId w:val="29"/>
  </w:num>
  <w:num w:numId="11">
    <w:abstractNumId w:val="15"/>
  </w:num>
  <w:num w:numId="12">
    <w:abstractNumId w:val="12"/>
  </w:num>
  <w:num w:numId="13">
    <w:abstractNumId w:val="11"/>
  </w:num>
  <w:num w:numId="14">
    <w:abstractNumId w:val="24"/>
  </w:num>
  <w:num w:numId="15">
    <w:abstractNumId w:val="1"/>
  </w:num>
  <w:num w:numId="16">
    <w:abstractNumId w:val="30"/>
  </w:num>
  <w:num w:numId="17">
    <w:abstractNumId w:val="5"/>
  </w:num>
  <w:num w:numId="18">
    <w:abstractNumId w:val="7"/>
  </w:num>
  <w:num w:numId="19">
    <w:abstractNumId w:val="16"/>
  </w:num>
  <w:num w:numId="20">
    <w:abstractNumId w:val="3"/>
  </w:num>
  <w:num w:numId="21">
    <w:abstractNumId w:val="28"/>
  </w:num>
  <w:num w:numId="22">
    <w:abstractNumId w:val="10"/>
  </w:num>
  <w:num w:numId="23">
    <w:abstractNumId w:val="4"/>
  </w:num>
  <w:num w:numId="24">
    <w:abstractNumId w:val="2"/>
  </w:num>
  <w:num w:numId="25">
    <w:abstractNumId w:val="13"/>
  </w:num>
  <w:num w:numId="26">
    <w:abstractNumId w:val="18"/>
  </w:num>
  <w:num w:numId="27">
    <w:abstractNumId w:val="6"/>
  </w:num>
  <w:num w:numId="28">
    <w:abstractNumId w:val="26"/>
  </w:num>
  <w:num w:numId="29">
    <w:abstractNumId w:val="9"/>
  </w:num>
  <w:num w:numId="30">
    <w:abstractNumId w:val="23"/>
  </w:num>
  <w:num w:numId="31">
    <w:abstractNumId w:val="8"/>
  </w:num>
  <w:num w:numId="32">
    <w:abstractNumId w:val="25"/>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CC11103"/>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91C81"/>
  <w15:docId w15:val="{221743C1-DBF4-4240-97FE-EA43CAEC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D1477-D1FF-4F4F-8FA6-7840D4FD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9856</Words>
  <Characters>56183</Characters>
  <Application>Microsoft Office Word</Application>
  <DocSecurity>0</DocSecurity>
  <Lines>468</Lines>
  <Paragraphs>131</Paragraphs>
  <ScaleCrop>false</ScaleCrop>
  <Company>Lenovo.com</Company>
  <LinksUpToDate>false</LinksUpToDate>
  <CharactersWithSpaces>65908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Jingyuan Sun (NSB)</cp:lastModifiedBy>
  <cp:revision>3</cp:revision>
  <cp:lastPrinted>2015-09-18T07:21:00Z</cp:lastPrinted>
  <dcterms:created xsi:type="dcterms:W3CDTF">2023-04-19T07:14:00Z</dcterms:created>
  <dcterms:modified xsi:type="dcterms:W3CDTF">2023-04-19T07:17:00Z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