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Meeting #112</w:t>
      </w:r>
      <w:r>
        <w:rPr>
          <w:rFonts w:hint="eastAsia" w:ascii="Arial" w:hAnsi="Arial" w:cs="Arial"/>
          <w:b/>
          <w:bCs/>
          <w:lang w:eastAsia="zh-CN"/>
        </w:rPr>
        <w:t>bis</w:t>
      </w:r>
      <w:r>
        <w:rPr>
          <w:rFonts w:ascii="Arial" w:hAnsi="Arial" w:cs="Arial"/>
          <w:b/>
          <w:bCs/>
          <w:lang w:eastAsia="zh-CN"/>
        </w:rPr>
        <w:t>-</w:t>
      </w:r>
      <w:r>
        <w:rPr>
          <w:rFonts w:hint="eastAsia" w:ascii="Arial" w:hAnsi="Arial" w:cs="Arial"/>
          <w:b/>
          <w:bCs/>
          <w:lang w:eastAsia="zh-CN"/>
        </w:rPr>
        <w:t>e</w:t>
      </w:r>
      <w:r>
        <w:rPr>
          <w:rFonts w:ascii="Arial" w:hAnsi="Arial" w:cs="Arial"/>
          <w:b/>
          <w:bCs/>
          <w:lang w:eastAsia="zh-CN"/>
        </w:rPr>
        <w:t xml:space="preserve">                                      </w:t>
      </w:r>
      <w:r>
        <w:rPr>
          <w:rFonts w:hint="eastAsia" w:ascii="Arial" w:hAnsi="Arial" w:cs="Arial"/>
          <w:b/>
          <w:bCs/>
          <w:lang w:eastAsia="zh-CN"/>
        </w:rPr>
        <w:t xml:space="preserve"> </w:t>
      </w:r>
      <w:r>
        <w:rPr>
          <w:rFonts w:ascii="Arial" w:hAnsi="Arial" w:cs="Arial"/>
          <w:b/>
          <w:bCs/>
          <w:lang w:eastAsia="zh-CN"/>
        </w:rPr>
        <w:t xml:space="preserve">  </w:t>
      </w:r>
      <w:r>
        <w:rPr>
          <w:rFonts w:hint="eastAsia" w:ascii="Arial" w:hAnsi="Arial" w:cs="Arial"/>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hint="eastAsia" w:ascii="Arial" w:hAnsi="Arial" w:cs="Arial"/>
          <w:b/>
          <w:bCs/>
        </w:rPr>
        <w:t xml:space="preserve">   R1-2</w:t>
      </w:r>
      <w:r>
        <w:rPr>
          <w:rFonts w:ascii="Arial" w:hAnsi="Arial" w:cs="Arial"/>
          <w:b/>
          <w:bCs/>
          <w:lang w:eastAsia="zh-CN"/>
        </w:rPr>
        <w:t>300</w:t>
      </w:r>
      <w:r>
        <w:rPr>
          <w:rFonts w:hint="eastAsia" w:ascii="Arial" w:hAnsi="Arial" w:cs="Arial"/>
          <w:b/>
          <w:bCs/>
          <w:lang w:eastAsia="zh-CN"/>
        </w:rPr>
        <w:t>xxx</w:t>
      </w:r>
    </w:p>
    <w:p>
      <w:pPr>
        <w:pStyle w:val="38"/>
        <w:widowControl w:val="0"/>
        <w:tabs>
          <w:tab w:val="right" w:pos="8280"/>
          <w:tab w:val="right" w:pos="9781"/>
        </w:tabs>
        <w:ind w:right="-58"/>
        <w:rPr>
          <w:rFonts w:ascii="Arial" w:hAnsi="Arial" w:cs="Arial"/>
          <w:b/>
          <w:bCs/>
        </w:rPr>
      </w:pPr>
      <w:r>
        <w:rPr>
          <w:rFonts w:ascii="Arial" w:hAnsi="Arial" w:cs="Arial"/>
          <w:b/>
          <w:bCs/>
        </w:rPr>
        <w:t xml:space="preserve">e-Meeting, </w:t>
      </w:r>
      <w:r>
        <w:rPr>
          <w:rFonts w:hint="eastAsia" w:ascii="Arial" w:hAnsi="Arial" w:cs="Arial"/>
          <w:b/>
          <w:bCs/>
          <w:lang w:eastAsia="zh-CN"/>
        </w:rPr>
        <w:t>April</w:t>
      </w:r>
      <w:r>
        <w:rPr>
          <w:rFonts w:ascii="Arial" w:hAnsi="Arial" w:cs="Arial"/>
          <w:b/>
          <w:bCs/>
          <w:lang w:eastAsia="zh-CN"/>
        </w:rPr>
        <w:t xml:space="preserve"> </w:t>
      </w:r>
      <w:r>
        <w:rPr>
          <w:rFonts w:ascii="Arial" w:hAnsi="Arial" w:cs="Arial"/>
          <w:b/>
          <w:bCs/>
        </w:rPr>
        <w:t>17</w:t>
      </w:r>
      <w:r>
        <w:rPr>
          <w:rFonts w:ascii="Arial" w:hAnsi="Arial" w:cs="Arial"/>
          <w:b/>
          <w:bCs/>
          <w:vertAlign w:val="superscript"/>
        </w:rPr>
        <w:t>th</w:t>
      </w:r>
      <w:r>
        <w:rPr>
          <w:rFonts w:ascii="Arial" w:hAnsi="Arial" w:cs="Arial"/>
          <w:b/>
          <w:bCs/>
        </w:rPr>
        <w:t xml:space="preserve"> – 26</w:t>
      </w:r>
      <w:r>
        <w:rPr>
          <w:rFonts w:ascii="Arial" w:hAnsi="Arial" w:cs="Arial"/>
          <w:b/>
          <w:bCs/>
          <w:vertAlign w:val="superscript"/>
        </w:rPr>
        <w:t>th</w:t>
      </w:r>
      <w:r>
        <w:rPr>
          <w:rFonts w:ascii="Arial" w:hAnsi="Arial" w:cs="Arial"/>
          <w:b/>
          <w:bCs/>
        </w:rPr>
        <w:t>, 2023</w:t>
      </w:r>
    </w:p>
    <w:p>
      <w:pPr>
        <w:pBdr>
          <w:top w:val="single" w:color="auto" w:sz="4" w:space="1"/>
        </w:pBdr>
        <w:spacing w:after="0"/>
        <w:jc w:val="left"/>
        <w:rPr>
          <w:rFonts w:ascii="Arial" w:hAnsi="Arial" w:cs="Arial"/>
          <w:b/>
          <w:kern w:val="2"/>
          <w:sz w:val="24"/>
          <w:lang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9.9.3</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 xml:space="preserve">Moderator </w:t>
      </w:r>
      <w:r>
        <w:rPr>
          <w:rFonts w:hint="eastAsia" w:ascii="Arial" w:hAnsi="Arial" w:cs="Arial"/>
          <w:b/>
          <w:bCs/>
          <w:szCs w:val="20"/>
          <w:lang w:val="en-GB" w:eastAsia="zh-CN"/>
        </w:rPr>
        <w:t>(</w:t>
      </w:r>
      <w:r>
        <w:rPr>
          <w:rFonts w:ascii="Arial" w:hAnsi="Arial" w:cs="Arial"/>
          <w:b/>
          <w:bCs/>
          <w:szCs w:val="20"/>
          <w:lang w:val="en-GB" w:eastAsia="zh-CN"/>
        </w:rPr>
        <w:t>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hint="eastAsia" w:ascii="Arial" w:hAnsi="Arial" w:cs="Arial"/>
          <w:b/>
          <w:bCs/>
          <w:szCs w:val="20"/>
          <w:lang w:val="en-GB" w:eastAsia="zh-CN"/>
        </w:rPr>
        <w:t>FLS</w:t>
      </w:r>
      <w:r>
        <w:rPr>
          <w:rFonts w:ascii="Arial" w:hAnsi="Arial" w:cs="Arial"/>
          <w:b/>
          <w:bCs/>
          <w:szCs w:val="20"/>
          <w:lang w:val="en-GB" w:eastAsia="zh-CN"/>
        </w:rPr>
        <w:t xml:space="preserve">#1 on disabling of HARQ feedback for IoT NTN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and decision</w:t>
      </w:r>
    </w:p>
    <w:p>
      <w:pPr>
        <w:pBdr>
          <w:bottom w:val="single" w:color="auto" w:sz="4" w:space="1"/>
        </w:pBdr>
        <w:spacing w:after="0"/>
        <w:jc w:val="left"/>
        <w:rPr>
          <w:rFonts w:ascii="Arial" w:hAnsi="Arial" w:cs="Arial"/>
          <w:b/>
          <w:kern w:val="2"/>
          <w:lang w:val="en-GB" w:eastAsia="zh-CN"/>
        </w:rPr>
      </w:pPr>
    </w:p>
    <w:p>
      <w:pPr>
        <w:pStyle w:val="2"/>
        <w:rPr>
          <w:lang w:eastAsia="zh-CN"/>
        </w:rPr>
      </w:pPr>
      <w:bookmarkStart w:id="0" w:name="_Ref124589705"/>
      <w:bookmarkStart w:id="1" w:name="_Ref129681862"/>
      <w:r>
        <w:rPr>
          <w:lang w:eastAsia="zh-CN"/>
        </w:rPr>
        <w:t>Introduction</w:t>
      </w:r>
      <w:bookmarkEnd w:id="0"/>
      <w:bookmarkEnd w:id="1"/>
    </w:p>
    <w:p>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hint="eastAsia" w:eastAsia="等线"/>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pPr>
        <w:spacing w:after="0"/>
        <w:rPr>
          <w:rFonts w:eastAsiaTheme="minorEastAsia"/>
          <w:sz w:val="20"/>
          <w:szCs w:val="20"/>
          <w:lang w:eastAsia="zh-CN"/>
        </w:rPr>
      </w:pPr>
    </w:p>
    <w:p>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pPr>
        <w:pStyle w:val="96"/>
        <w:spacing w:after="120" w:afterLines="50"/>
        <w:ind w:left="348" w:leftChars="29"/>
        <w:rPr>
          <w:i/>
          <w:iCs/>
        </w:rPr>
      </w:pPr>
      <w:r>
        <w:rPr>
          <w:i/>
          <w:iCs/>
        </w:rPr>
        <w:t>-</w:t>
      </w:r>
      <w:r>
        <w:rPr>
          <w:i/>
          <w:iCs/>
        </w:rPr>
        <w:tab/>
      </w:r>
      <w:r>
        <w:rPr>
          <w:b/>
          <w:bCs/>
          <w:i/>
          <w:iCs/>
        </w:rPr>
        <w:t>Disabling of HARQ feedback to mitigate impact of HARQ stalling on UE data rates [RAN1,RAN2]</w:t>
      </w:r>
    </w:p>
    <w:p>
      <w:pPr>
        <w:pStyle w:val="96"/>
        <w:spacing w:after="120" w:afterLines="50"/>
        <w:ind w:left="348" w:leftChars="29"/>
        <w:rPr>
          <w:i/>
          <w:iCs/>
        </w:rPr>
      </w:pPr>
      <w:r>
        <w:rPr>
          <w:i/>
          <w:iCs/>
        </w:rPr>
        <w:t>-</w:t>
      </w:r>
      <w:r>
        <w:rPr>
          <w:i/>
          <w:iCs/>
        </w:rPr>
        <w:tab/>
      </w:r>
      <w:r>
        <w:rPr>
          <w:i/>
          <w:iCs/>
        </w:rPr>
        <w:t>Study and specify, if needed, improved GNSS operations for a new position fix for UE pre-compensation during long connection times and for reduced power consumption [RAN1]</w:t>
      </w:r>
    </w:p>
    <w:p>
      <w:pPr>
        <w:spacing w:after="0"/>
        <w:rPr>
          <w:sz w:val="20"/>
          <w:szCs w:val="20"/>
          <w:lang w:eastAsia="zh-CN"/>
        </w:rPr>
      </w:pPr>
    </w:p>
    <w:p>
      <w:pPr>
        <w:spacing w:after="0"/>
        <w:rPr>
          <w:rFonts w:eastAsiaTheme="minorEastAsia"/>
          <w:i/>
          <w:sz w:val="16"/>
          <w:szCs w:val="20"/>
          <w:lang w:eastAsia="zh-CN"/>
        </w:rPr>
      </w:pPr>
      <w:r>
        <w:rPr>
          <w:sz w:val="20"/>
          <w:lang w:eastAsia="zh-CN"/>
        </w:rPr>
        <w:t>The following agreements on disabling of HARQ feedback for IoT NTN were achieved:</w:t>
      </w:r>
    </w:p>
    <w:p>
      <w:pPr>
        <w:spacing w:after="0"/>
        <w:rPr>
          <w:rFonts w:eastAsiaTheme="minorEastAsia"/>
          <w:i/>
          <w:sz w:val="16"/>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AN1-109e</w:t>
      </w:r>
    </w:p>
    <w:p>
      <w:pPr>
        <w:spacing w:after="0"/>
        <w:rPr>
          <w:rFonts w:eastAsiaTheme="minorEastAsia"/>
          <w:i/>
          <w:sz w:val="16"/>
          <w:szCs w:val="20"/>
          <w:lang w:eastAsia="zh-CN"/>
        </w:rPr>
      </w:pPr>
    </w:p>
    <w:p>
      <w:pPr>
        <w:rPr>
          <w:sz w:val="20"/>
          <w:szCs w:val="16"/>
        </w:rPr>
      </w:pPr>
      <w:r>
        <w:rPr>
          <w:sz w:val="20"/>
          <w:szCs w:val="16"/>
          <w:highlight w:val="green"/>
          <w:lang w:eastAsia="zh-CN"/>
        </w:rPr>
        <w:t>Agreement</w:t>
      </w:r>
    </w:p>
    <w:p>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1: per HARQ process via UE specific RRC signaling</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2: per HARQ process via SIB signaling</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3: explicitly indicated by DCI (e.g., new field or reusing existing field)</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4: implicitly determined by existing configured/indicated parameter(s) (e.g., repetition number, TBS)</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5: per HARQ process via MAC CE</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Other options or combinations are not excluded</w:t>
      </w:r>
    </w:p>
    <w:p>
      <w:pPr>
        <w:rPr>
          <w:i/>
          <w:iCs/>
          <w:sz w:val="20"/>
          <w:szCs w:val="16"/>
          <w:lang w:eastAsia="zh-CN"/>
        </w:rPr>
      </w:pPr>
      <w:r>
        <w:rPr>
          <w:i/>
          <w:iCs/>
          <w:sz w:val="20"/>
          <w:szCs w:val="16"/>
          <w:lang w:eastAsia="zh-CN"/>
        </w:rPr>
        <w:t>Note: Option(s) for eMTC and NBIoT can be separately discussed.</w:t>
      </w:r>
    </w:p>
    <w:p>
      <w:pPr>
        <w:rPr>
          <w:bCs/>
          <w:sz w:val="20"/>
          <w:szCs w:val="16"/>
        </w:rPr>
      </w:pPr>
      <w:r>
        <w:rPr>
          <w:bCs/>
          <w:color w:val="000000"/>
          <w:sz w:val="20"/>
          <w:szCs w:val="16"/>
          <w:highlight w:val="green"/>
          <w:lang w:eastAsia="zh-CN"/>
        </w:rPr>
        <w:t>Agreement</w:t>
      </w:r>
    </w:p>
    <w:p>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A: SPS PDSCH</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B: (N)PDSCH/(N)PDCCH scheduling restriction</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C: HARQ feedback for scheduling multiple TB</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D: HARQ bundling for eMTC HD-FDD</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F: NPRACH capacity</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G: Serving cell/satellite change during data transfer (FFS: for eMTC and/or NB-IoT)</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Other issues are not excluded</w:t>
      </w:r>
    </w:p>
    <w:p>
      <w:pPr>
        <w:rPr>
          <w:i/>
          <w:iCs/>
          <w:sz w:val="20"/>
          <w:szCs w:val="20"/>
          <w:lang w:eastAsia="zh-CN"/>
        </w:rPr>
      </w:pPr>
      <w:r>
        <w:rPr>
          <w:i/>
          <w:iCs/>
          <w:sz w:val="20"/>
          <w:szCs w:val="16"/>
          <w:lang w:eastAsia="zh-CN"/>
        </w:rPr>
        <w:t>Note: The “Issues” in common for eMTC and NB-IoT can be separately discussed.</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AN1-110</w:t>
      </w:r>
    </w:p>
    <w:p>
      <w:pPr>
        <w:spacing w:after="0"/>
        <w:rPr>
          <w:sz w:val="16"/>
          <w:szCs w:val="16"/>
          <w:lang w:eastAsia="zh-CN"/>
        </w:rPr>
      </w:pPr>
    </w:p>
    <w:p>
      <w:pPr>
        <w:rPr>
          <w:iCs/>
          <w:sz w:val="20"/>
          <w:szCs w:val="20"/>
          <w:lang w:eastAsia="zh-CN"/>
        </w:rPr>
      </w:pPr>
      <w:r>
        <w:rPr>
          <w:iCs/>
          <w:sz w:val="20"/>
          <w:szCs w:val="20"/>
          <w:highlight w:val="green"/>
          <w:lang w:eastAsia="zh-CN"/>
        </w:rPr>
        <w:t>Agreement</w:t>
      </w:r>
    </w:p>
    <w:p>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pPr>
        <w:rPr>
          <w:sz w:val="20"/>
          <w:szCs w:val="20"/>
          <w:lang w:eastAsia="zh-CN"/>
        </w:rPr>
      </w:pPr>
    </w:p>
    <w:p>
      <w:pPr>
        <w:rPr>
          <w:iCs/>
          <w:sz w:val="20"/>
          <w:szCs w:val="20"/>
          <w:lang w:eastAsia="zh-CN"/>
        </w:rPr>
      </w:pPr>
      <w:r>
        <w:rPr>
          <w:iCs/>
          <w:sz w:val="20"/>
          <w:szCs w:val="20"/>
          <w:highlight w:val="green"/>
          <w:lang w:eastAsia="zh-CN"/>
        </w:rPr>
        <w:t>Agreement</w:t>
      </w:r>
    </w:p>
    <w:p>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pPr>
        <w:rPr>
          <w:sz w:val="20"/>
          <w:szCs w:val="20"/>
          <w:lang w:eastAsia="zh-CN"/>
        </w:rPr>
      </w:pPr>
    </w:p>
    <w:p>
      <w:pPr>
        <w:rPr>
          <w:sz w:val="20"/>
          <w:szCs w:val="20"/>
          <w:lang w:eastAsia="zh-CN"/>
        </w:rPr>
      </w:pPr>
      <w:r>
        <w:rPr>
          <w:sz w:val="20"/>
          <w:szCs w:val="20"/>
          <w:highlight w:val="green"/>
          <w:lang w:eastAsia="zh-CN"/>
        </w:rPr>
        <w:t>Agreement</w:t>
      </w:r>
    </w:p>
    <w:p>
      <w:pPr>
        <w:rPr>
          <w:i/>
          <w:iCs/>
          <w:sz w:val="20"/>
          <w:szCs w:val="20"/>
          <w:lang w:eastAsia="zh-CN"/>
        </w:rPr>
      </w:pPr>
      <w:r>
        <w:rPr>
          <w:i/>
          <w:iCs/>
          <w:sz w:val="20"/>
          <w:szCs w:val="20"/>
          <w:lang w:eastAsia="zh-CN"/>
        </w:rPr>
        <w:t>For a DL HARQ process with disabled HARQ feedback in NB-IoT, at least the following UE behavior(s) can be considered:</w:t>
      </w:r>
    </w:p>
    <w:p>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pPr>
        <w:rPr>
          <w:i/>
          <w:iCs/>
          <w:sz w:val="20"/>
          <w:szCs w:val="20"/>
          <w:lang w:eastAsia="zh-CN"/>
        </w:rPr>
      </w:pPr>
      <w:r>
        <w:rPr>
          <w:i/>
          <w:iCs/>
          <w:sz w:val="20"/>
          <w:szCs w:val="20"/>
          <w:lang w:eastAsia="zh-CN"/>
        </w:rPr>
        <w:t>Note: it may be different UE behaviors for different UE categories (e.g., UE with single/multiple HARQ processes).</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AN1-110</w:t>
      </w:r>
      <w:r>
        <w:rPr>
          <w:rFonts w:hint="eastAsia" w:eastAsiaTheme="minorEastAsia"/>
          <w:b/>
          <w:bCs/>
          <w:iCs/>
          <w:sz w:val="20"/>
          <w:u w:val="single"/>
          <w:lang w:eastAsia="zh-CN"/>
        </w:rPr>
        <w:t>bis-e</w:t>
      </w:r>
    </w:p>
    <w:p>
      <w:pPr>
        <w:spacing w:after="0"/>
        <w:rPr>
          <w:rFonts w:eastAsiaTheme="minorEastAsia"/>
          <w:b/>
          <w:bCs/>
          <w:iCs/>
          <w:sz w:val="20"/>
          <w:u w:val="single"/>
          <w:lang w:eastAsia="zh-CN"/>
        </w:rPr>
      </w:pPr>
    </w:p>
    <w:p>
      <w:pPr>
        <w:rPr>
          <w:rFonts w:cs="Times"/>
          <w:bCs/>
          <w:sz w:val="20"/>
          <w:szCs w:val="16"/>
          <w:lang w:eastAsia="zh-CN"/>
        </w:rPr>
      </w:pPr>
      <w:r>
        <w:rPr>
          <w:rFonts w:cs="Times"/>
          <w:bCs/>
          <w:sz w:val="20"/>
          <w:szCs w:val="16"/>
          <w:highlight w:val="green"/>
          <w:lang w:eastAsia="zh-CN"/>
        </w:rPr>
        <w:t>Agreement</w:t>
      </w:r>
    </w:p>
    <w:p>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pPr>
        <w:rPr>
          <w:bCs/>
          <w:sz w:val="20"/>
          <w:szCs w:val="20"/>
          <w:lang w:eastAsia="zh-CN"/>
        </w:rPr>
      </w:pPr>
      <w:r>
        <w:rPr>
          <w:bCs/>
          <w:sz w:val="20"/>
          <w:szCs w:val="20"/>
          <w:highlight w:val="green"/>
          <w:lang w:eastAsia="zh-CN"/>
        </w:rPr>
        <w:t>Agreement</w:t>
      </w:r>
    </w:p>
    <w:p>
      <w:pPr>
        <w:pStyle w:val="220"/>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AN1-111</w:t>
      </w:r>
    </w:p>
    <w:p>
      <w:pPr>
        <w:spacing w:before="120" w:beforeLines="50" w:afterLines="50"/>
        <w:rPr>
          <w:b/>
          <w:bCs/>
          <w:i/>
          <w:sz w:val="20"/>
          <w:szCs w:val="20"/>
          <w:lang w:eastAsia="zh-CN"/>
        </w:rPr>
      </w:pPr>
      <w:r>
        <w:rPr>
          <w:b/>
          <w:bCs/>
          <w:i/>
          <w:sz w:val="20"/>
          <w:szCs w:val="20"/>
          <w:highlight w:val="darkYellow"/>
          <w:lang w:eastAsia="zh-CN"/>
        </w:rPr>
        <w:t>Working assumption</w:t>
      </w:r>
    </w:p>
    <w:p>
      <w:pPr>
        <w:pStyle w:val="220"/>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pPr>
        <w:numPr>
          <w:ilvl w:val="1"/>
          <w:numId w:val="17"/>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AN1-112</w:t>
      </w:r>
    </w:p>
    <w:p>
      <w:pPr>
        <w:spacing w:after="0"/>
        <w:rPr>
          <w:i/>
          <w:iCs/>
          <w:sz w:val="20"/>
          <w:szCs w:val="20"/>
          <w:u w:val="single"/>
          <w:lang w:eastAsia="zh-CN"/>
        </w:rPr>
      </w:pPr>
      <w:r>
        <w:rPr>
          <w:i/>
          <w:iCs/>
          <w:sz w:val="20"/>
          <w:szCs w:val="20"/>
          <w:u w:val="single"/>
          <w:lang w:eastAsia="zh-CN"/>
        </w:rPr>
        <w:t>Conclusion</w:t>
      </w:r>
    </w:p>
    <w:p>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pPr>
        <w:spacing w:after="0"/>
        <w:rPr>
          <w:i/>
          <w:iCs/>
          <w:sz w:val="20"/>
          <w:szCs w:val="20"/>
          <w:lang w:eastAsia="zh-CN"/>
        </w:rPr>
      </w:pPr>
    </w:p>
    <w:p>
      <w:pPr>
        <w:spacing w:after="0"/>
        <w:rPr>
          <w:rFonts w:eastAsia="Malgun Gothic"/>
          <w:i/>
          <w:iCs/>
          <w:sz w:val="20"/>
          <w:szCs w:val="20"/>
        </w:rPr>
      </w:pPr>
      <w:r>
        <w:rPr>
          <w:rFonts w:eastAsia="Malgun Gothic"/>
          <w:i/>
          <w:iCs/>
          <w:sz w:val="20"/>
          <w:szCs w:val="20"/>
          <w:highlight w:val="green"/>
        </w:rPr>
        <w:t>Agreement</w:t>
      </w:r>
    </w:p>
    <w:p>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pPr>
        <w:spacing w:after="0"/>
        <w:rPr>
          <w:i/>
          <w:iCs/>
          <w:sz w:val="20"/>
          <w:szCs w:val="20"/>
          <w:lang w:eastAsia="zh-CN"/>
        </w:rPr>
      </w:pPr>
    </w:p>
    <w:p>
      <w:pPr>
        <w:spacing w:after="0"/>
        <w:rPr>
          <w:rFonts w:eastAsia="Malgun Gothic"/>
          <w:i/>
          <w:iCs/>
          <w:sz w:val="20"/>
          <w:szCs w:val="20"/>
        </w:rPr>
      </w:pPr>
      <w:r>
        <w:rPr>
          <w:rFonts w:eastAsia="Malgun Gothic"/>
          <w:i/>
          <w:iCs/>
          <w:sz w:val="20"/>
          <w:szCs w:val="20"/>
          <w:highlight w:val="green"/>
        </w:rPr>
        <w:t>Agreement</w:t>
      </w:r>
    </w:p>
    <w:p>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pPr>
        <w:spacing w:after="0"/>
        <w:rPr>
          <w:i/>
          <w:iCs/>
          <w:sz w:val="20"/>
          <w:szCs w:val="20"/>
          <w:highlight w:val="lightGray"/>
        </w:rPr>
      </w:pPr>
    </w:p>
    <w:p>
      <w:pPr>
        <w:spacing w:after="0"/>
        <w:rPr>
          <w:i/>
          <w:iCs/>
          <w:sz w:val="20"/>
          <w:szCs w:val="20"/>
          <w:u w:val="single"/>
        </w:rPr>
      </w:pPr>
      <w:r>
        <w:rPr>
          <w:i/>
          <w:iCs/>
          <w:sz w:val="20"/>
          <w:szCs w:val="20"/>
          <w:u w:val="single"/>
          <w:lang w:eastAsia="zh-CN"/>
        </w:rPr>
        <w:t>Conclusion</w:t>
      </w:r>
    </w:p>
    <w:p>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pPr>
        <w:spacing w:after="0"/>
        <w:rPr>
          <w:i/>
          <w:iCs/>
          <w:sz w:val="20"/>
          <w:szCs w:val="20"/>
          <w:lang w:eastAsia="zh-CN"/>
        </w:rPr>
      </w:pPr>
    </w:p>
    <w:p>
      <w:pPr>
        <w:spacing w:after="0"/>
        <w:rPr>
          <w:rFonts w:eastAsia="Malgun Gothic"/>
          <w:i/>
          <w:iCs/>
          <w:sz w:val="20"/>
          <w:szCs w:val="20"/>
        </w:rPr>
      </w:pPr>
      <w:r>
        <w:rPr>
          <w:rFonts w:eastAsia="Malgun Gothic"/>
          <w:i/>
          <w:iCs/>
          <w:sz w:val="20"/>
          <w:szCs w:val="20"/>
          <w:highlight w:val="green"/>
        </w:rPr>
        <w:t>Agreement</w:t>
      </w:r>
    </w:p>
    <w:p>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pPr>
        <w:spacing w:after="0"/>
        <w:rPr>
          <w:i/>
          <w:iCs/>
          <w:sz w:val="20"/>
          <w:szCs w:val="20"/>
          <w:lang w:eastAsia="zh-CN"/>
        </w:rPr>
      </w:pPr>
    </w:p>
    <w:p>
      <w:pPr>
        <w:spacing w:after="0"/>
        <w:rPr>
          <w:i/>
          <w:iCs/>
          <w:sz w:val="20"/>
          <w:szCs w:val="20"/>
          <w:highlight w:val="green"/>
          <w:lang w:eastAsia="zh-CN"/>
        </w:rPr>
      </w:pPr>
      <w:r>
        <w:rPr>
          <w:i/>
          <w:iCs/>
          <w:sz w:val="20"/>
          <w:szCs w:val="20"/>
          <w:highlight w:val="green"/>
        </w:rPr>
        <w:t>Agreement</w:t>
      </w:r>
    </w:p>
    <w:p>
      <w:pPr>
        <w:spacing w:after="0"/>
        <w:rPr>
          <w:i/>
          <w:iCs/>
          <w:sz w:val="20"/>
          <w:szCs w:val="20"/>
        </w:rPr>
      </w:pPr>
      <w:r>
        <w:rPr>
          <w:i/>
          <w:iCs/>
          <w:sz w:val="20"/>
          <w:szCs w:val="20"/>
        </w:rPr>
        <w:t>Confirm the following working assumption with the following update:</w:t>
      </w:r>
    </w:p>
    <w:p>
      <w:pPr>
        <w:spacing w:after="0"/>
        <w:ind w:left="220" w:leftChars="100"/>
        <w:rPr>
          <w:i/>
          <w:iCs/>
          <w:sz w:val="20"/>
          <w:szCs w:val="20"/>
          <w:lang w:eastAsia="zh-CN"/>
        </w:rPr>
      </w:pPr>
      <w:bookmarkStart w:id="2" w:name="_Hlk128662819"/>
      <w:r>
        <w:rPr>
          <w:i/>
          <w:iCs/>
          <w:sz w:val="20"/>
          <w:szCs w:val="20"/>
          <w:highlight w:val="darkYellow"/>
          <w:lang w:eastAsia="zh-CN"/>
        </w:rPr>
        <w:t>Working assumption</w:t>
      </w:r>
    </w:p>
    <w:p>
      <w:pPr>
        <w:spacing w:after="0"/>
        <w:ind w:left="220" w:leftChars="10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pPr>
        <w:numPr>
          <w:ilvl w:val="0"/>
          <w:numId w:val="17"/>
        </w:numPr>
        <w:spacing w:after="0"/>
        <w:ind w:left="682" w:leftChars="310"/>
        <w:rPr>
          <w:i/>
          <w:iCs/>
          <w:sz w:val="20"/>
          <w:szCs w:val="20"/>
        </w:rPr>
      </w:pPr>
      <w:r>
        <w:rPr>
          <w:i/>
          <w:iCs/>
          <w:sz w:val="20"/>
          <w:szCs w:val="20"/>
        </w:rPr>
        <w:t xml:space="preserve">Support Option 1 in case only per-HARQ process bitmap signaling is configured </w:t>
      </w:r>
    </w:p>
    <w:p>
      <w:pPr>
        <w:numPr>
          <w:ilvl w:val="0"/>
          <w:numId w:val="17"/>
        </w:numPr>
        <w:spacing w:after="0"/>
        <w:ind w:left="682" w:leftChars="310"/>
        <w:rPr>
          <w:i/>
          <w:iCs/>
          <w:sz w:val="20"/>
          <w:szCs w:val="20"/>
        </w:rPr>
      </w:pPr>
      <w:r>
        <w:rPr>
          <w:i/>
          <w:iCs/>
          <w:sz w:val="20"/>
          <w:szCs w:val="20"/>
        </w:rPr>
        <w:t>Support Option 3 DCI direct indication of HARQ feedback enable/disable in case only DCI solution enabling/disabling signaling is configured</w:t>
      </w:r>
    </w:p>
    <w:p>
      <w:pPr>
        <w:numPr>
          <w:ilvl w:val="0"/>
          <w:numId w:val="17"/>
        </w:numPr>
        <w:spacing w:after="0"/>
        <w:ind w:left="682" w:leftChars="310"/>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pPr>
        <w:numPr>
          <w:ilvl w:val="1"/>
          <w:numId w:val="17"/>
        </w:numPr>
        <w:spacing w:after="0"/>
        <w:ind w:left="1005" w:leftChars="457"/>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pPr>
        <w:numPr>
          <w:ilvl w:val="1"/>
          <w:numId w:val="17"/>
        </w:numPr>
        <w:spacing w:after="0"/>
        <w:ind w:left="1005" w:leftChars="457"/>
        <w:rPr>
          <w:i/>
          <w:iCs/>
          <w:sz w:val="20"/>
          <w:szCs w:val="20"/>
        </w:rPr>
      </w:pPr>
      <w:r>
        <w:rPr>
          <w:i/>
          <w:iCs/>
          <w:sz w:val="20"/>
          <w:szCs w:val="20"/>
          <w:lang w:eastAsia="zh-CN"/>
        </w:rPr>
        <w:t>FFS #2: whether/how to support Option 3 overriding Option 1 configuration for corresponding transmission for multiple TBs scheduled by single DCI</w:t>
      </w:r>
    </w:p>
    <w:p>
      <w:pPr>
        <w:numPr>
          <w:ilvl w:val="1"/>
          <w:numId w:val="17"/>
        </w:numPr>
        <w:spacing w:after="0"/>
        <w:ind w:left="1005" w:leftChars="457"/>
        <w:rPr>
          <w:i/>
          <w:iCs/>
          <w:sz w:val="20"/>
          <w:szCs w:val="20"/>
        </w:rPr>
      </w:pPr>
      <w:r>
        <w:rPr>
          <w:i/>
          <w:iCs/>
          <w:sz w:val="20"/>
          <w:szCs w:val="20"/>
        </w:rPr>
        <w:t>FFS#3：Option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pPr>
        <w:spacing w:after="0"/>
        <w:ind w:left="220" w:leftChars="100"/>
        <w:rPr>
          <w:i/>
          <w:iCs/>
          <w:sz w:val="20"/>
          <w:szCs w:val="20"/>
        </w:rPr>
      </w:pPr>
      <w:r>
        <w:rPr>
          <w:i/>
          <w:iCs/>
          <w:sz w:val="20"/>
          <w:szCs w:val="20"/>
        </w:rPr>
        <w:t>RAN1 strives to have a common design (in terms of DCI design, PDCCH monitoring, etc.) for “Option 3” and “Option 3 + Option 1”.</w:t>
      </w:r>
    </w:p>
    <w:p>
      <w:pPr>
        <w:spacing w:after="0"/>
        <w:ind w:left="220" w:leftChars="10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pPr>
        <w:rPr>
          <w:bCs/>
          <w:i/>
          <w:iCs/>
          <w:lang w:eastAsia="zh-CN"/>
        </w:rPr>
      </w:pPr>
    </w:p>
    <w:p>
      <w:pPr>
        <w:spacing w:after="0"/>
        <w:rPr>
          <w:bCs/>
          <w:i/>
          <w:iCs/>
          <w:sz w:val="20"/>
          <w:szCs w:val="20"/>
          <w:lang w:eastAsia="zh-CN"/>
        </w:rPr>
      </w:pPr>
      <w:r>
        <w:rPr>
          <w:bCs/>
          <w:i/>
          <w:iCs/>
          <w:sz w:val="20"/>
          <w:szCs w:val="20"/>
          <w:highlight w:val="green"/>
          <w:lang w:eastAsia="zh-CN"/>
        </w:rPr>
        <w:t>Agreement</w:t>
      </w:r>
    </w:p>
    <w:p>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pPr>
        <w:spacing w:after="0"/>
        <w:rPr>
          <w:sz w:val="20"/>
          <w:szCs w:val="20"/>
          <w:lang w:eastAsia="zh-CN"/>
        </w:rPr>
      </w:pPr>
    </w:p>
    <w:p>
      <w:pPr>
        <w:spacing w:afterLines="50"/>
        <w:rPr>
          <w:rFonts w:eastAsia="等线"/>
          <w:sz w:val="20"/>
          <w:szCs w:val="20"/>
          <w:lang w:eastAsia="zh-CN"/>
        </w:rPr>
      </w:pPr>
      <w:r>
        <w:rPr>
          <w:rFonts w:eastAsia="等线"/>
          <w:sz w:val="20"/>
          <w:szCs w:val="20"/>
          <w:lang w:eastAsia="zh-CN"/>
        </w:rPr>
        <w:t>This document</w:t>
      </w:r>
      <w:r>
        <w:rPr>
          <w:rFonts w:hint="eastAsia" w:eastAsia="等线"/>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hint="eastAsia" w:eastAsia="等线"/>
          <w:sz w:val="20"/>
          <w:szCs w:val="20"/>
          <w:lang w:eastAsia="zh-CN"/>
        </w:rPr>
        <w:t>Companies</w:t>
      </w:r>
      <w:r>
        <w:rPr>
          <w:rFonts w:eastAsia="等线"/>
          <w:sz w:val="20"/>
          <w:szCs w:val="20"/>
          <w:lang w:eastAsia="zh-CN"/>
        </w:rPr>
        <w:t xml:space="preserve"> are encouraged to provide the inputs in the discussion.</w:t>
      </w:r>
    </w:p>
    <w:p>
      <w:pPr>
        <w:spacing w:after="0"/>
        <w:rPr>
          <w:sz w:val="20"/>
          <w:szCs w:val="20"/>
          <w:lang w:eastAsia="zh-CN"/>
        </w:rPr>
      </w:pPr>
    </w:p>
    <w:p>
      <w:pPr>
        <w:pStyle w:val="2"/>
        <w:rPr>
          <w:rFonts w:ascii="Arial" w:hAnsi="Arial" w:cs="Arial"/>
          <w:lang w:eastAsia="zh-CN"/>
        </w:rPr>
      </w:pPr>
      <w:r>
        <w:rPr>
          <w:rFonts w:hint="eastAsia" w:asciiTheme="minorHAnsi" w:hAnsiTheme="minorHAnsi"/>
          <w:lang w:eastAsia="zh-CN"/>
        </w:rPr>
        <w:t>[</w:t>
      </w:r>
      <w:r>
        <w:rPr>
          <w:rFonts w:asciiTheme="minorHAnsi" w:hAnsiTheme="minorHAnsi"/>
          <w:lang w:eastAsia="zh-CN"/>
        </w:rPr>
        <w:t xml:space="preserve">Active]Issue-1 </w:t>
      </w:r>
      <w:r>
        <w:rPr>
          <w:rFonts w:hint="eastAsia" w:asciiTheme="minorHAnsi" w:hAnsiTheme="minorHAnsi"/>
          <w:lang w:eastAsia="zh-CN"/>
        </w:rPr>
        <w:t>Indication</w:t>
      </w:r>
      <w:r>
        <w:rPr>
          <w:rFonts w:asciiTheme="minorHAnsi" w:hAnsiTheme="minorHAnsi"/>
        </w:rPr>
        <w:t>/configuration of disabling HARQ feedback</w:t>
      </w:r>
    </w:p>
    <w:p>
      <w:pPr>
        <w:pStyle w:val="3"/>
        <w:rPr>
          <w:lang w:eastAsia="zh-CN"/>
        </w:rPr>
      </w:pPr>
      <w:r>
        <w:rPr>
          <w:lang w:eastAsia="zh-CN"/>
        </w:rPr>
        <w:t>Background</w:t>
      </w:r>
    </w:p>
    <w:p>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hint="eastAsia" w:eastAsiaTheme="minorEastAsia"/>
          <w:sz w:val="20"/>
          <w:szCs w:val="20"/>
          <w:lang w:eastAsia="zh-CN"/>
        </w:rPr>
        <w:t>updated</w:t>
      </w:r>
      <w:r>
        <w:rPr>
          <w:rFonts w:eastAsiaTheme="minorEastAsia"/>
          <w:sz w:val="20"/>
          <w:szCs w:val="20"/>
          <w:lang w:eastAsia="zh-CN"/>
        </w:rPr>
        <w:t xml:space="preserve"> Option 6a-4) were </w:t>
      </w:r>
      <w:r>
        <w:rPr>
          <w:rFonts w:hint="eastAsia" w:eastAsiaTheme="minorEastAsia"/>
          <w:sz w:val="20"/>
          <w:szCs w:val="20"/>
          <w:lang w:eastAsia="zh-CN"/>
        </w:rPr>
        <w:t>agreed</w:t>
      </w:r>
      <w:r>
        <w:rPr>
          <w:rFonts w:eastAsiaTheme="minorEastAsia"/>
          <w:sz w:val="20"/>
          <w:szCs w:val="20"/>
          <w:lang w:eastAsia="zh-CN"/>
        </w:rPr>
        <w:t>.</w:t>
      </w:r>
    </w:p>
    <w:p>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pPr>
        <w:spacing w:after="0"/>
        <w:rPr>
          <w:sz w:val="20"/>
          <w:szCs w:val="20"/>
          <w:lang w:eastAsia="zh-CN"/>
        </w:rPr>
      </w:pPr>
    </w:p>
    <w:p>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p>
    <w:p>
      <w:pPr>
        <w:rPr>
          <w:sz w:val="20"/>
          <w:szCs w:val="20"/>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pacing w:after="0"/>
              <w:rPr>
                <w:b/>
                <w:sz w:val="20"/>
                <w:szCs w:val="20"/>
                <w:lang w:eastAsia="zh-CN"/>
              </w:rPr>
            </w:pPr>
            <w:r>
              <w:rPr>
                <w:rFonts w:eastAsia="Batang"/>
                <w:b/>
                <w:sz w:val="20"/>
                <w:szCs w:val="20"/>
                <w:highlight w:val="green"/>
                <w:lang w:eastAsia="zh-CN"/>
              </w:rPr>
              <w:t>Agreement</w:t>
            </w:r>
          </w:p>
          <w:p>
            <w:pPr>
              <w:widowControl w:val="0"/>
              <w:spacing w:after="0"/>
              <w:rPr>
                <w:sz w:val="20"/>
                <w:szCs w:val="20"/>
              </w:rPr>
            </w:pPr>
            <w:r>
              <w:rPr>
                <w:sz w:val="20"/>
                <w:szCs w:val="20"/>
              </w:rPr>
              <w:t>Confirm the following working assumption with the following update:</w:t>
            </w:r>
          </w:p>
          <w:p>
            <w:pPr>
              <w:widowControl w:val="0"/>
              <w:spacing w:after="0"/>
              <w:ind w:left="220" w:leftChars="100"/>
              <w:rPr>
                <w:sz w:val="20"/>
                <w:szCs w:val="20"/>
                <w:lang w:eastAsia="zh-CN"/>
              </w:rPr>
            </w:pPr>
            <w:r>
              <w:rPr>
                <w:sz w:val="20"/>
                <w:szCs w:val="20"/>
                <w:highlight w:val="darkYellow"/>
                <w:lang w:eastAsia="zh-CN"/>
              </w:rPr>
              <w:t>Working assumption</w:t>
            </w:r>
          </w:p>
          <w:p>
            <w:pPr>
              <w:widowControl w:val="0"/>
              <w:spacing w:after="0"/>
              <w:ind w:left="220" w:leftChars="100"/>
              <w:rPr>
                <w:rFonts w:eastAsia="Calibri"/>
                <w:sz w:val="20"/>
                <w:szCs w:val="20"/>
              </w:rPr>
            </w:pPr>
            <w:r>
              <w:rPr>
                <w:rFonts w:eastAsia="Calibri"/>
                <w:sz w:val="20"/>
                <w:szCs w:val="20"/>
              </w:rPr>
              <w:t>For NB-IoT NTN and eMTC NTN for CE Mode B, to configure/indicate enabling/disabling of HARQ feedback for downlink transmission:</w:t>
            </w:r>
          </w:p>
          <w:p>
            <w:pPr>
              <w:widowControl w:val="0"/>
              <w:numPr>
                <w:ilvl w:val="0"/>
                <w:numId w:val="17"/>
              </w:numPr>
              <w:spacing w:after="0"/>
              <w:ind w:left="682" w:leftChars="310"/>
              <w:rPr>
                <w:sz w:val="20"/>
                <w:szCs w:val="20"/>
              </w:rPr>
            </w:pPr>
            <w:r>
              <w:rPr>
                <w:sz w:val="20"/>
                <w:szCs w:val="20"/>
              </w:rPr>
              <w:t xml:space="preserve">Support Option 1 in case only per-HARQ process bitmap signaling is configured </w:t>
            </w:r>
          </w:p>
          <w:p>
            <w:pPr>
              <w:widowControl w:val="0"/>
              <w:numPr>
                <w:ilvl w:val="0"/>
                <w:numId w:val="17"/>
              </w:numPr>
              <w:spacing w:after="0"/>
              <w:ind w:left="682" w:leftChars="310"/>
              <w:rPr>
                <w:sz w:val="20"/>
                <w:szCs w:val="20"/>
              </w:rPr>
            </w:pPr>
            <w:r>
              <w:rPr>
                <w:sz w:val="20"/>
                <w:szCs w:val="20"/>
              </w:rPr>
              <w:t>Support Option 3 DCI direct indication of HARQ feedback enable/disable in case only DCI solution enabling/disabling signaling is configured</w:t>
            </w:r>
          </w:p>
          <w:p>
            <w:pPr>
              <w:widowControl w:val="0"/>
              <w:numPr>
                <w:ilvl w:val="0"/>
                <w:numId w:val="17"/>
              </w:numPr>
              <w:spacing w:after="0"/>
              <w:ind w:left="682" w:leftChars="310"/>
              <w:rPr>
                <w:sz w:val="20"/>
                <w:szCs w:val="20"/>
              </w:rPr>
            </w:pPr>
            <w:r>
              <w:rPr>
                <w:sz w:val="20"/>
                <w:szCs w:val="20"/>
              </w:rPr>
              <w:t>Support Option 3 DCI indication to override Option 1 configuration for corresponding transmission in case both per-HARQ process bitmap and DCI solution enabling/disabling signaling are configured</w:t>
            </w:r>
          </w:p>
          <w:p>
            <w:pPr>
              <w:widowControl w:val="0"/>
              <w:numPr>
                <w:ilvl w:val="1"/>
                <w:numId w:val="17"/>
              </w:numPr>
              <w:spacing w:after="0"/>
              <w:ind w:left="1005" w:leftChars="457"/>
              <w:rPr>
                <w:sz w:val="20"/>
                <w:szCs w:val="20"/>
              </w:rPr>
            </w:pPr>
            <w:r>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pPr>
              <w:widowControl w:val="0"/>
              <w:numPr>
                <w:ilvl w:val="1"/>
                <w:numId w:val="17"/>
              </w:numPr>
              <w:spacing w:after="0"/>
              <w:ind w:left="1005" w:leftChars="457"/>
              <w:rPr>
                <w:sz w:val="20"/>
                <w:szCs w:val="20"/>
              </w:rPr>
            </w:pPr>
            <w:r>
              <w:rPr>
                <w:sz w:val="20"/>
                <w:szCs w:val="20"/>
                <w:lang w:eastAsia="zh-CN"/>
              </w:rPr>
              <w:t>FFS #2: whether/how to support Option 3 overriding Option 1 configuration for corresponding transmission for multiple TBs scheduled by single DCI</w:t>
            </w:r>
          </w:p>
          <w:p>
            <w:pPr>
              <w:widowControl w:val="0"/>
              <w:numPr>
                <w:ilvl w:val="1"/>
                <w:numId w:val="17"/>
              </w:numPr>
              <w:spacing w:after="0"/>
              <w:ind w:left="1005" w:leftChars="457"/>
              <w:rPr>
                <w:color w:val="FF0000"/>
                <w:sz w:val="20"/>
                <w:szCs w:val="20"/>
              </w:rPr>
            </w:pPr>
            <w:r>
              <w:rPr>
                <w:color w:val="FF0000"/>
                <w:sz w:val="20"/>
                <w:szCs w:val="20"/>
              </w:rPr>
              <w:t>FFS#3：Option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pPr>
              <w:widowControl w:val="0"/>
              <w:spacing w:after="0"/>
              <w:ind w:left="220" w:leftChars="100"/>
              <w:rPr>
                <w:sz w:val="20"/>
                <w:szCs w:val="20"/>
              </w:rPr>
            </w:pPr>
            <w:r>
              <w:rPr>
                <w:sz w:val="20"/>
                <w:szCs w:val="20"/>
              </w:rPr>
              <w:t>RAN1 strives to have a common design (in terms of DCI design, PDCCH monitoring, etc.) for “Option 3” and “Option 3 + Option 1”.</w:t>
            </w:r>
          </w:p>
          <w:p>
            <w:pPr>
              <w:widowControl w:val="0"/>
              <w:spacing w:after="0"/>
              <w:ind w:left="220" w:leftChars="100"/>
              <w:rPr>
                <w:sz w:val="20"/>
                <w:szCs w:val="20"/>
                <w:lang w:eastAsia="zh-CN"/>
              </w:rPr>
            </w:pPr>
            <w:r>
              <w:rPr>
                <w:sz w:val="20"/>
                <w:szCs w:val="20"/>
                <w:lang w:eastAsia="zh-CN"/>
              </w:rPr>
              <w:t xml:space="preserve">For eMTC NTN, to configure/indicate enabling/disabling of </w:t>
            </w:r>
            <w:r>
              <w:rPr>
                <w:sz w:val="20"/>
                <w:szCs w:val="20"/>
              </w:rPr>
              <w:t xml:space="preserve">HARQ feedback </w:t>
            </w:r>
            <w:r>
              <w:rPr>
                <w:sz w:val="20"/>
                <w:szCs w:val="20"/>
                <w:lang w:eastAsia="zh-CN"/>
              </w:rPr>
              <w:t>for downlink transmission, take Option 1 for CE Mode A.</w:t>
            </w:r>
          </w:p>
        </w:tc>
      </w:tr>
    </w:tbl>
    <w:p>
      <w:pPr>
        <w:spacing w:before="120" w:beforeLines="50" w:afterLines="50"/>
        <w:rPr>
          <w:b/>
          <w:bCs/>
          <w:iCs/>
          <w:color w:val="FF0000"/>
          <w:sz w:val="20"/>
          <w:szCs w:val="20"/>
          <w:highlight w:val="yellow"/>
          <w:lang w:eastAsia="zh-CN"/>
        </w:rPr>
      </w:pPr>
      <w:r>
        <w:rPr>
          <w:sz w:val="20"/>
          <w:szCs w:val="20"/>
          <w:lang w:eastAsia="zh-CN"/>
        </w:rPr>
        <w:t xml:space="preserve">Regarding the agreement achieved in last meeting, companies have different understanding on how to interpret the DCI overridden mechanism in FFS#3 (e.g., </w:t>
      </w:r>
      <w:r>
        <w:rPr>
          <w:sz w:val="20"/>
          <w:szCs w:val="20"/>
        </w:rPr>
        <w:t>in case both per-HARQ process bitmap and DCI solution enabling/disabling signaling are configured</w:t>
      </w:r>
      <w:r>
        <w:rPr>
          <w:sz w:val="20"/>
          <w:szCs w:val="20"/>
          <w:lang w:eastAsia="zh-CN"/>
        </w:rPr>
        <w:t xml:space="preserve">).  As mentioned by [Lenovo], if Option 2 </w:t>
      </w:r>
      <w:r>
        <w:rPr>
          <w:rFonts w:hint="eastAsia"/>
          <w:sz w:val="20"/>
          <w:szCs w:val="20"/>
          <w:lang w:eastAsia="zh-CN"/>
        </w:rPr>
        <w:t>i</w:t>
      </w:r>
      <w:r>
        <w:rPr>
          <w:sz w:val="20"/>
          <w:szCs w:val="20"/>
          <w:lang w:eastAsia="zh-CN"/>
        </w:rPr>
        <w:t>n the following is adopted, it is equivalent that there is no need to configure per-HARQ process bitmap signaling and DCI solution enabling/disabling signaling simultaneously (e.g., Rel.18 IoT NTN HARQ disabling only supports RRC standalone solution and DCI standalone solution), which makes the option 1+option 3 meaningless and is not aligned with the original design for the overridden mechanism. However, as mentioned by [Huawei, Xiaomi, Ericsson] that in order to have a common design for option 3 and option 1+option 3, directly indicate the HARQ feedback enable/disable for the corresponding transmission regardless of per-HARQ process RRC configuration is preferred, which facilitates the following discussion.</w:t>
      </w:r>
    </w:p>
    <w:p>
      <w:pPr>
        <w:pStyle w:val="75"/>
        <w:numPr>
          <w:ilvl w:val="0"/>
          <w:numId w:val="22"/>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Option 1: Option 3 DCI-based overridden mechanism is DCI signaling to reverse the HARQ feedback enable/disable for the corresponding transmission from per-HARQ process RRC configuration </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 xml:space="preserve">upported by: OPPO, Lenovo, </w:t>
      </w:r>
      <w:r>
        <w:rPr>
          <w:rFonts w:eastAsiaTheme="minorEastAsia"/>
          <w:color w:val="FF0000"/>
          <w:sz w:val="20"/>
          <w:szCs w:val="20"/>
          <w:lang w:eastAsia="zh-CN"/>
        </w:rPr>
        <w:t>InterDigital, Mavenir</w:t>
      </w:r>
    </w:p>
    <w:p>
      <w:pPr>
        <w:pStyle w:val="75"/>
        <w:numPr>
          <w:ilvl w:val="0"/>
          <w:numId w:val="22"/>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pPr>
        <w:spacing w:after="0"/>
        <w:rPr>
          <w:rFonts w:eastAsiaTheme="minorEastAsia"/>
          <w:color w:val="7030A0"/>
          <w:sz w:val="20"/>
          <w:szCs w:val="20"/>
          <w:lang w:eastAsia="zh-CN"/>
        </w:rPr>
      </w:pPr>
      <w:r>
        <w:rPr>
          <w:rFonts w:eastAsiaTheme="minorEastAsia"/>
          <w:color w:val="7030A0"/>
          <w:sz w:val="20"/>
          <w:szCs w:val="20"/>
          <w:lang w:eastAsia="zh-CN"/>
        </w:rPr>
        <w:t>Supported by: Huawei, Xiaomi, Ericsson, Sharp</w:t>
      </w:r>
    </w:p>
    <w:p>
      <w:pPr>
        <w:spacing w:after="0"/>
        <w:rPr>
          <w:rFonts w:eastAsiaTheme="minorEastAsia"/>
          <w:sz w:val="20"/>
          <w:szCs w:val="20"/>
          <w:lang w:eastAsia="zh-CN"/>
        </w:rPr>
      </w:pPr>
    </w:p>
    <w:p>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 Since the understanding of the DCI overridden mechanism is fundamental to other issues. As the moderator, I recommend clarifying it before the other discussions.</w:t>
      </w:r>
    </w:p>
    <w:p>
      <w:pPr>
        <w:spacing w:after="0"/>
        <w:rPr>
          <w:rFonts w:eastAsiaTheme="minorEastAsia"/>
          <w:sz w:val="20"/>
          <w:szCs w:val="20"/>
          <w:lang w:eastAsia="zh-CN"/>
        </w:rPr>
      </w:pPr>
    </w:p>
    <w:p>
      <w:pPr>
        <w:spacing w:after="0"/>
        <w:rPr>
          <w:b/>
          <w:bCs/>
          <w:iCs/>
          <w:sz w:val="20"/>
          <w:szCs w:val="20"/>
          <w:highlight w:val="lightGray"/>
          <w:lang w:eastAsia="zh-CN"/>
        </w:rPr>
      </w:pPr>
      <w:r>
        <w:rPr>
          <w:b/>
          <w:bCs/>
          <w:iCs/>
          <w:sz w:val="20"/>
          <w:szCs w:val="20"/>
          <w:highlight w:val="lightGray"/>
          <w:lang w:eastAsia="zh-CN"/>
        </w:rPr>
        <w:t>[Proposal 1-1a]:</w:t>
      </w:r>
    </w:p>
    <w:p>
      <w:pPr>
        <w:spacing w:after="0"/>
        <w:rPr>
          <w:b/>
          <w:bCs/>
          <w:iCs/>
          <w:sz w:val="20"/>
          <w:szCs w:val="20"/>
          <w:highlight w:val="lightGray"/>
          <w:lang w:eastAsia="zh-CN"/>
        </w:rPr>
      </w:pPr>
      <w:r>
        <w:rPr>
          <w:b/>
          <w:bCs/>
          <w:iCs/>
          <w:sz w:val="20"/>
          <w:szCs w:val="20"/>
          <w:highlight w:val="lightGray"/>
          <w:lang w:eastAsia="zh-CN"/>
        </w:rPr>
        <w:t>Conclusion</w:t>
      </w:r>
    </w:p>
    <w:p>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pPr>
        <w:pStyle w:val="75"/>
        <w:numPr>
          <w:ilvl w:val="0"/>
          <w:numId w:val="22"/>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Option 1: Option 3 DCI-based overridden mechanism is DCI signaling to reverse the HARQ feedback enable/disable for the corresponding transmission from per-HARQ process RRC configuration </w:t>
      </w:r>
    </w:p>
    <w:p>
      <w:pPr>
        <w:pStyle w:val="75"/>
        <w:numPr>
          <w:ilvl w:val="0"/>
          <w:numId w:val="22"/>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pPr>
        <w:spacing w:after="0"/>
        <w:rPr>
          <w:rFonts w:eastAsiaTheme="minorEastAsia"/>
          <w:sz w:val="20"/>
          <w:szCs w:val="20"/>
          <w:lang w:eastAsia="zh-CN"/>
        </w:rPr>
      </w:pPr>
    </w:p>
    <w:p>
      <w:pPr>
        <w:spacing w:after="0"/>
        <w:rPr>
          <w:sz w:val="20"/>
          <w:szCs w:val="20"/>
          <w:lang w:eastAsia="zh-CN"/>
        </w:rPr>
      </w:pPr>
    </w:p>
    <w:p>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1-2</w:t>
      </w:r>
    </w:p>
    <w:p>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1-2 may be invalid. (e.g., if Option 2 of ISSUE 1-1 is adopted)</w:t>
      </w:r>
    </w:p>
    <w:p>
      <w:pPr>
        <w:spacing w:after="0"/>
        <w:rPr>
          <w:rFonts w:eastAsiaTheme="minorEastAsia"/>
          <w:sz w:val="20"/>
          <w:szCs w:val="20"/>
          <w:lang w:eastAsia="zh-CN"/>
        </w:rPr>
      </w:pPr>
    </w:p>
    <w:p>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xml:space="preserve">, for </w:t>
      </w:r>
      <w:r>
        <w:rPr>
          <w:rFonts w:eastAsiaTheme="minorEastAsia"/>
          <w:sz w:val="20"/>
          <w:szCs w:val="20"/>
          <w:lang w:eastAsia="zh-CN"/>
        </w:rPr>
        <w:t xml:space="preserve">the DCI based overridden indication </w:t>
      </w:r>
      <w:r>
        <w:rPr>
          <w:sz w:val="20"/>
          <w:szCs w:val="20"/>
          <w:lang w:eastAsia="zh-CN"/>
        </w:rPr>
        <w:t xml:space="preserve">applied cases, there is need to separate the discussion for single TB and multiple TB scheduled by single DCI.  </w:t>
      </w:r>
    </w:p>
    <w:p>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pPr>
        <w:pStyle w:val="75"/>
        <w:numPr>
          <w:ilvl w:val="0"/>
          <w:numId w:val="22"/>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Alternative 1: both semi-statically HARQ enabled and disabled processes </w:t>
      </w:r>
    </w:p>
    <w:p>
      <w:pPr>
        <w:spacing w:after="0"/>
        <w:rPr>
          <w:rFonts w:eastAsiaTheme="minorEastAsia"/>
          <w:color w:val="7030A0"/>
          <w:sz w:val="20"/>
          <w:szCs w:val="20"/>
          <w:lang w:eastAsia="zh-CN"/>
        </w:rPr>
      </w:pPr>
      <w:r>
        <w:rPr>
          <w:rFonts w:eastAsiaTheme="minorEastAsia"/>
          <w:color w:val="7030A0"/>
          <w:sz w:val="20"/>
          <w:szCs w:val="20"/>
          <w:lang w:eastAsia="zh-CN"/>
        </w:rPr>
        <w:t xml:space="preserve">Supported by: Huawei, Spreadtrum, CATT, Nokia, Xiaomi, CMCC, ZTE, Lenovo, Sharp, NEC, </w:t>
      </w:r>
    </w:p>
    <w:p>
      <w:pPr>
        <w:pStyle w:val="75"/>
        <w:numPr>
          <w:ilvl w:val="0"/>
          <w:numId w:val="22"/>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Alternative 2: only applied to semi-statically HARQ disabled processes</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 xml:space="preserve">upported by: OPPO, Nordic, MTK, Mavenir, Qualcomm, </w:t>
      </w:r>
      <w:r>
        <w:rPr>
          <w:rFonts w:eastAsiaTheme="minorEastAsia"/>
          <w:color w:val="FF0000"/>
          <w:sz w:val="20"/>
          <w:szCs w:val="20"/>
          <w:lang w:eastAsia="zh-CN"/>
        </w:rPr>
        <w:t>InterDigital</w:t>
      </w:r>
    </w:p>
    <w:p>
      <w:pPr>
        <w:pStyle w:val="75"/>
        <w:numPr>
          <w:ilvl w:val="0"/>
          <w:numId w:val="22"/>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Alternative 3: only applied to semi-statically HARQ enabled processes</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upported by: OPPO, Samsung, Apple</w:t>
      </w:r>
    </w:p>
    <w:p>
      <w:pPr>
        <w:spacing w:after="0"/>
        <w:rPr>
          <w:rFonts w:eastAsiaTheme="minorEastAsia"/>
          <w:sz w:val="20"/>
          <w:szCs w:val="20"/>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widowControl w:val="0"/>
              <w:spacing w:after="0"/>
              <w:rPr>
                <w:rFonts w:eastAsiaTheme="minorEastAsia"/>
                <w:sz w:val="20"/>
                <w:szCs w:val="20"/>
                <w:lang w:eastAsia="zh-CN"/>
              </w:rPr>
            </w:pPr>
            <w:r>
              <w:rPr>
                <w:rFonts w:hint="eastAsia" w:eastAsiaTheme="minorEastAsia"/>
                <w:sz w:val="20"/>
                <w:szCs w:val="20"/>
                <w:lang w:eastAsia="zh-CN"/>
              </w:rPr>
              <w:t>A</w:t>
            </w:r>
            <w:r>
              <w:rPr>
                <w:rFonts w:eastAsiaTheme="minorEastAsia"/>
                <w:sz w:val="20"/>
                <w:szCs w:val="20"/>
                <w:lang w:eastAsia="zh-CN"/>
              </w:rPr>
              <w:t>lternative</w:t>
            </w:r>
          </w:p>
        </w:tc>
        <w:tc>
          <w:tcPr>
            <w:tcW w:w="6618" w:type="dxa"/>
          </w:tcPr>
          <w:p>
            <w:pPr>
              <w:widowControl w:val="0"/>
              <w:spacing w:after="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widowControl w:val="0"/>
              <w:spacing w:after="0"/>
              <w:rPr>
                <w:rFonts w:eastAsiaTheme="minorEastAsia"/>
                <w:sz w:val="20"/>
                <w:szCs w:val="20"/>
                <w:lang w:eastAsia="zh-CN"/>
              </w:rPr>
            </w:pPr>
            <w:r>
              <w:rPr>
                <w:rFonts w:eastAsiaTheme="minorEastAsia"/>
                <w:sz w:val="20"/>
                <w:szCs w:val="20"/>
                <w:lang w:eastAsia="zh-CN"/>
              </w:rPr>
              <w:t>Alternative 1:</w:t>
            </w:r>
          </w:p>
          <w:p>
            <w:pPr>
              <w:widowControl w:val="0"/>
              <w:spacing w:after="0"/>
              <w:rPr>
                <w:rFonts w:eastAsiaTheme="minorEastAsia"/>
                <w:sz w:val="20"/>
                <w:szCs w:val="20"/>
                <w:lang w:eastAsia="zh-CN"/>
              </w:rPr>
            </w:pPr>
          </w:p>
          <w:p>
            <w:pPr>
              <w:widowControl w:val="0"/>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pPr>
              <w:pStyle w:val="75"/>
              <w:widowControl w:val="0"/>
              <w:numPr>
                <w:ilvl w:val="0"/>
                <w:numId w:val="23"/>
              </w:numPr>
              <w:rPr>
                <w:rFonts w:ascii="Times New Roman" w:hAnsi="Times New Roman"/>
                <w:sz w:val="20"/>
                <w:szCs w:val="20"/>
                <w:lang w:eastAsia="zh-CN"/>
              </w:rPr>
            </w:pPr>
            <w:r>
              <w:rPr>
                <w:rFonts w:hint="eastAsia" w:ascii="Times New Roman" w:hAnsi="Times New Roman"/>
                <w:sz w:val="20"/>
                <w:szCs w:val="20"/>
                <w:lang w:eastAsia="zh-CN"/>
              </w:rPr>
              <w:t>[</w:t>
            </w:r>
            <w:r>
              <w:rPr>
                <w:rFonts w:ascii="Times New Roman" w:hAnsi="Times New Roman"/>
                <w:sz w:val="20"/>
                <w:szCs w:val="20"/>
                <w:lang w:eastAsia="zh-CN"/>
              </w:rPr>
              <w:t>Huawei] there is no additional overhead required to support DCI overriding for both enabled/disabled HARQ process</w:t>
            </w:r>
          </w:p>
          <w:p>
            <w:pPr>
              <w:pStyle w:val="75"/>
              <w:widowControl w:val="0"/>
              <w:numPr>
                <w:ilvl w:val="0"/>
                <w:numId w:val="23"/>
              </w:numPr>
              <w:rPr>
                <w:rFonts w:ascii="Times New Roman" w:hAnsi="Times New Roman"/>
                <w:sz w:val="20"/>
                <w:szCs w:val="20"/>
                <w:lang w:eastAsia="zh-CN"/>
              </w:rPr>
            </w:pPr>
            <w:r>
              <w:rPr>
                <w:rFonts w:ascii="Times New Roman" w:hAnsi="Times New Roman"/>
                <w:sz w:val="20"/>
                <w:szCs w:val="20"/>
                <w:lang w:eastAsia="zh-CN"/>
              </w:rPr>
              <w:t>[Huawei, CATT, Nokia, CMCC] UE with semi-static enabled HARQ feedback benefit from the latency reduction from HARQ disabling and it provides more flexibility for the initial RRC HARQ feedback configuration, especially for UE with only CP solution.</w:t>
            </w:r>
          </w:p>
          <w:p>
            <w:pPr>
              <w:pStyle w:val="75"/>
              <w:widowControl w:val="0"/>
              <w:numPr>
                <w:ilvl w:val="0"/>
                <w:numId w:val="23"/>
              </w:numPr>
              <w:rPr>
                <w:rFonts w:ascii="Times New Roman" w:hAnsi="Times New Roman"/>
                <w:sz w:val="20"/>
                <w:szCs w:val="20"/>
                <w:lang w:eastAsia="zh-CN"/>
              </w:rPr>
            </w:pPr>
            <w:r>
              <w:rPr>
                <w:rFonts w:hint="eastAsia" w:ascii="Times New Roman" w:hAnsi="Times New Roman"/>
                <w:sz w:val="20"/>
                <w:szCs w:val="20"/>
                <w:lang w:eastAsia="zh-CN"/>
              </w:rPr>
              <w:t>[</w:t>
            </w:r>
            <w:r>
              <w:rPr>
                <w:rFonts w:ascii="Times New Roman" w:hAnsi="Times New Roman"/>
                <w:sz w:val="20"/>
                <w:szCs w:val="20"/>
                <w:lang w:eastAsia="zh-CN"/>
              </w:rPr>
              <w:t>Huawei] Restricting the application of DCI overriding to process with HARQ feedback either RRC enabled or disabled do not simplify the design.</w:t>
            </w:r>
          </w:p>
          <w:p>
            <w:pPr>
              <w:pStyle w:val="75"/>
              <w:widowControl w:val="0"/>
              <w:numPr>
                <w:ilvl w:val="0"/>
                <w:numId w:val="23"/>
              </w:numPr>
              <w:rPr>
                <w:rFonts w:ascii="Times New Roman" w:hAnsi="Times New Roman"/>
                <w:sz w:val="20"/>
                <w:szCs w:val="20"/>
                <w:lang w:eastAsia="zh-CN"/>
              </w:rPr>
            </w:pPr>
            <w:r>
              <w:rPr>
                <w:rFonts w:ascii="Times New Roman" w:hAnsi="Times New Roman"/>
                <w:sz w:val="20"/>
                <w:szCs w:val="20"/>
                <w:lang w:eastAsia="zh-CN"/>
              </w:rPr>
              <w:t>[Xiaomi]There are clear use cases that a HARQ process need to be dynamically switched from “Disabled” to “enabled” to guarantee the reliability of some important information transmission such as MAC CE.</w:t>
            </w:r>
          </w:p>
          <w:p>
            <w:pPr>
              <w:pStyle w:val="75"/>
              <w:widowControl w:val="0"/>
              <w:numPr>
                <w:ilvl w:val="0"/>
                <w:numId w:val="23"/>
              </w:numPr>
              <w:rPr>
                <w:rFonts w:ascii="Times New Roman" w:hAnsi="Times New Roman"/>
                <w:sz w:val="20"/>
                <w:szCs w:val="20"/>
                <w:lang w:eastAsia="zh-CN"/>
              </w:rPr>
            </w:pPr>
            <w:r>
              <w:rPr>
                <w:rFonts w:ascii="Times New Roman" w:hAnsi="Times New Roman"/>
                <w:sz w:val="20"/>
                <w:szCs w:val="20"/>
                <w:lang w:eastAsia="zh-CN"/>
              </w:rPr>
              <w:t>[E///] All the alternatives can provide full flexibility under some premises.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widowControl w:val="0"/>
              <w:spacing w:after="0"/>
              <w:rPr>
                <w:rFonts w:eastAsiaTheme="minorEastAsia"/>
                <w:sz w:val="20"/>
                <w:szCs w:val="20"/>
                <w:lang w:eastAsia="zh-CN"/>
              </w:rPr>
            </w:pPr>
            <w:r>
              <w:rPr>
                <w:rFonts w:eastAsiaTheme="minorEastAsia"/>
                <w:sz w:val="20"/>
                <w:szCs w:val="20"/>
                <w:lang w:eastAsia="zh-CN"/>
              </w:rPr>
              <w:t>Alternative 2:</w:t>
            </w:r>
          </w:p>
          <w:p>
            <w:pPr>
              <w:widowControl w:val="0"/>
              <w:spacing w:after="0"/>
              <w:rPr>
                <w:rFonts w:eastAsiaTheme="minorEastAsia"/>
                <w:sz w:val="20"/>
                <w:szCs w:val="20"/>
                <w:lang w:eastAsia="zh-CN"/>
              </w:rPr>
            </w:pPr>
          </w:p>
          <w:p>
            <w:pPr>
              <w:widowControl w:val="0"/>
              <w:spacing w:after="0"/>
              <w:rPr>
                <w:rFonts w:eastAsiaTheme="minorEastAsia"/>
                <w:sz w:val="20"/>
                <w:szCs w:val="20"/>
                <w:lang w:eastAsia="zh-CN"/>
              </w:rPr>
            </w:pPr>
            <w:r>
              <w:rPr>
                <w:rFonts w:eastAsiaTheme="minorEastAsia"/>
                <w:sz w:val="20"/>
                <w:szCs w:val="20"/>
                <w:lang w:eastAsia="zh-CN"/>
              </w:rPr>
              <w:t>only applied to semi-statically HARQ disabled processes</w:t>
            </w:r>
          </w:p>
          <w:p>
            <w:pPr>
              <w:widowControl w:val="0"/>
              <w:spacing w:after="0"/>
              <w:rPr>
                <w:rFonts w:eastAsiaTheme="minorEastAsia"/>
                <w:sz w:val="20"/>
                <w:szCs w:val="20"/>
                <w:lang w:eastAsia="zh-CN"/>
              </w:rPr>
            </w:pPr>
          </w:p>
        </w:tc>
        <w:tc>
          <w:tcPr>
            <w:tcW w:w="6618" w:type="dxa"/>
          </w:tcPr>
          <w:p>
            <w:pPr>
              <w:pStyle w:val="75"/>
              <w:widowControl w:val="0"/>
              <w:numPr>
                <w:ilvl w:val="0"/>
                <w:numId w:val="23"/>
              </w:numPr>
              <w:rPr>
                <w:rFonts w:eastAsiaTheme="minorEastAsia"/>
                <w:sz w:val="20"/>
                <w:szCs w:val="20"/>
                <w:lang w:eastAsia="zh-CN"/>
              </w:rPr>
            </w:pPr>
            <w:r>
              <w:rPr>
                <w:rFonts w:hint="eastAsia" w:ascii="Times New Roman" w:hAnsi="Times New Roman"/>
                <w:sz w:val="20"/>
                <w:szCs w:val="20"/>
                <w:lang w:eastAsia="zh-CN"/>
              </w:rPr>
              <w:t>[</w:t>
            </w:r>
            <w:r>
              <w:rPr>
                <w:rFonts w:ascii="Times New Roman" w:hAnsi="Times New Roman"/>
                <w:sz w:val="20"/>
                <w:szCs w:val="20"/>
                <w:lang w:eastAsia="zh-CN"/>
              </w:rPr>
              <w:t>Mavenir] no need/scenarios for applying in HARQ enabled processes</w:t>
            </w:r>
          </w:p>
          <w:p>
            <w:pPr>
              <w:pStyle w:val="75"/>
              <w:widowControl w:val="0"/>
              <w:numPr>
                <w:ilvl w:val="0"/>
                <w:numId w:val="23"/>
              </w:numPr>
              <w:rPr>
                <w:rFonts w:eastAsiaTheme="minorEastAsia"/>
                <w:sz w:val="20"/>
                <w:szCs w:val="20"/>
                <w:lang w:eastAsia="zh-CN"/>
              </w:rPr>
            </w:pPr>
            <w:r>
              <w:rPr>
                <w:rFonts w:hint="eastAsia" w:ascii="Times New Roman" w:hAnsi="Times New Roman"/>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widowControl w:val="0"/>
              <w:spacing w:after="0"/>
              <w:rPr>
                <w:rFonts w:eastAsiaTheme="minorEastAsia"/>
                <w:sz w:val="20"/>
                <w:szCs w:val="20"/>
                <w:lang w:eastAsia="zh-CN"/>
              </w:rPr>
            </w:pPr>
            <w:r>
              <w:rPr>
                <w:rFonts w:eastAsiaTheme="minorEastAsia"/>
                <w:sz w:val="20"/>
                <w:szCs w:val="20"/>
                <w:lang w:eastAsia="zh-CN"/>
              </w:rPr>
              <w:t>Alternative 3:</w:t>
            </w:r>
          </w:p>
          <w:p>
            <w:pPr>
              <w:widowControl w:val="0"/>
              <w:spacing w:after="0"/>
              <w:rPr>
                <w:rFonts w:eastAsiaTheme="minorEastAsia"/>
                <w:sz w:val="20"/>
                <w:szCs w:val="20"/>
                <w:lang w:eastAsia="zh-CN"/>
              </w:rPr>
            </w:pPr>
          </w:p>
          <w:p>
            <w:pPr>
              <w:widowControl w:val="0"/>
              <w:spacing w:after="0"/>
              <w:rPr>
                <w:rFonts w:eastAsiaTheme="minorEastAsia"/>
                <w:sz w:val="20"/>
                <w:szCs w:val="20"/>
                <w:lang w:eastAsia="zh-CN"/>
              </w:rPr>
            </w:pPr>
            <w:r>
              <w:rPr>
                <w:rFonts w:eastAsiaTheme="minorEastAsia"/>
                <w:sz w:val="20"/>
                <w:szCs w:val="20"/>
                <w:lang w:eastAsia="zh-CN"/>
              </w:rPr>
              <w:t>only applied to semi-statically HARQ enabled processes</w:t>
            </w:r>
          </w:p>
          <w:p>
            <w:pPr>
              <w:widowControl w:val="0"/>
              <w:spacing w:after="0"/>
              <w:rPr>
                <w:rFonts w:eastAsiaTheme="minorEastAsia"/>
                <w:sz w:val="20"/>
                <w:szCs w:val="20"/>
                <w:lang w:eastAsia="zh-CN"/>
              </w:rPr>
            </w:pPr>
          </w:p>
        </w:tc>
        <w:tc>
          <w:tcPr>
            <w:tcW w:w="6618" w:type="dxa"/>
          </w:tcPr>
          <w:p>
            <w:pPr>
              <w:pStyle w:val="75"/>
              <w:widowControl w:val="0"/>
              <w:numPr>
                <w:ilvl w:val="0"/>
                <w:numId w:val="23"/>
              </w:numPr>
              <w:rPr>
                <w:rFonts w:ascii="Times New Roman" w:hAnsi="Times New Roman"/>
                <w:sz w:val="20"/>
                <w:szCs w:val="20"/>
                <w:lang w:eastAsia="zh-CN"/>
              </w:rPr>
            </w:pPr>
            <w:r>
              <w:rPr>
                <w:rFonts w:hint="eastAsia" w:ascii="Times New Roman" w:hAnsi="Times New Roman"/>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pPr>
              <w:pStyle w:val="75"/>
              <w:widowControl w:val="0"/>
              <w:numPr>
                <w:ilvl w:val="0"/>
                <w:numId w:val="23"/>
              </w:numPr>
              <w:rPr>
                <w:rFonts w:ascii="Times New Roman" w:hAnsi="Times New Roman"/>
                <w:sz w:val="20"/>
                <w:szCs w:val="20"/>
                <w:lang w:eastAsia="zh-CN"/>
              </w:rPr>
            </w:pPr>
            <w:r>
              <w:rPr>
                <w:rFonts w:hint="eastAsia" w:ascii="Times New Roman" w:hAnsi="Times New Roman"/>
                <w:sz w:val="20"/>
                <w:szCs w:val="20"/>
                <w:lang w:eastAsia="zh-CN"/>
              </w:rPr>
              <w:t>[</w:t>
            </w:r>
            <w:r>
              <w:rPr>
                <w:rFonts w:ascii="Times New Roman" w:hAnsi="Times New Roman"/>
                <w:sz w:val="20"/>
                <w:szCs w:val="20"/>
                <w:lang w:eastAsia="zh-CN"/>
              </w:rPr>
              <w:t>Samsung] It is not clear the need for using the DCI-based signaling mechanism to enable a semi-statically HARQ feedback disabled process.</w:t>
            </w:r>
          </w:p>
        </w:tc>
      </w:tr>
    </w:tbl>
    <w:p>
      <w:pPr>
        <w:rPr>
          <w:rFonts w:eastAsiaTheme="minorEastAsia"/>
          <w:sz w:val="20"/>
          <w:szCs w:val="20"/>
          <w:lang w:eastAsia="zh-CN"/>
        </w:rPr>
      </w:pPr>
    </w:p>
    <w:p>
      <w:pPr>
        <w:rPr>
          <w:rFonts w:eastAsiaTheme="minorEastAsia"/>
          <w:sz w:val="20"/>
          <w:szCs w:val="20"/>
          <w:lang w:eastAsia="zh-CN"/>
        </w:rPr>
      </w:pPr>
      <w:r>
        <w:rPr>
          <w:rFonts w:eastAsiaTheme="minorEastAsia"/>
          <w:sz w:val="20"/>
          <w:szCs w:val="20"/>
          <w:lang w:eastAsia="zh-CN"/>
        </w:rPr>
        <w:t>Based on the analysis above, the following proposal in addition to proposal 1-1 may reflect the current situation.</w:t>
      </w:r>
    </w:p>
    <w:p>
      <w:pPr>
        <w:spacing w:after="0"/>
        <w:rPr>
          <w:b/>
          <w:bCs/>
          <w:iCs/>
          <w:sz w:val="20"/>
          <w:szCs w:val="20"/>
          <w:highlight w:val="lightGray"/>
          <w:lang w:eastAsia="zh-CN"/>
        </w:rPr>
      </w:pPr>
      <w:r>
        <w:rPr>
          <w:b/>
          <w:bCs/>
          <w:iCs/>
          <w:sz w:val="20"/>
          <w:szCs w:val="20"/>
          <w:highlight w:val="lightGray"/>
          <w:lang w:eastAsia="zh-CN"/>
        </w:rPr>
        <w:t>[Proposal 1-2a]:</w:t>
      </w:r>
    </w:p>
    <w:p>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 Option 3 DCI-based overridden mechanism is DCI signaling to reverse the HARQ feedback enable/disable for the corresponding transmission from per-HARQ process RRC configuration</w:t>
      </w:r>
    </w:p>
    <w:p>
      <w:pPr>
        <w:pStyle w:val="75"/>
        <w:numPr>
          <w:ilvl w:val="1"/>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For single TB scheduled by DCI, the DCI based overridden indication is applied to one of the following options:</w:t>
      </w:r>
    </w:p>
    <w:p>
      <w:pPr>
        <w:pStyle w:val="75"/>
        <w:numPr>
          <w:ilvl w:val="2"/>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 xml:space="preserve">Option 1-1: both semi-statically HARQ enabled and disabled processes </w:t>
      </w:r>
    </w:p>
    <w:p>
      <w:pPr>
        <w:pStyle w:val="75"/>
        <w:numPr>
          <w:ilvl w:val="2"/>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Option 1-2: only applied to semi-statically HARQ disabled processes</w:t>
      </w:r>
    </w:p>
    <w:p>
      <w:pPr>
        <w:pStyle w:val="75"/>
        <w:numPr>
          <w:ilvl w:val="2"/>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Option 1-3: only applied to semi-statically HARQ enabled processes</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pPr>
        <w:rPr>
          <w:rFonts w:eastAsiaTheme="minorEastAsia"/>
          <w:sz w:val="20"/>
          <w:szCs w:val="20"/>
          <w:lang w:eastAsia="zh-CN"/>
        </w:rPr>
      </w:pPr>
    </w:p>
    <w:p>
      <w:pPr>
        <w:rPr>
          <w:rFonts w:eastAsiaTheme="minorEastAsia"/>
          <w:sz w:val="20"/>
          <w:szCs w:val="20"/>
          <w:lang w:eastAsia="zh-CN"/>
        </w:rPr>
      </w:pPr>
    </w:p>
    <w:p>
      <w:pPr>
        <w:spacing w:after="0"/>
        <w:rPr>
          <w:b/>
          <w:bCs/>
          <w:sz w:val="32"/>
          <w:szCs w:val="32"/>
          <w:lang w:eastAsia="zh-CN"/>
        </w:rPr>
      </w:pPr>
      <w:r>
        <w:rPr>
          <w:rFonts w:hint="eastAsia"/>
          <w:b/>
          <w:bCs/>
          <w:sz w:val="32"/>
          <w:szCs w:val="32"/>
          <w:lang w:eastAsia="zh-CN"/>
        </w:rPr>
        <w:t>I</w:t>
      </w:r>
      <w:r>
        <w:rPr>
          <w:b/>
          <w:bCs/>
          <w:sz w:val="32"/>
          <w:szCs w:val="32"/>
          <w:lang w:eastAsia="zh-CN"/>
        </w:rPr>
        <w:t>SSUE 1-3</w:t>
      </w:r>
    </w:p>
    <w:p>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1-3 may be invalid. (e.g., if Option 2 of ISSUE 1-1 is adopted)</w:t>
      </w:r>
    </w:p>
    <w:p>
      <w:pPr>
        <w:spacing w:after="0"/>
        <w:rPr>
          <w:b/>
          <w:bCs/>
          <w:sz w:val="32"/>
          <w:szCs w:val="32"/>
          <w:lang w:eastAsia="zh-CN"/>
        </w:rPr>
      </w:pPr>
    </w:p>
    <w:p>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Pr>
          <w:rFonts w:eastAsiaTheme="minorEastAsia"/>
          <w:sz w:val="20"/>
          <w:szCs w:val="20"/>
          <w:lang w:eastAsia="zh-CN"/>
        </w:rPr>
        <w:t xml:space="preserve">egarding the DCI based overridden indication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 DCI-based overridden mechanism/indication is applied to all scheduled TBs with single indication</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 xml:space="preserve">upported by: OPPO, CMCC, ZTE, Lenovo, Sharp, </w:t>
      </w:r>
      <w:r>
        <w:rPr>
          <w:rFonts w:eastAsiaTheme="minorEastAsia"/>
          <w:color w:val="FF0000"/>
          <w:sz w:val="20"/>
          <w:szCs w:val="20"/>
          <w:lang w:eastAsia="zh-CN"/>
        </w:rPr>
        <w:t>InterDigital</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DCI-based overridden mechanism/indication is applied to subset of scheduled TBs with single indication</w:t>
      </w:r>
    </w:p>
    <w:p>
      <w:pPr>
        <w:pStyle w:val="75"/>
        <w:numPr>
          <w:ilvl w:val="1"/>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2a: first TBs scheduled by DCI</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upported by: Nokia, MTK</w:t>
      </w:r>
    </w:p>
    <w:p>
      <w:pPr>
        <w:pStyle w:val="75"/>
        <w:numPr>
          <w:ilvl w:val="1"/>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2b: configured HARQ enabled or disabled TBs scheduled by DCI</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upported by: OPPO</w:t>
      </w:r>
    </w:p>
    <w:p>
      <w:pPr>
        <w:pStyle w:val="75"/>
        <w:numPr>
          <w:ilvl w:val="1"/>
          <w:numId w:val="24"/>
        </w:numPr>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O</w:t>
      </w:r>
      <w:r>
        <w:rPr>
          <w:rFonts w:ascii="Times New Roman" w:hAnsi="Times New Roman" w:eastAsiaTheme="minorEastAsia"/>
          <w:sz w:val="20"/>
          <w:szCs w:val="20"/>
          <w:lang w:eastAsia="zh-CN"/>
        </w:rPr>
        <w:t>ption 2c: TB scheduled by DCI also configured by higher layer</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upported by: Spreadtrum</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3: DCI-based overridden mechanism/indication applied TBs is determined by the per-HARQ RRC configuration with single indication (e.g., all HARQ enabled, all HARQ disabled or mixed HARQ enabled/disabled configuration)</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upported by: Huawei</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4: DCI-based overridden mechanism/indication is not applied to multiple TBs scheduled by single DCI</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upported by: Spreadtrum</w:t>
      </w:r>
    </w:p>
    <w:p>
      <w:pPr>
        <w:rPr>
          <w:rFonts w:eastAsiaTheme="minorEastAsia"/>
          <w:sz w:val="20"/>
          <w:szCs w:val="20"/>
          <w:lang w:eastAsia="zh-CN"/>
        </w:rPr>
      </w:pPr>
    </w:p>
    <w:p>
      <w:pPr>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p>
    <w:p>
      <w:pPr>
        <w:spacing w:after="0"/>
        <w:rPr>
          <w:b/>
          <w:bCs/>
          <w:iCs/>
          <w:sz w:val="20"/>
          <w:szCs w:val="20"/>
          <w:highlight w:val="lightGray"/>
          <w:lang w:eastAsia="zh-CN"/>
        </w:rPr>
      </w:pPr>
      <w:r>
        <w:rPr>
          <w:b/>
          <w:bCs/>
          <w:iCs/>
          <w:sz w:val="20"/>
          <w:szCs w:val="20"/>
          <w:highlight w:val="lightGray"/>
          <w:lang w:eastAsia="zh-CN"/>
        </w:rPr>
        <w:t>[Proposal 1-3a]:</w:t>
      </w:r>
    </w:p>
    <w:p>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 Option 3 DCI-based overridden mechanism is DCI signaling to reverse the HARQ feedback enable/disable for the corresponding transmission from per-HARQ process RRC configuration</w:t>
      </w:r>
    </w:p>
    <w:p>
      <w:pPr>
        <w:pStyle w:val="75"/>
        <w:numPr>
          <w:ilvl w:val="1"/>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For single TB scheduled by DCI, the DCI based overridden indication is applied to one of the following options</w:t>
      </w:r>
      <w:r>
        <w:rPr>
          <w:rFonts w:eastAsiaTheme="minorEastAsia"/>
          <w:sz w:val="20"/>
          <w:szCs w:val="20"/>
          <w:lang w:eastAsia="zh-CN"/>
        </w:rPr>
        <w:t>:</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Option 1-1: both semi-statically HARQ enabled and disabled processes </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1-2: only applied to semi-statically HARQ disabled processes</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1-3: only applied to semi-statically HARQ enabled processes</w:t>
      </w:r>
    </w:p>
    <w:p>
      <w:pPr>
        <w:pStyle w:val="75"/>
        <w:numPr>
          <w:ilvl w:val="1"/>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For multiple TBs scheduled by single DCI, the DCI based overridden indication with single indication is applied to one of the following options:</w:t>
      </w:r>
    </w:p>
    <w:p>
      <w:pPr>
        <w:pStyle w:val="75"/>
        <w:numPr>
          <w:ilvl w:val="2"/>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Option 1-a: all scheduled TBs</w:t>
      </w:r>
    </w:p>
    <w:p>
      <w:pPr>
        <w:pStyle w:val="75"/>
        <w:numPr>
          <w:ilvl w:val="2"/>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Option 1-b: subset of scheduled TBs (e.g., first TBs, configured HARQ feedback enabled TBs, configured HARQ feedback disabled TBs or configured specific TBs)</w:t>
      </w:r>
    </w:p>
    <w:p>
      <w:pPr>
        <w:pStyle w:val="75"/>
        <w:numPr>
          <w:ilvl w:val="2"/>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Option 1-c: scheduled TBs determined by the per-HARQ RRC configuration (e.g., all HARQ enabled, all HARQ disabled or mixed HARQ enabled/disabled configuration)</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pPr>
        <w:rPr>
          <w:rFonts w:eastAsiaTheme="minorEastAsia"/>
          <w:sz w:val="20"/>
          <w:szCs w:val="20"/>
          <w:lang w:eastAsia="zh-CN"/>
        </w:rPr>
      </w:pPr>
    </w:p>
    <w:p>
      <w:pPr>
        <w:rPr>
          <w:rFonts w:eastAsiaTheme="minorEastAsia"/>
          <w:sz w:val="20"/>
          <w:szCs w:val="20"/>
          <w:lang w:eastAsia="zh-CN"/>
        </w:rPr>
      </w:pPr>
    </w:p>
    <w:p>
      <w:pPr>
        <w:spacing w:after="0"/>
        <w:rPr>
          <w:b/>
          <w:bCs/>
          <w:sz w:val="32"/>
          <w:szCs w:val="32"/>
          <w:lang w:eastAsia="zh-CN"/>
        </w:rPr>
      </w:pPr>
      <w:r>
        <w:rPr>
          <w:rFonts w:hint="eastAsia"/>
          <w:b/>
          <w:bCs/>
          <w:sz w:val="32"/>
          <w:szCs w:val="32"/>
          <w:lang w:eastAsia="zh-CN"/>
        </w:rPr>
        <w:t>I</w:t>
      </w:r>
      <w:r>
        <w:rPr>
          <w:b/>
          <w:bCs/>
          <w:sz w:val="32"/>
          <w:szCs w:val="32"/>
          <w:lang w:eastAsia="zh-CN"/>
        </w:rPr>
        <w:t>SSUE 1-4</w:t>
      </w:r>
    </w:p>
    <w:p>
      <w:pPr>
        <w:spacing w:after="0"/>
        <w:rPr>
          <w:sz w:val="20"/>
          <w:szCs w:val="20"/>
          <w:lang w:eastAsia="zh-CN"/>
        </w:rPr>
      </w:pPr>
      <w:r>
        <w:rPr>
          <w:rFonts w:hint="eastAsia" w:eastAsiaTheme="minor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hAnsi="Times New Roman" w:eastAsiaTheme="minorEastAsia"/>
          <w:sz w:val="20"/>
          <w:szCs w:val="20"/>
          <w:lang w:eastAsia="zh-CN"/>
        </w:rPr>
        <w:t xml:space="preserve"> is applied to all scheduled TBs with single indication</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upported by: Huawei, OPPO, CMCC, ZTE, Sharp, Lenovo, Ericsson</w:t>
      </w:r>
      <w:r>
        <w:rPr>
          <w:rFonts w:eastAsiaTheme="minorEastAsia"/>
          <w:color w:val="FF0000"/>
          <w:sz w:val="20"/>
          <w:szCs w:val="20"/>
          <w:lang w:eastAsia="zh-CN"/>
        </w:rPr>
        <w:t>, MTK, InterDigital</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hAnsi="Times New Roman" w:eastAsiaTheme="minorEastAsia"/>
          <w:sz w:val="20"/>
          <w:szCs w:val="20"/>
          <w:lang w:eastAsia="zh-CN"/>
        </w:rPr>
        <w:t xml:space="preserve"> is applied to subset of scheduled TBs with single indication (e.g., first TBs scheduled by DCI)</w:t>
      </w:r>
    </w:p>
    <w:p>
      <w:pPr>
        <w:spacing w:after="0"/>
        <w:rPr>
          <w:rFonts w:eastAsiaTheme="minorEastAsia"/>
          <w:color w:val="7030A0"/>
          <w:sz w:val="20"/>
          <w:szCs w:val="20"/>
          <w:lang w:eastAsia="zh-CN"/>
        </w:rPr>
      </w:pPr>
      <w:r>
        <w:rPr>
          <w:rFonts w:eastAsiaTheme="minorEastAsia"/>
          <w:color w:val="7030A0"/>
          <w:sz w:val="20"/>
          <w:szCs w:val="20"/>
          <w:lang w:eastAsia="zh-CN"/>
        </w:rPr>
        <w:t xml:space="preserve">Supported by: Spreadtrum, </w:t>
      </w:r>
      <w:r>
        <w:rPr>
          <w:rFonts w:eastAsiaTheme="minorEastAsia"/>
          <w:strike/>
          <w:color w:val="FF0000"/>
          <w:sz w:val="20"/>
          <w:szCs w:val="20"/>
          <w:lang w:eastAsia="zh-CN"/>
        </w:rPr>
        <w:t xml:space="preserve">MTK, </w:t>
      </w:r>
      <w:r>
        <w:rPr>
          <w:rFonts w:eastAsiaTheme="minorEastAsia"/>
          <w:color w:val="7030A0"/>
          <w:sz w:val="20"/>
          <w:szCs w:val="20"/>
          <w:lang w:eastAsia="zh-CN"/>
        </w:rPr>
        <w:t>Nokia</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hAnsi="Times New Roman" w:eastAsiaTheme="minorEastAsia"/>
          <w:sz w:val="20"/>
          <w:szCs w:val="20"/>
          <w:lang w:eastAsia="zh-CN"/>
        </w:rPr>
        <w:t xml:space="preserve"> is not applied to multiple TBs scheduled by single DCI</w:t>
      </w:r>
    </w:p>
    <w:p>
      <w:pPr>
        <w:spacing w:after="0"/>
        <w:rPr>
          <w:rFonts w:eastAsiaTheme="minorEastAsia"/>
          <w:color w:val="7030A0"/>
          <w:sz w:val="20"/>
          <w:szCs w:val="20"/>
          <w:lang w:eastAsia="zh-CN"/>
        </w:rPr>
      </w:pPr>
      <w:r>
        <w:rPr>
          <w:rFonts w:eastAsiaTheme="minorEastAsia"/>
          <w:color w:val="7030A0"/>
          <w:sz w:val="20"/>
          <w:szCs w:val="20"/>
          <w:lang w:eastAsia="zh-CN"/>
        </w:rPr>
        <w:t>Supported by: Spreadtrum</w:t>
      </w:r>
    </w:p>
    <w:p>
      <w:pPr>
        <w:rPr>
          <w:iCs/>
          <w:sz w:val="20"/>
          <w:szCs w:val="20"/>
          <w:lang w:eastAsia="zh-CN"/>
        </w:rPr>
      </w:pPr>
    </w:p>
    <w:p>
      <w:pPr>
        <w:rPr>
          <w:iCs/>
          <w:sz w:val="20"/>
          <w:szCs w:val="20"/>
          <w:lang w:eastAsia="zh-CN"/>
        </w:rPr>
      </w:pPr>
      <w:r>
        <w:rPr>
          <w:rFonts w:eastAsiaTheme="minorEastAsia"/>
          <w:sz w:val="20"/>
          <w:szCs w:val="20"/>
          <w:lang w:eastAsia="zh-CN"/>
        </w:rPr>
        <w:t>Based on the analysis above, the following proposal may reflect the current situation.</w:t>
      </w:r>
    </w:p>
    <w:p>
      <w:pPr>
        <w:spacing w:after="0"/>
        <w:rPr>
          <w:b/>
          <w:bCs/>
          <w:iCs/>
          <w:sz w:val="20"/>
          <w:szCs w:val="20"/>
          <w:highlight w:val="lightGray"/>
          <w:lang w:eastAsia="zh-CN"/>
        </w:rPr>
      </w:pPr>
      <w:r>
        <w:rPr>
          <w:b/>
          <w:bCs/>
          <w:iCs/>
          <w:sz w:val="20"/>
          <w:szCs w:val="20"/>
          <w:highlight w:val="lightGray"/>
          <w:lang w:eastAsia="zh-CN"/>
        </w:rPr>
        <w:t>[Proposal 1-4a]:</w:t>
      </w:r>
    </w:p>
    <w:p>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 all scheduled TBs.</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subset of scheduled TBs (e.g., first TBs scheduled by DCI)</w:t>
      </w:r>
    </w:p>
    <w:p>
      <w:pPr>
        <w:rPr>
          <w:iCs/>
          <w:sz w:val="20"/>
          <w:szCs w:val="20"/>
          <w:lang w:eastAsia="zh-CN"/>
        </w:rPr>
      </w:pPr>
    </w:p>
    <w:p>
      <w:pPr>
        <w:spacing w:after="0"/>
        <w:rPr>
          <w:rFonts w:eastAsiaTheme="minorEastAsia"/>
          <w:sz w:val="20"/>
          <w:szCs w:val="20"/>
          <w:lang w:eastAsia="zh-CN"/>
        </w:rPr>
      </w:pPr>
    </w:p>
    <w:p>
      <w:pPr>
        <w:spacing w:after="0"/>
        <w:rPr>
          <w:b/>
          <w:bCs/>
          <w:sz w:val="32"/>
          <w:szCs w:val="32"/>
          <w:lang w:eastAsia="zh-CN"/>
        </w:rPr>
      </w:pPr>
      <w:r>
        <w:rPr>
          <w:rFonts w:hint="eastAsia"/>
          <w:b/>
          <w:bCs/>
          <w:sz w:val="32"/>
          <w:szCs w:val="32"/>
          <w:lang w:eastAsia="zh-CN"/>
        </w:rPr>
        <w:t>I</w:t>
      </w:r>
      <w:r>
        <w:rPr>
          <w:b/>
          <w:bCs/>
          <w:sz w:val="32"/>
          <w:szCs w:val="32"/>
          <w:lang w:eastAsia="zh-CN"/>
        </w:rPr>
        <w:t>SSUE 1-5</w:t>
      </w:r>
    </w:p>
    <w:p>
      <w:pPr>
        <w:rPr>
          <w:rFonts w:eastAsiaTheme="minorEastAsia"/>
          <w:sz w:val="20"/>
          <w:szCs w:val="20"/>
          <w:lang w:eastAsia="zh-CN"/>
        </w:rPr>
      </w:pPr>
      <w:r>
        <w:rPr>
          <w:rFonts w:hint="eastAsia" w:eastAsiaTheme="minorEastAsia"/>
          <w:sz w:val="20"/>
          <w:szCs w:val="20"/>
          <w:lang w:eastAsia="zh-CN"/>
        </w:rPr>
        <w:t>R</w:t>
      </w:r>
      <w:r>
        <w:rPr>
          <w:rFonts w:eastAsiaTheme="minorEastAsia"/>
          <w:sz w:val="20"/>
          <w:szCs w:val="20"/>
          <w:lang w:eastAsia="zh-CN"/>
        </w:rPr>
        <w:t xml:space="preserve">egarding the </w:t>
      </w:r>
      <w:r>
        <w:rPr>
          <w:rFonts w:hint="eastAsia" w:eastAsiaTheme="minor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hint="eastAsia" w:eastAsiaTheme="minorEastAsia"/>
          <w:sz w:val="20"/>
          <w:szCs w:val="20"/>
          <w:lang w:eastAsia="zh-CN"/>
        </w:rPr>
        <w:t>potential</w:t>
      </w:r>
      <w:r>
        <w:rPr>
          <w:rFonts w:eastAsiaTheme="minorEastAsia"/>
          <w:sz w:val="20"/>
          <w:szCs w:val="20"/>
          <w:lang w:eastAsia="zh-CN"/>
        </w:rPr>
        <w:t xml:space="preserve"> indication method</w:t>
      </w:r>
      <w:r>
        <w:rPr>
          <w:rFonts w:hint="eastAsia" w:eastAsiaTheme="minorEastAsia"/>
          <w:sz w:val="20"/>
          <w:szCs w:val="20"/>
          <w:lang w:eastAsia="zh-CN"/>
        </w:rPr>
        <w:t>s</w:t>
      </w:r>
      <w:r>
        <w:rPr>
          <w:rFonts w:eastAsiaTheme="minorEastAsia"/>
          <w:sz w:val="20"/>
          <w:szCs w:val="20"/>
          <w:lang w:eastAsia="zh-CN"/>
        </w:rPr>
        <w:t xml:space="preserve"> from several companies</w:t>
      </w:r>
      <w:r>
        <w:rPr>
          <w:rFonts w:hint="eastAsia" w:eastAsiaTheme="minorEastAsia"/>
          <w:sz w:val="20"/>
          <w:szCs w:val="20"/>
          <w:lang w:eastAsia="zh-CN"/>
        </w:rPr>
        <w:t>.</w:t>
      </w:r>
    </w:p>
    <w:p>
      <w:pPr>
        <w:spacing w:after="0"/>
        <w:rPr>
          <w:rFonts w:eastAsiaTheme="minorEastAsia"/>
          <w:sz w:val="20"/>
          <w:szCs w:val="20"/>
          <w:lang w:eastAsia="zh-CN"/>
        </w:rPr>
      </w:pPr>
      <w:r>
        <w:rPr>
          <w:rFonts w:eastAsiaTheme="minorEastAsia"/>
          <w:sz w:val="20"/>
          <w:szCs w:val="20"/>
          <w:lang w:eastAsia="zh-CN"/>
        </w:rPr>
        <w:t xml:space="preserve">For DCI-based overridden mechanism/indication and DCI-based </w:t>
      </w:r>
      <w:r>
        <w:rPr>
          <w:iCs/>
          <w:sz w:val="20"/>
          <w:szCs w:val="20"/>
          <w:lang w:eastAsia="zh-CN"/>
        </w:rPr>
        <w:t>HARQ enabling/disabling direct indication</w:t>
      </w:r>
      <w:r>
        <w:rPr>
          <w:rFonts w:eastAsiaTheme="minorEastAsia"/>
          <w:sz w:val="20"/>
          <w:szCs w:val="20"/>
          <w:lang w:eastAsia="zh-CN"/>
        </w:rPr>
        <w:t>, down select one of the following</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Option 1: Explicit indication in </w:t>
      </w:r>
      <w:r>
        <w:rPr>
          <w:rFonts w:hint="eastAsia" w:ascii="Times New Roman" w:hAnsi="Times New Roman" w:eastAsiaTheme="minorEastAsia"/>
          <w:sz w:val="20"/>
          <w:szCs w:val="20"/>
          <w:lang w:eastAsia="zh-CN"/>
        </w:rPr>
        <w:t>D</w:t>
      </w:r>
      <w:r>
        <w:rPr>
          <w:rFonts w:ascii="Times New Roman" w:hAnsi="Times New Roman" w:eastAsiaTheme="minorEastAsia"/>
          <w:sz w:val="20"/>
          <w:szCs w:val="20"/>
          <w:lang w:eastAsia="zh-CN"/>
        </w:rPr>
        <w:t>CI (e.g., adding one field in DCI)</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upported by: Huawei, CATT, OPPO, NEC, Xiaomi, ZTE</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Reus</w:t>
      </w:r>
      <w:r>
        <w:rPr>
          <w:rFonts w:hint="eastAsia" w:ascii="Times New Roman" w:hAnsi="Times New Roman" w:eastAsiaTheme="minorEastAsia"/>
          <w:sz w:val="20"/>
          <w:szCs w:val="20"/>
          <w:lang w:eastAsia="zh-CN"/>
        </w:rPr>
        <w:t>e/</w:t>
      </w:r>
      <w:r>
        <w:rPr>
          <w:rFonts w:ascii="Times New Roman" w:hAnsi="Times New Roman" w:eastAsiaTheme="minorEastAsia"/>
          <w:sz w:val="20"/>
          <w:szCs w:val="20"/>
          <w:lang w:eastAsia="zh-CN"/>
        </w:rPr>
        <w:t>reinterpret existing field in DCI</w:t>
      </w:r>
    </w:p>
    <w:p>
      <w:pPr>
        <w:spacing w:after="0"/>
        <w:rPr>
          <w:rFonts w:eastAsiaTheme="minorEastAsia"/>
          <w:color w:val="7030A0"/>
          <w:sz w:val="20"/>
          <w:szCs w:val="20"/>
          <w:lang w:eastAsia="zh-CN"/>
        </w:rPr>
      </w:pPr>
      <w:r>
        <w:rPr>
          <w:rFonts w:hint="eastAsia" w:eastAsiaTheme="minorEastAsia"/>
          <w:color w:val="7030A0"/>
          <w:sz w:val="20"/>
          <w:szCs w:val="20"/>
          <w:lang w:eastAsia="zh-CN"/>
        </w:rPr>
        <w:t>S</w:t>
      </w:r>
      <w:r>
        <w:rPr>
          <w:rFonts w:eastAsiaTheme="minorEastAsia"/>
          <w:color w:val="7030A0"/>
          <w:sz w:val="20"/>
          <w:szCs w:val="20"/>
          <w:lang w:eastAsia="zh-CN"/>
        </w:rPr>
        <w:t xml:space="preserve">upported by: Spreadtrum, Sony, Nokia, Samsung, Nordic, CMCC, MTK, InterDigital, Lenovo, Qualcomm, </w:t>
      </w:r>
      <w:r>
        <w:rPr>
          <w:rFonts w:eastAsiaTheme="minorEastAsia"/>
          <w:color w:val="FF0000"/>
          <w:sz w:val="20"/>
          <w:szCs w:val="20"/>
          <w:lang w:eastAsia="zh-CN"/>
        </w:rPr>
        <w:t>Mavenir</w:t>
      </w:r>
    </w:p>
    <w:p>
      <w:pPr>
        <w:spacing w:after="0"/>
        <w:rPr>
          <w:rFonts w:eastAsiaTheme="minorEastAsia"/>
          <w:sz w:val="20"/>
          <w:szCs w:val="20"/>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402"/>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ptions</w:t>
            </w:r>
          </w:p>
        </w:tc>
        <w:tc>
          <w:tcPr>
            <w:tcW w:w="3402" w:type="dxa"/>
          </w:tcPr>
          <w:p>
            <w:pPr>
              <w:widowControl w:val="0"/>
              <w:rPr>
                <w:rFonts w:eastAsiaTheme="minorEastAsia"/>
                <w:sz w:val="20"/>
                <w:szCs w:val="20"/>
                <w:lang w:eastAsia="zh-CN"/>
              </w:rPr>
            </w:pPr>
            <w:r>
              <w:rPr>
                <w:rFonts w:eastAsiaTheme="minorEastAsia"/>
                <w:sz w:val="20"/>
                <w:szCs w:val="20"/>
                <w:lang w:eastAsia="zh-CN"/>
              </w:rPr>
              <w:t>Advantage</w:t>
            </w:r>
          </w:p>
        </w:tc>
        <w:tc>
          <w:tcPr>
            <w:tcW w:w="3500" w:type="dxa"/>
          </w:tcPr>
          <w:p>
            <w:pPr>
              <w:widowControl w:val="0"/>
              <w:rPr>
                <w:rFonts w:eastAsiaTheme="minorEastAsia"/>
                <w:sz w:val="20"/>
                <w:szCs w:val="20"/>
                <w:lang w:eastAsia="zh-CN"/>
              </w:rPr>
            </w:pPr>
            <w:r>
              <w:rPr>
                <w:rFonts w:hint="eastAsia" w:eastAsiaTheme="minorEastAsia"/>
                <w:sz w:val="20"/>
                <w:szCs w:val="20"/>
                <w:lang w:eastAsia="zh-CN"/>
              </w:rPr>
              <w:t>d</w:t>
            </w:r>
            <w:r>
              <w:rPr>
                <w:rFonts w:eastAsiaTheme="minorEastAsia"/>
                <w:sz w:val="20"/>
                <w:szCs w:val="20"/>
                <w:lang w:eastAsia="zh-CN"/>
              </w:rPr>
              <w:t>isadvantage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rPr>
                <w:rFonts w:eastAsiaTheme="minorEastAsia"/>
                <w:sz w:val="20"/>
                <w:szCs w:val="20"/>
                <w:lang w:eastAsia="zh-CN"/>
              </w:rPr>
            </w:pPr>
            <w:r>
              <w:rPr>
                <w:rFonts w:eastAsiaTheme="minorEastAsia"/>
                <w:sz w:val="20"/>
                <w:szCs w:val="20"/>
                <w:lang w:eastAsia="zh-CN"/>
              </w:rPr>
              <w:t xml:space="preserve">Option 1: Explicit indication in </w:t>
            </w:r>
            <w:r>
              <w:rPr>
                <w:rFonts w:hint="eastAsia" w:eastAsiaTheme="minorEastAsia"/>
                <w:sz w:val="20"/>
                <w:szCs w:val="20"/>
                <w:lang w:eastAsia="zh-CN"/>
              </w:rPr>
              <w:t>D</w:t>
            </w:r>
            <w:r>
              <w:rPr>
                <w:rFonts w:eastAsiaTheme="minorEastAsia"/>
                <w:sz w:val="20"/>
                <w:szCs w:val="20"/>
                <w:lang w:eastAsia="zh-CN"/>
              </w:rPr>
              <w:t>CI</w:t>
            </w:r>
          </w:p>
          <w:p>
            <w:pPr>
              <w:widowControl w:val="0"/>
              <w:rPr>
                <w:rFonts w:eastAsiaTheme="minorEastAsia"/>
                <w:sz w:val="20"/>
                <w:szCs w:val="20"/>
                <w:lang w:eastAsia="zh-CN"/>
              </w:rPr>
            </w:pPr>
          </w:p>
          <w:p>
            <w:pPr>
              <w:widowControl w:val="0"/>
              <w:rPr>
                <w:rFonts w:eastAsiaTheme="minorEastAsia"/>
                <w:sz w:val="20"/>
                <w:szCs w:val="20"/>
                <w:lang w:eastAsia="zh-CN"/>
              </w:rPr>
            </w:pPr>
          </w:p>
        </w:tc>
        <w:tc>
          <w:tcPr>
            <w:tcW w:w="3402" w:type="dxa"/>
          </w:tcPr>
          <w:p>
            <w:pPr>
              <w:pStyle w:val="75"/>
              <w:widowControl w:val="0"/>
              <w:numPr>
                <w:ilvl w:val="0"/>
                <w:numId w:val="25"/>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pPr>
              <w:pStyle w:val="75"/>
              <w:widowControl w:val="0"/>
              <w:numPr>
                <w:ilvl w:val="0"/>
                <w:numId w:val="25"/>
              </w:numPr>
              <w:rPr>
                <w:rFonts w:ascii="Times New Roman" w:hAnsi="Times New Roman" w:eastAsiaTheme="minorEastAsia"/>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pPr>
              <w:pStyle w:val="75"/>
              <w:widowControl w:val="0"/>
              <w:numPr>
                <w:ilvl w:val="0"/>
                <w:numId w:val="25"/>
              </w:numPr>
              <w:rPr>
                <w:rFonts w:ascii="Times New Roman" w:hAnsi="Times New Roman" w:eastAsiaTheme="minorEastAsia"/>
                <w:sz w:val="16"/>
                <w:szCs w:val="16"/>
                <w:lang w:eastAsia="zh-CN"/>
              </w:rPr>
            </w:pPr>
            <w:r>
              <w:rPr>
                <w:rFonts w:ascii="Times New Roman" w:hAnsi="Times New Roman"/>
                <w:sz w:val="20"/>
                <w:szCs w:val="20"/>
                <w:lang w:eastAsia="zh-CN"/>
              </w:rPr>
              <w:t>[Spreadtrum, SONY] increased DCI size and degrade the performance of NPDCCH decoding</w:t>
            </w:r>
          </w:p>
          <w:p>
            <w:pPr>
              <w:pStyle w:val="75"/>
              <w:widowControl w:val="0"/>
              <w:ind w:left="42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rPr>
                <w:rFonts w:eastAsiaTheme="minorEastAsia"/>
                <w:sz w:val="20"/>
                <w:szCs w:val="20"/>
                <w:lang w:eastAsia="zh-CN"/>
              </w:rPr>
            </w:pPr>
            <w:r>
              <w:rPr>
                <w:rFonts w:eastAsiaTheme="minorEastAsia"/>
                <w:sz w:val="20"/>
                <w:szCs w:val="20"/>
                <w:lang w:eastAsia="zh-CN"/>
              </w:rPr>
              <w:t>Option 2: Reus</w:t>
            </w:r>
            <w:r>
              <w:rPr>
                <w:rFonts w:hint="eastAsia" w:eastAsiaTheme="minorEastAsia"/>
                <w:sz w:val="20"/>
                <w:szCs w:val="20"/>
                <w:lang w:eastAsia="zh-CN"/>
              </w:rPr>
              <w:t>e/</w:t>
            </w:r>
            <w:r>
              <w:rPr>
                <w:rFonts w:eastAsiaTheme="minorEastAsia"/>
                <w:sz w:val="20"/>
                <w:szCs w:val="20"/>
                <w:lang w:eastAsia="zh-CN"/>
              </w:rPr>
              <w:t>reinterpret existing field in DCI</w:t>
            </w:r>
          </w:p>
        </w:tc>
        <w:tc>
          <w:tcPr>
            <w:tcW w:w="3402" w:type="dxa"/>
          </w:tcPr>
          <w:p>
            <w:pPr>
              <w:pStyle w:val="75"/>
              <w:widowControl w:val="0"/>
              <w:numPr>
                <w:ilvl w:val="0"/>
                <w:numId w:val="25"/>
              </w:numPr>
              <w:rPr>
                <w:rFonts w:eastAsiaTheme="minorEastAsia"/>
                <w:sz w:val="20"/>
                <w:szCs w:val="20"/>
                <w:lang w:eastAsia="zh-CN"/>
              </w:rPr>
            </w:pPr>
            <w:r>
              <w:rPr>
                <w:rFonts w:hint="eastAsia" w:ascii="Times New Roman" w:hAnsi="Times New Roman"/>
                <w:sz w:val="20"/>
                <w:szCs w:val="20"/>
                <w:lang w:eastAsia="zh-CN"/>
              </w:rPr>
              <w:t>[</w:t>
            </w:r>
            <w:r>
              <w:rPr>
                <w:rFonts w:ascii="Times New Roman" w:hAnsi="Times New Roman"/>
                <w:sz w:val="20"/>
                <w:szCs w:val="20"/>
                <w:lang w:eastAsia="zh-CN"/>
              </w:rPr>
              <w:t>Spreadtrum] avoid increasing the DCI size</w:t>
            </w:r>
          </w:p>
        </w:tc>
        <w:tc>
          <w:tcPr>
            <w:tcW w:w="3500" w:type="dxa"/>
          </w:tcPr>
          <w:p>
            <w:pPr>
              <w:pStyle w:val="75"/>
              <w:widowControl w:val="0"/>
              <w:numPr>
                <w:ilvl w:val="0"/>
                <w:numId w:val="25"/>
              </w:numPr>
              <w:rPr>
                <w:rFonts w:ascii="Times New Roman" w:hAnsi="Times New Roman"/>
                <w:sz w:val="20"/>
                <w:szCs w:val="20"/>
                <w:lang w:eastAsia="zh-CN"/>
              </w:rPr>
            </w:pPr>
            <w:r>
              <w:rPr>
                <w:rFonts w:ascii="Times New Roman" w:hAnsi="Times New Roman"/>
                <w:sz w:val="20"/>
                <w:szCs w:val="20"/>
                <w:lang w:eastAsia="zh-CN"/>
              </w:rPr>
              <w:t>[Huawe</w:t>
            </w:r>
            <w:r>
              <w:rPr>
                <w:rFonts w:hint="eastAsia" w:ascii="Times New Roman" w:hAnsi="Times New Roman"/>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pPr>
              <w:pStyle w:val="75"/>
              <w:widowControl w:val="0"/>
              <w:numPr>
                <w:ilvl w:val="0"/>
                <w:numId w:val="25"/>
              </w:numPr>
              <w:rPr>
                <w:rFonts w:ascii="Times New Roman" w:hAnsi="Times New Roman"/>
                <w:sz w:val="20"/>
                <w:szCs w:val="20"/>
                <w:lang w:eastAsia="zh-CN"/>
              </w:rPr>
            </w:pPr>
          </w:p>
        </w:tc>
      </w:tr>
    </w:tbl>
    <w:p>
      <w:pPr>
        <w:rPr>
          <w:sz w:val="20"/>
          <w:szCs w:val="20"/>
        </w:rPr>
      </w:pPr>
    </w:p>
    <w:p>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here just take the example of Rel.13 eMTC baseline feature and Rel.13 NBIoT baseline feature as comparison along with the consideration of optional features (assuming the eMTC system bandwidth of 20MHz). It is obvious from the following table that the payload size of NBIoT DCI Format N1 and N2 (eMTC DCI Format 6-0B and 6-1B) is same for Rel.13 mandatory feature, and the payload size of NBIoT DCI Format N1 and N2 (eMTC DCI Format 6-0B and 6-1B) may be different considering some optional features. It is hard to achieve the conclusion that whether the payload size of eMTC/NBIoT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NBIoT respectively, in addition to Rel.13 mandatory feature)</w:t>
      </w:r>
    </w:p>
    <w:p>
      <w:pPr>
        <w:rPr>
          <w:spacing w:val="2"/>
          <w:sz w:val="20"/>
          <w:szCs w:val="20"/>
          <w:u w:val="single"/>
        </w:rPr>
      </w:pPr>
    </w:p>
    <w:tbl>
      <w:tblPr>
        <w:tblStyle w:val="5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560"/>
        <w:gridCol w:w="714"/>
        <w:gridCol w:w="226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823" w:type="dxa"/>
            <w:gridSpan w:val="2"/>
          </w:tcPr>
          <w:p>
            <w:pPr>
              <w:widowControl w:val="0"/>
              <w:jc w:val="center"/>
              <w:rPr>
                <w:spacing w:val="2"/>
                <w:sz w:val="20"/>
                <w:szCs w:val="20"/>
                <w:u w:val="single"/>
              </w:rPr>
            </w:pPr>
            <w:r>
              <w:rPr>
                <w:spacing w:val="2"/>
                <w:sz w:val="20"/>
                <w:szCs w:val="20"/>
                <w:u w:val="single"/>
              </w:rPr>
              <w:t>Payload sizes of DCI Format 6-0B (UL)</w:t>
            </w:r>
          </w:p>
        </w:tc>
        <w:tc>
          <w:tcPr>
            <w:tcW w:w="714" w:type="dxa"/>
            <w:vMerge w:val="restart"/>
          </w:tcPr>
          <w:p>
            <w:pPr>
              <w:widowControl w:val="0"/>
              <w:jc w:val="center"/>
              <w:rPr>
                <w:rFonts w:eastAsiaTheme="minorEastAsia"/>
                <w:sz w:val="16"/>
                <w:szCs w:val="16"/>
                <w:lang w:eastAsia="zh-CN"/>
              </w:rPr>
            </w:pPr>
          </w:p>
        </w:tc>
        <w:tc>
          <w:tcPr>
            <w:tcW w:w="3680" w:type="dxa"/>
            <w:gridSpan w:val="2"/>
          </w:tcPr>
          <w:p>
            <w:pPr>
              <w:widowControl w:val="0"/>
              <w:jc w:val="center"/>
              <w:rPr>
                <w:rFonts w:eastAsiaTheme="minorEastAsia"/>
                <w:sz w:val="16"/>
                <w:szCs w:val="16"/>
                <w:lang w:eastAsia="zh-CN"/>
              </w:rPr>
            </w:pPr>
            <w:r>
              <w:rPr>
                <w:spacing w:val="2"/>
                <w:sz w:val="20"/>
                <w:szCs w:val="20"/>
                <w:u w:val="single"/>
              </w:rPr>
              <w:t>Payload sizes of DCI Format 6-1B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63" w:type="dxa"/>
          </w:tcPr>
          <w:p>
            <w:pPr>
              <w:widowControl w:val="0"/>
              <w:jc w:val="center"/>
              <w:rPr>
                <w:rFonts w:eastAsiaTheme="minorEastAsia"/>
                <w:sz w:val="16"/>
                <w:szCs w:val="16"/>
                <w:lang w:eastAsia="zh-CN"/>
              </w:rPr>
            </w:pPr>
            <w:r>
              <w:rPr>
                <w:rFonts w:hint="eastAsia" w:eastAsiaTheme="minorEastAsia"/>
                <w:sz w:val="16"/>
                <w:szCs w:val="16"/>
                <w:lang w:eastAsia="zh-CN"/>
              </w:rPr>
              <w:t>D</w:t>
            </w:r>
            <w:r>
              <w:rPr>
                <w:rFonts w:eastAsiaTheme="minorEastAsia"/>
                <w:sz w:val="16"/>
                <w:szCs w:val="16"/>
                <w:lang w:eastAsia="zh-CN"/>
              </w:rPr>
              <w:t>CI format 6-0B field</w:t>
            </w:r>
          </w:p>
        </w:tc>
        <w:tc>
          <w:tcPr>
            <w:tcW w:w="1560" w:type="dxa"/>
          </w:tcPr>
          <w:p>
            <w:pPr>
              <w:widowControl w:val="0"/>
              <w:jc w:val="center"/>
              <w:rPr>
                <w:rFonts w:eastAsiaTheme="minorEastAsia"/>
                <w:sz w:val="16"/>
                <w:szCs w:val="16"/>
                <w:lang w:eastAsia="zh-CN"/>
              </w:rPr>
            </w:pPr>
            <w:r>
              <w:rPr>
                <w:rFonts w:eastAsiaTheme="minorEastAsia"/>
                <w:sz w:val="16"/>
                <w:szCs w:val="16"/>
                <w:lang w:eastAsia="zh-CN"/>
              </w:rPr>
              <w:t>Bit length</w:t>
            </w:r>
          </w:p>
        </w:tc>
        <w:tc>
          <w:tcPr>
            <w:tcW w:w="714" w:type="dxa"/>
            <w:vMerge w:val="continue"/>
          </w:tcPr>
          <w:p>
            <w:pPr>
              <w:widowControl w:val="0"/>
              <w:jc w:val="center"/>
              <w:rPr>
                <w:rFonts w:eastAsiaTheme="minorEastAsia"/>
                <w:sz w:val="16"/>
                <w:szCs w:val="16"/>
                <w:lang w:eastAsia="zh-CN"/>
              </w:rPr>
            </w:pPr>
          </w:p>
        </w:tc>
        <w:tc>
          <w:tcPr>
            <w:tcW w:w="2262" w:type="dxa"/>
          </w:tcPr>
          <w:p>
            <w:pPr>
              <w:widowControl w:val="0"/>
              <w:jc w:val="center"/>
              <w:rPr>
                <w:rFonts w:eastAsiaTheme="minorEastAsia"/>
                <w:sz w:val="16"/>
                <w:szCs w:val="16"/>
                <w:lang w:eastAsia="zh-CN"/>
              </w:rPr>
            </w:pPr>
            <w:r>
              <w:rPr>
                <w:rFonts w:hint="eastAsia" w:eastAsiaTheme="minorEastAsia"/>
                <w:sz w:val="16"/>
                <w:szCs w:val="16"/>
                <w:lang w:eastAsia="zh-CN"/>
              </w:rPr>
              <w:t>D</w:t>
            </w:r>
            <w:r>
              <w:rPr>
                <w:rFonts w:eastAsiaTheme="minorEastAsia"/>
                <w:sz w:val="16"/>
                <w:szCs w:val="16"/>
                <w:lang w:eastAsia="zh-CN"/>
              </w:rPr>
              <w:t>CI format 6-1B field</w:t>
            </w:r>
          </w:p>
        </w:tc>
        <w:tc>
          <w:tcPr>
            <w:tcW w:w="1418" w:type="dxa"/>
          </w:tcPr>
          <w:p>
            <w:pPr>
              <w:widowControl w:val="0"/>
              <w:jc w:val="center"/>
              <w:rPr>
                <w:rFonts w:eastAsiaTheme="minorEastAsia"/>
                <w:sz w:val="16"/>
                <w:szCs w:val="16"/>
                <w:lang w:eastAsia="zh-CN"/>
              </w:rPr>
            </w:pPr>
            <w:r>
              <w:rPr>
                <w:rFonts w:eastAsiaTheme="minorEastAsia"/>
                <w:sz w:val="16"/>
                <w:szCs w:val="16"/>
                <w:lang w:eastAsia="zh-CN"/>
              </w:rPr>
              <w:t>Bit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63" w:type="dxa"/>
          </w:tcPr>
          <w:p>
            <w:pPr>
              <w:widowControl w:val="0"/>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pPr>
              <w:widowControl w:val="0"/>
              <w:jc w:val="center"/>
              <w:rPr>
                <w:rFonts w:ascii="Arial" w:hAnsi="Arial"/>
                <w:spacing w:val="2"/>
                <w:sz w:val="16"/>
                <w:szCs w:val="16"/>
              </w:rPr>
            </w:pPr>
            <w:r>
              <w:rPr>
                <w:rFonts w:eastAsia="Calibri"/>
                <w:sz w:val="16"/>
                <w:szCs w:val="16"/>
              </w:rPr>
              <w:t>1-bit</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pPr>
              <w:widowControl w:val="0"/>
              <w:jc w:val="center"/>
              <w:rPr>
                <w:rFonts w:eastAsia="Calibri"/>
                <w:sz w:val="16"/>
                <w:szCs w:val="16"/>
              </w:rPr>
            </w:pPr>
            <w:r>
              <w:rPr>
                <w:sz w:val="16"/>
                <w:szCs w:val="16"/>
              </w:rPr>
              <w:t>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rFonts w:ascii="Arial" w:hAnsi="Arial"/>
                <w:spacing w:val="2"/>
                <w:sz w:val="16"/>
                <w:szCs w:val="16"/>
              </w:rPr>
            </w:pPr>
            <w:r>
              <w:rPr>
                <w:rFonts w:eastAsia="Calibri"/>
                <w:sz w:val="16"/>
                <w:szCs w:val="16"/>
              </w:rPr>
              <w:t>Modulation and coding scheme</w:t>
            </w:r>
          </w:p>
        </w:tc>
        <w:tc>
          <w:tcPr>
            <w:tcW w:w="1560" w:type="dxa"/>
          </w:tcPr>
          <w:p>
            <w:pPr>
              <w:widowControl w:val="0"/>
              <w:jc w:val="center"/>
              <w:rPr>
                <w:rFonts w:ascii="Arial" w:hAnsi="Arial"/>
                <w:spacing w:val="2"/>
                <w:sz w:val="16"/>
                <w:szCs w:val="16"/>
              </w:rPr>
            </w:pPr>
            <w:r>
              <w:rPr>
                <w:rFonts w:eastAsia="Calibri"/>
                <w:sz w:val="16"/>
                <w:szCs w:val="16"/>
              </w:rPr>
              <w:t>4-bits</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Modulation and coding scheme</w:t>
            </w:r>
          </w:p>
        </w:tc>
        <w:tc>
          <w:tcPr>
            <w:tcW w:w="1418" w:type="dxa"/>
          </w:tcPr>
          <w:p>
            <w:pPr>
              <w:widowControl w:val="0"/>
              <w:jc w:val="center"/>
              <w:rPr>
                <w:rFonts w:eastAsia="Calibri"/>
                <w:sz w:val="16"/>
                <w:szCs w:val="16"/>
              </w:rPr>
            </w:pPr>
            <w:r>
              <w:rPr>
                <w:sz w:val="16"/>
                <w:szCs w:val="16"/>
              </w:rPr>
              <w:t>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63" w:type="dxa"/>
          </w:tcPr>
          <w:p>
            <w:pPr>
              <w:widowControl w:val="0"/>
              <w:jc w:val="center"/>
              <w:rPr>
                <w:rFonts w:ascii="Arial" w:hAnsi="Arial"/>
                <w:spacing w:val="2"/>
                <w:sz w:val="16"/>
                <w:szCs w:val="16"/>
              </w:rPr>
            </w:pPr>
            <w:r>
              <w:rPr>
                <w:rFonts w:eastAsia="Calibri"/>
                <w:sz w:val="16"/>
                <w:szCs w:val="16"/>
              </w:rPr>
              <w:t>Resource block assignment</w:t>
            </w:r>
          </w:p>
        </w:tc>
        <w:tc>
          <w:tcPr>
            <w:tcW w:w="1560" w:type="dxa"/>
          </w:tcPr>
          <w:p>
            <w:pPr>
              <w:widowControl w:val="0"/>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val="continue"/>
          </w:tcPr>
          <w:p>
            <w:pPr>
              <w:widowControl w:val="0"/>
              <w:jc w:val="center"/>
              <w:rPr>
                <w:color w:val="AFABAB"/>
                <w:sz w:val="16"/>
                <w:szCs w:val="16"/>
              </w:rPr>
            </w:pPr>
          </w:p>
        </w:tc>
        <w:tc>
          <w:tcPr>
            <w:tcW w:w="2262" w:type="dxa"/>
          </w:tcPr>
          <w:p>
            <w:pPr>
              <w:widowControl w:val="0"/>
              <w:jc w:val="center"/>
              <w:rPr>
                <w:rFonts w:eastAsiaTheme="minorEastAsia"/>
                <w:sz w:val="16"/>
                <w:szCs w:val="16"/>
                <w:lang w:eastAsia="zh-CN"/>
              </w:rPr>
            </w:pPr>
            <w:r>
              <w:rPr>
                <w:sz w:val="16"/>
                <w:szCs w:val="16"/>
              </w:rPr>
              <w:t>Resource block assignment</w:t>
            </w:r>
          </w:p>
        </w:tc>
        <w:tc>
          <w:tcPr>
            <w:tcW w:w="1418" w:type="dxa"/>
          </w:tcPr>
          <w:p>
            <w:pPr>
              <w:widowControl w:val="0"/>
              <w:jc w:val="center"/>
              <w:rPr>
                <w:rFonts w:eastAsiaTheme="minorEastAsia"/>
                <w:sz w:val="16"/>
                <w:szCs w:val="16"/>
                <w:lang w:eastAsia="zh-CN"/>
              </w:rPr>
            </w:pPr>
            <w:r>
              <w:rPr>
                <w:spacing w:val="2"/>
                <w:sz w:val="16"/>
                <w:szCs w:val="16"/>
                <w:lang w:eastAsia="zh-CN"/>
              </w:rPr>
              <w:t>4+1=5-bits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rFonts w:ascii="Arial" w:hAnsi="Arial"/>
                <w:spacing w:val="2"/>
                <w:sz w:val="16"/>
                <w:szCs w:val="16"/>
              </w:rPr>
            </w:pPr>
            <w:r>
              <w:rPr>
                <w:rFonts w:eastAsia="Calibri"/>
                <w:sz w:val="16"/>
                <w:szCs w:val="16"/>
              </w:rPr>
              <w:t>Repetition number</w:t>
            </w:r>
          </w:p>
        </w:tc>
        <w:tc>
          <w:tcPr>
            <w:tcW w:w="1560" w:type="dxa"/>
          </w:tcPr>
          <w:p>
            <w:pPr>
              <w:widowControl w:val="0"/>
              <w:jc w:val="center"/>
              <w:rPr>
                <w:rFonts w:ascii="Arial" w:hAnsi="Arial"/>
                <w:spacing w:val="2"/>
                <w:sz w:val="16"/>
                <w:szCs w:val="16"/>
              </w:rPr>
            </w:pPr>
            <w:r>
              <w:rPr>
                <w:rFonts w:eastAsia="Calibri"/>
                <w:sz w:val="16"/>
                <w:szCs w:val="16"/>
              </w:rPr>
              <w:t>3-bits</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Repetition number</w:t>
            </w:r>
          </w:p>
        </w:tc>
        <w:tc>
          <w:tcPr>
            <w:tcW w:w="1418" w:type="dxa"/>
          </w:tcPr>
          <w:p>
            <w:pPr>
              <w:widowControl w:val="0"/>
              <w:jc w:val="center"/>
              <w:rPr>
                <w:rFonts w:eastAsia="Calibri"/>
                <w:sz w:val="16"/>
                <w:szCs w:val="16"/>
              </w:rPr>
            </w:pPr>
            <w:r>
              <w:rPr>
                <w:sz w:val="16"/>
                <w:szCs w:val="16"/>
              </w:rPr>
              <w:t>3-bits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63" w:type="dxa"/>
          </w:tcPr>
          <w:p>
            <w:pPr>
              <w:widowControl w:val="0"/>
              <w:jc w:val="center"/>
              <w:rPr>
                <w:rFonts w:ascii="Arial" w:hAnsi="Arial"/>
                <w:spacing w:val="2"/>
                <w:sz w:val="16"/>
                <w:szCs w:val="16"/>
              </w:rPr>
            </w:pPr>
            <w:r>
              <w:rPr>
                <w:rFonts w:eastAsia="Calibri"/>
                <w:sz w:val="16"/>
                <w:szCs w:val="16"/>
              </w:rPr>
              <w:t>HARQ process number</w:t>
            </w:r>
          </w:p>
        </w:tc>
        <w:tc>
          <w:tcPr>
            <w:tcW w:w="1560" w:type="dxa"/>
          </w:tcPr>
          <w:p>
            <w:pPr>
              <w:widowControl w:val="0"/>
              <w:jc w:val="center"/>
              <w:rPr>
                <w:rFonts w:ascii="Arial" w:hAnsi="Arial"/>
                <w:spacing w:val="2"/>
                <w:sz w:val="16"/>
                <w:szCs w:val="16"/>
              </w:rPr>
            </w:pPr>
            <w:r>
              <w:rPr>
                <w:rFonts w:eastAsia="Calibri"/>
                <w:sz w:val="16"/>
                <w:szCs w:val="16"/>
              </w:rPr>
              <w:t>1-bit</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HARQ process number</w:t>
            </w:r>
          </w:p>
        </w:tc>
        <w:tc>
          <w:tcPr>
            <w:tcW w:w="1418" w:type="dxa"/>
          </w:tcPr>
          <w:p>
            <w:pPr>
              <w:widowControl w:val="0"/>
              <w:jc w:val="center"/>
              <w:rPr>
                <w:rFonts w:eastAsia="Calibri"/>
                <w:sz w:val="16"/>
                <w:szCs w:val="16"/>
              </w:rPr>
            </w:pPr>
            <w:r>
              <w:rPr>
                <w:sz w:val="16"/>
                <w:szCs w:val="16"/>
              </w:rPr>
              <w:t>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rFonts w:ascii="Arial" w:hAnsi="Arial"/>
                <w:spacing w:val="2"/>
                <w:sz w:val="16"/>
                <w:szCs w:val="16"/>
              </w:rPr>
            </w:pPr>
            <w:r>
              <w:rPr>
                <w:rFonts w:eastAsia="Calibri"/>
                <w:sz w:val="16"/>
                <w:szCs w:val="16"/>
              </w:rPr>
              <w:t>New data indicator</w:t>
            </w:r>
          </w:p>
        </w:tc>
        <w:tc>
          <w:tcPr>
            <w:tcW w:w="1560" w:type="dxa"/>
          </w:tcPr>
          <w:p>
            <w:pPr>
              <w:widowControl w:val="0"/>
              <w:jc w:val="center"/>
              <w:rPr>
                <w:rFonts w:ascii="Arial" w:hAnsi="Arial"/>
                <w:spacing w:val="2"/>
                <w:sz w:val="16"/>
                <w:szCs w:val="16"/>
              </w:rPr>
            </w:pPr>
            <w:r>
              <w:rPr>
                <w:rFonts w:eastAsia="Calibri"/>
                <w:sz w:val="16"/>
                <w:szCs w:val="16"/>
              </w:rPr>
              <w:t>1-bit</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New data indicator</w:t>
            </w:r>
          </w:p>
        </w:tc>
        <w:tc>
          <w:tcPr>
            <w:tcW w:w="1418" w:type="dxa"/>
          </w:tcPr>
          <w:p>
            <w:pPr>
              <w:widowControl w:val="0"/>
              <w:jc w:val="center"/>
              <w:rPr>
                <w:rFonts w:eastAsia="Calibri"/>
                <w:sz w:val="16"/>
                <w:szCs w:val="16"/>
              </w:rPr>
            </w:pPr>
            <w:r>
              <w:rPr>
                <w:sz w:val="16"/>
                <w:szCs w:val="16"/>
              </w:rPr>
              <w:t>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63" w:type="dxa"/>
          </w:tcPr>
          <w:p>
            <w:pPr>
              <w:widowControl w:val="0"/>
              <w:jc w:val="center"/>
              <w:rPr>
                <w:rFonts w:ascii="Arial" w:hAnsi="Arial"/>
                <w:spacing w:val="2"/>
                <w:sz w:val="16"/>
                <w:szCs w:val="16"/>
              </w:rPr>
            </w:pPr>
            <w:r>
              <w:rPr>
                <w:rFonts w:eastAsia="Calibri"/>
                <w:sz w:val="16"/>
                <w:szCs w:val="16"/>
              </w:rPr>
              <w:t>DCI subframe repetition number</w:t>
            </w:r>
          </w:p>
        </w:tc>
        <w:tc>
          <w:tcPr>
            <w:tcW w:w="1560" w:type="dxa"/>
          </w:tcPr>
          <w:p>
            <w:pPr>
              <w:widowControl w:val="0"/>
              <w:jc w:val="center"/>
              <w:rPr>
                <w:rFonts w:ascii="Arial" w:hAnsi="Arial"/>
                <w:spacing w:val="2"/>
                <w:sz w:val="16"/>
                <w:szCs w:val="16"/>
              </w:rPr>
            </w:pPr>
            <w:r>
              <w:rPr>
                <w:rFonts w:eastAsia="Calibri"/>
                <w:sz w:val="16"/>
                <w:szCs w:val="16"/>
              </w:rPr>
              <w:t>2-bits</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HARQ-ACK resource offset</w:t>
            </w:r>
          </w:p>
        </w:tc>
        <w:tc>
          <w:tcPr>
            <w:tcW w:w="1418" w:type="dxa"/>
          </w:tcPr>
          <w:p>
            <w:pPr>
              <w:widowControl w:val="0"/>
              <w:jc w:val="center"/>
              <w:rPr>
                <w:rFonts w:eastAsia="Calibri"/>
                <w:sz w:val="16"/>
                <w:szCs w:val="16"/>
              </w:rPr>
            </w:pPr>
            <w:r>
              <w:rPr>
                <w:sz w:val="16"/>
                <w:szCs w:val="16"/>
              </w:rPr>
              <w:t>2-bits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rFonts w:ascii="Arial" w:hAnsi="Arial"/>
                <w:spacing w:val="2"/>
                <w:sz w:val="16"/>
                <w:szCs w:val="16"/>
              </w:rPr>
            </w:pPr>
            <w:r>
              <w:rPr>
                <w:rFonts w:eastAsia="Calibri"/>
                <w:b/>
                <w:bCs/>
                <w:sz w:val="16"/>
                <w:szCs w:val="16"/>
              </w:rPr>
              <w:t>Total number of bits</w:t>
            </w:r>
          </w:p>
        </w:tc>
        <w:tc>
          <w:tcPr>
            <w:tcW w:w="1560" w:type="dxa"/>
          </w:tcPr>
          <w:p>
            <w:pPr>
              <w:widowControl w:val="0"/>
              <w:jc w:val="center"/>
              <w:rPr>
                <w:rFonts w:ascii="Arial" w:hAnsi="Arial"/>
                <w:spacing w:val="2"/>
                <w:sz w:val="16"/>
                <w:szCs w:val="16"/>
              </w:rPr>
            </w:pPr>
            <w:r>
              <w:rPr>
                <w:rFonts w:eastAsia="Calibri"/>
                <w:b/>
                <w:bCs/>
                <w:sz w:val="16"/>
                <w:szCs w:val="16"/>
              </w:rPr>
              <w:t>19-bits</w:t>
            </w:r>
          </w:p>
        </w:tc>
        <w:tc>
          <w:tcPr>
            <w:tcW w:w="714" w:type="dxa"/>
            <w:vMerge w:val="continue"/>
          </w:tcPr>
          <w:p>
            <w:pPr>
              <w:widowControl w:val="0"/>
              <w:jc w:val="center"/>
              <w:rPr>
                <w:sz w:val="16"/>
                <w:szCs w:val="16"/>
              </w:rPr>
            </w:pPr>
          </w:p>
        </w:tc>
        <w:tc>
          <w:tcPr>
            <w:tcW w:w="2262" w:type="dxa"/>
          </w:tcPr>
          <w:p>
            <w:pPr>
              <w:widowControl w:val="0"/>
              <w:jc w:val="center"/>
              <w:rPr>
                <w:rFonts w:eastAsia="Calibri"/>
                <w:b/>
                <w:bCs/>
                <w:sz w:val="16"/>
                <w:szCs w:val="16"/>
              </w:rPr>
            </w:pPr>
            <w:r>
              <w:rPr>
                <w:sz w:val="16"/>
                <w:szCs w:val="16"/>
              </w:rPr>
              <w:t>DCI subframe repetition number</w:t>
            </w:r>
          </w:p>
        </w:tc>
        <w:tc>
          <w:tcPr>
            <w:tcW w:w="1418" w:type="dxa"/>
          </w:tcPr>
          <w:p>
            <w:pPr>
              <w:widowControl w:val="0"/>
              <w:jc w:val="center"/>
              <w:rPr>
                <w:rFonts w:eastAsia="Calibri"/>
                <w:b/>
                <w:bCs/>
                <w:sz w:val="16"/>
                <w:szCs w:val="16"/>
              </w:rPr>
            </w:pPr>
            <w:r>
              <w:rPr>
                <w:sz w:val="16"/>
                <w:szCs w:val="16"/>
              </w:rPr>
              <w:t>2-bits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rFonts w:eastAsia="Calibri"/>
                <w:b/>
                <w:bCs/>
                <w:sz w:val="16"/>
                <w:szCs w:val="16"/>
              </w:rPr>
            </w:pPr>
          </w:p>
        </w:tc>
        <w:tc>
          <w:tcPr>
            <w:tcW w:w="1560" w:type="dxa"/>
          </w:tcPr>
          <w:p>
            <w:pPr>
              <w:widowControl w:val="0"/>
              <w:jc w:val="center"/>
              <w:rPr>
                <w:rFonts w:eastAsia="Calibri"/>
                <w:b/>
                <w:bCs/>
                <w:sz w:val="16"/>
                <w:szCs w:val="16"/>
              </w:rPr>
            </w:pPr>
          </w:p>
        </w:tc>
        <w:tc>
          <w:tcPr>
            <w:tcW w:w="714" w:type="dxa"/>
            <w:vMerge w:val="continue"/>
          </w:tcPr>
          <w:p>
            <w:pPr>
              <w:widowControl w:val="0"/>
              <w:jc w:val="center"/>
              <w:rPr>
                <w:rFonts w:eastAsia="Calibri"/>
                <w:b/>
                <w:bCs/>
                <w:sz w:val="16"/>
                <w:szCs w:val="16"/>
              </w:rPr>
            </w:pPr>
          </w:p>
        </w:tc>
        <w:tc>
          <w:tcPr>
            <w:tcW w:w="2262" w:type="dxa"/>
          </w:tcPr>
          <w:p>
            <w:pPr>
              <w:widowControl w:val="0"/>
              <w:jc w:val="center"/>
              <w:rPr>
                <w:rFonts w:eastAsia="Calibri"/>
                <w:b/>
                <w:bCs/>
                <w:sz w:val="16"/>
                <w:szCs w:val="16"/>
              </w:rPr>
            </w:pPr>
            <w:r>
              <w:rPr>
                <w:rFonts w:eastAsia="Calibri"/>
                <w:b/>
                <w:bCs/>
                <w:sz w:val="16"/>
                <w:szCs w:val="16"/>
              </w:rPr>
              <w:t>Total number of bits</w:t>
            </w:r>
          </w:p>
        </w:tc>
        <w:tc>
          <w:tcPr>
            <w:tcW w:w="1418" w:type="dxa"/>
          </w:tcPr>
          <w:p>
            <w:pPr>
              <w:widowControl w:val="0"/>
              <w:jc w:val="center"/>
              <w:rPr>
                <w:rFonts w:eastAsia="Calibri"/>
                <w:b/>
                <w:bCs/>
                <w:sz w:val="16"/>
                <w:szCs w:val="16"/>
              </w:rPr>
            </w:pPr>
            <w:r>
              <w:rPr>
                <w:rFonts w:eastAsia="Calibri"/>
                <w:b/>
                <w:bCs/>
                <w:sz w:val="16"/>
                <w:szCs w:val="16"/>
              </w:rPr>
              <w:t>19-bits</w:t>
            </w:r>
          </w:p>
        </w:tc>
      </w:tr>
    </w:tbl>
    <w:p>
      <w:pPr>
        <w:rPr>
          <w:rFonts w:ascii="Arial" w:hAnsi="Arial"/>
          <w:spacing w:val="2"/>
          <w:sz w:val="16"/>
          <w:szCs w:val="16"/>
        </w:rPr>
      </w:pPr>
      <w:r>
        <w:rPr>
          <w:rFonts w:ascii="Arial" w:hAnsi="Arial"/>
          <w:spacing w:val="2"/>
          <w:sz w:val="16"/>
          <w:szCs w:val="16"/>
        </w:rPr>
        <w:br w:type="textWrapping" w:clear="all"/>
      </w:r>
    </w:p>
    <w:tbl>
      <w:tblPr>
        <w:tblStyle w:val="5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560"/>
        <w:gridCol w:w="714"/>
        <w:gridCol w:w="226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3823" w:type="dxa"/>
            <w:gridSpan w:val="2"/>
          </w:tcPr>
          <w:p>
            <w:pPr>
              <w:widowControl w:val="0"/>
              <w:jc w:val="center"/>
              <w:rPr>
                <w:spacing w:val="2"/>
                <w:sz w:val="20"/>
                <w:szCs w:val="20"/>
                <w:u w:val="single"/>
              </w:rPr>
            </w:pPr>
            <w:r>
              <w:rPr>
                <w:spacing w:val="2"/>
                <w:sz w:val="20"/>
                <w:szCs w:val="20"/>
                <w:u w:val="single"/>
              </w:rPr>
              <w:t>Payload sizes of DCI Format N0 (UL)</w:t>
            </w:r>
          </w:p>
        </w:tc>
        <w:tc>
          <w:tcPr>
            <w:tcW w:w="714" w:type="dxa"/>
            <w:vMerge w:val="restart"/>
          </w:tcPr>
          <w:p>
            <w:pPr>
              <w:widowControl w:val="0"/>
              <w:jc w:val="center"/>
              <w:rPr>
                <w:rFonts w:eastAsiaTheme="minorEastAsia"/>
                <w:sz w:val="16"/>
                <w:szCs w:val="16"/>
                <w:lang w:eastAsia="zh-CN"/>
              </w:rPr>
            </w:pPr>
          </w:p>
        </w:tc>
        <w:tc>
          <w:tcPr>
            <w:tcW w:w="3680" w:type="dxa"/>
            <w:gridSpan w:val="2"/>
          </w:tcPr>
          <w:p>
            <w:pPr>
              <w:widowControl w:val="0"/>
              <w:jc w:val="center"/>
              <w:rPr>
                <w:rFonts w:eastAsiaTheme="minorEastAsia"/>
                <w:sz w:val="16"/>
                <w:szCs w:val="16"/>
                <w:lang w:eastAsia="zh-CN"/>
              </w:rPr>
            </w:pPr>
            <w:r>
              <w:rPr>
                <w:spacing w:val="2"/>
                <w:sz w:val="20"/>
                <w:szCs w:val="20"/>
                <w:u w:val="single"/>
              </w:rPr>
              <w:t>Payload sizes of DCI Format N1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63" w:type="dxa"/>
          </w:tcPr>
          <w:p>
            <w:pPr>
              <w:widowControl w:val="0"/>
              <w:jc w:val="center"/>
              <w:rPr>
                <w:rFonts w:eastAsiaTheme="minorEastAsia"/>
                <w:sz w:val="16"/>
                <w:szCs w:val="16"/>
                <w:lang w:eastAsia="zh-CN"/>
              </w:rPr>
            </w:pPr>
            <w:r>
              <w:rPr>
                <w:rFonts w:eastAsiaTheme="minorEastAsia"/>
                <w:sz w:val="16"/>
                <w:szCs w:val="16"/>
                <w:lang w:eastAsia="zh-CN"/>
              </w:rPr>
              <w:t>DCI format N0 field</w:t>
            </w:r>
          </w:p>
        </w:tc>
        <w:tc>
          <w:tcPr>
            <w:tcW w:w="1560" w:type="dxa"/>
          </w:tcPr>
          <w:p>
            <w:pPr>
              <w:widowControl w:val="0"/>
              <w:jc w:val="center"/>
              <w:rPr>
                <w:rFonts w:eastAsiaTheme="minorEastAsia"/>
                <w:sz w:val="16"/>
                <w:szCs w:val="16"/>
                <w:lang w:eastAsia="zh-CN"/>
              </w:rPr>
            </w:pPr>
            <w:r>
              <w:rPr>
                <w:rFonts w:eastAsiaTheme="minorEastAsia"/>
                <w:sz w:val="16"/>
                <w:szCs w:val="16"/>
                <w:lang w:eastAsia="zh-CN"/>
              </w:rPr>
              <w:t>Bit number</w:t>
            </w:r>
          </w:p>
        </w:tc>
        <w:tc>
          <w:tcPr>
            <w:tcW w:w="714" w:type="dxa"/>
            <w:vMerge w:val="continue"/>
          </w:tcPr>
          <w:p>
            <w:pPr>
              <w:widowControl w:val="0"/>
              <w:jc w:val="center"/>
              <w:rPr>
                <w:rFonts w:eastAsiaTheme="minorEastAsia"/>
                <w:sz w:val="16"/>
                <w:szCs w:val="16"/>
                <w:lang w:eastAsia="zh-CN"/>
              </w:rPr>
            </w:pPr>
          </w:p>
        </w:tc>
        <w:tc>
          <w:tcPr>
            <w:tcW w:w="2262" w:type="dxa"/>
          </w:tcPr>
          <w:p>
            <w:pPr>
              <w:widowControl w:val="0"/>
              <w:jc w:val="center"/>
              <w:rPr>
                <w:rFonts w:eastAsiaTheme="minorEastAsia"/>
                <w:sz w:val="16"/>
                <w:szCs w:val="16"/>
                <w:lang w:eastAsia="zh-CN"/>
              </w:rPr>
            </w:pPr>
            <w:r>
              <w:rPr>
                <w:rFonts w:eastAsiaTheme="minorEastAsia"/>
                <w:sz w:val="16"/>
                <w:szCs w:val="16"/>
                <w:lang w:eastAsia="zh-CN"/>
              </w:rPr>
              <w:t>DCI format N1 field</w:t>
            </w:r>
          </w:p>
        </w:tc>
        <w:tc>
          <w:tcPr>
            <w:tcW w:w="1418" w:type="dxa"/>
          </w:tcPr>
          <w:p>
            <w:pPr>
              <w:widowControl w:val="0"/>
              <w:jc w:val="center"/>
              <w:rPr>
                <w:rFonts w:eastAsiaTheme="minorEastAsia"/>
                <w:sz w:val="16"/>
                <w:szCs w:val="16"/>
                <w:lang w:eastAsia="zh-CN"/>
              </w:rPr>
            </w:pPr>
            <w:r>
              <w:rPr>
                <w:rFonts w:eastAsiaTheme="minorEastAsia"/>
                <w:sz w:val="16"/>
                <w:szCs w:val="16"/>
                <w:lang w:eastAsia="zh-CN"/>
              </w:rPr>
              <w:t>Bit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63" w:type="dxa"/>
          </w:tcPr>
          <w:p>
            <w:pPr>
              <w:widowControl w:val="0"/>
              <w:jc w:val="center"/>
              <w:rPr>
                <w:rFonts w:eastAsia="Calibri"/>
                <w:sz w:val="16"/>
                <w:szCs w:val="16"/>
              </w:rPr>
            </w:pPr>
            <w:r>
              <w:rPr>
                <w:rFonts w:eastAsia="Calibri"/>
                <w:sz w:val="16"/>
                <w:szCs w:val="16"/>
              </w:rPr>
              <w:t>Flag for format N0/format N1 differentiation</w:t>
            </w:r>
          </w:p>
        </w:tc>
        <w:tc>
          <w:tcPr>
            <w:tcW w:w="1560" w:type="dxa"/>
          </w:tcPr>
          <w:p>
            <w:pPr>
              <w:widowControl w:val="0"/>
              <w:jc w:val="center"/>
              <w:rPr>
                <w:rFonts w:eastAsia="Calibri"/>
                <w:sz w:val="16"/>
                <w:szCs w:val="16"/>
              </w:rPr>
            </w:pPr>
            <w:r>
              <w:rPr>
                <w:rFonts w:eastAsia="Calibri"/>
                <w:sz w:val="16"/>
                <w:szCs w:val="16"/>
              </w:rPr>
              <w:t>1-bit</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Flag for format N0/format N1 differentiation</w:t>
            </w:r>
          </w:p>
        </w:tc>
        <w:tc>
          <w:tcPr>
            <w:tcW w:w="1418" w:type="dxa"/>
          </w:tcPr>
          <w:p>
            <w:pPr>
              <w:widowControl w:val="0"/>
              <w:jc w:val="center"/>
              <w:rPr>
                <w:rFonts w:eastAsia="Calibri"/>
                <w:sz w:val="16"/>
                <w:szCs w:val="16"/>
              </w:rPr>
            </w:pPr>
            <w:r>
              <w:rPr>
                <w:rFonts w:eastAsia="Calibri"/>
                <w:sz w:val="16"/>
                <w:szCs w:val="16"/>
              </w:rPr>
              <w:t>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spacing w:val="2"/>
                <w:sz w:val="16"/>
                <w:szCs w:val="16"/>
              </w:rPr>
            </w:pPr>
            <w:r>
              <w:rPr>
                <w:sz w:val="16"/>
                <w:szCs w:val="16"/>
              </w:rPr>
              <w:t>Subcarrier indication</w:t>
            </w:r>
          </w:p>
        </w:tc>
        <w:tc>
          <w:tcPr>
            <w:tcW w:w="1560" w:type="dxa"/>
          </w:tcPr>
          <w:p>
            <w:pPr>
              <w:widowControl w:val="0"/>
              <w:jc w:val="center"/>
              <w:rPr>
                <w:spacing w:val="2"/>
                <w:sz w:val="16"/>
                <w:szCs w:val="16"/>
              </w:rPr>
            </w:pPr>
            <w:r>
              <w:rPr>
                <w:rFonts w:eastAsia="Calibri"/>
                <w:sz w:val="16"/>
                <w:szCs w:val="16"/>
              </w:rPr>
              <w:t>6-bits</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NPDCCH order indicator</w:t>
            </w:r>
          </w:p>
        </w:tc>
        <w:tc>
          <w:tcPr>
            <w:tcW w:w="1418" w:type="dxa"/>
          </w:tcPr>
          <w:p>
            <w:pPr>
              <w:widowControl w:val="0"/>
              <w:jc w:val="center"/>
              <w:rPr>
                <w:rFonts w:eastAsia="Calibri"/>
                <w:sz w:val="16"/>
                <w:szCs w:val="16"/>
              </w:rPr>
            </w:pPr>
            <w:r>
              <w:rPr>
                <w:rFonts w:eastAsia="Calibri"/>
                <w:sz w:val="16"/>
                <w:szCs w:val="16"/>
              </w:rPr>
              <w:t>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2263" w:type="dxa"/>
          </w:tcPr>
          <w:p>
            <w:pPr>
              <w:widowControl w:val="0"/>
              <w:jc w:val="center"/>
              <w:rPr>
                <w:spacing w:val="2"/>
                <w:sz w:val="16"/>
                <w:szCs w:val="16"/>
              </w:rPr>
            </w:pPr>
            <w:r>
              <w:rPr>
                <w:sz w:val="16"/>
                <w:szCs w:val="16"/>
              </w:rPr>
              <w:t>Resource assignment</w:t>
            </w:r>
          </w:p>
        </w:tc>
        <w:tc>
          <w:tcPr>
            <w:tcW w:w="1560" w:type="dxa"/>
          </w:tcPr>
          <w:p>
            <w:pPr>
              <w:widowControl w:val="0"/>
              <w:jc w:val="center"/>
              <w:rPr>
                <w:spacing w:val="2"/>
                <w:sz w:val="16"/>
                <w:szCs w:val="16"/>
              </w:rPr>
            </w:pPr>
            <w:r>
              <w:rPr>
                <w:rFonts w:eastAsia="Calibri"/>
                <w:sz w:val="16"/>
                <w:szCs w:val="16"/>
              </w:rPr>
              <w:t>3-bits</w:t>
            </w:r>
          </w:p>
        </w:tc>
        <w:tc>
          <w:tcPr>
            <w:tcW w:w="714" w:type="dxa"/>
            <w:vMerge w:val="continue"/>
          </w:tcPr>
          <w:p>
            <w:pPr>
              <w:widowControl w:val="0"/>
              <w:jc w:val="center"/>
              <w:rPr>
                <w:color w:val="AFABAB"/>
                <w:sz w:val="16"/>
                <w:szCs w:val="16"/>
              </w:rPr>
            </w:pPr>
          </w:p>
        </w:tc>
        <w:tc>
          <w:tcPr>
            <w:tcW w:w="2262" w:type="dxa"/>
          </w:tcPr>
          <w:p>
            <w:pPr>
              <w:widowControl w:val="0"/>
              <w:jc w:val="center"/>
              <w:rPr>
                <w:rFonts w:eastAsiaTheme="minorEastAsia"/>
                <w:sz w:val="16"/>
                <w:szCs w:val="16"/>
                <w:lang w:eastAsia="zh-CN"/>
              </w:rPr>
            </w:pPr>
            <w:r>
              <w:rPr>
                <w:sz w:val="16"/>
                <w:szCs w:val="16"/>
              </w:rPr>
              <w:t>Scheduling delay</w:t>
            </w:r>
          </w:p>
        </w:tc>
        <w:tc>
          <w:tcPr>
            <w:tcW w:w="1418" w:type="dxa"/>
          </w:tcPr>
          <w:p>
            <w:pPr>
              <w:widowControl w:val="0"/>
              <w:jc w:val="center"/>
              <w:rPr>
                <w:rFonts w:eastAsiaTheme="minorEastAsia"/>
                <w:sz w:val="16"/>
                <w:szCs w:val="16"/>
                <w:lang w:eastAsia="zh-CN"/>
              </w:rPr>
            </w:pPr>
            <w:r>
              <w:rPr>
                <w:rFonts w:eastAsia="Calibri"/>
                <w:sz w:val="16"/>
                <w:szCs w:val="16"/>
              </w:rPr>
              <w:t>3-bits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spacing w:val="2"/>
                <w:sz w:val="16"/>
                <w:szCs w:val="16"/>
              </w:rPr>
            </w:pPr>
            <w:r>
              <w:rPr>
                <w:sz w:val="16"/>
                <w:szCs w:val="16"/>
              </w:rPr>
              <w:t>Scheduling delay</w:t>
            </w:r>
          </w:p>
        </w:tc>
        <w:tc>
          <w:tcPr>
            <w:tcW w:w="1560" w:type="dxa"/>
          </w:tcPr>
          <w:p>
            <w:pPr>
              <w:widowControl w:val="0"/>
              <w:jc w:val="center"/>
              <w:rPr>
                <w:spacing w:val="2"/>
                <w:sz w:val="16"/>
                <w:szCs w:val="16"/>
              </w:rPr>
            </w:pPr>
            <w:r>
              <w:rPr>
                <w:rFonts w:eastAsia="Calibri"/>
                <w:sz w:val="16"/>
                <w:szCs w:val="16"/>
              </w:rPr>
              <w:t>2-bits</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Resource assignment</w:t>
            </w:r>
          </w:p>
        </w:tc>
        <w:tc>
          <w:tcPr>
            <w:tcW w:w="1418" w:type="dxa"/>
          </w:tcPr>
          <w:p>
            <w:pPr>
              <w:widowControl w:val="0"/>
              <w:jc w:val="center"/>
              <w:rPr>
                <w:rFonts w:eastAsia="Calibri"/>
                <w:sz w:val="16"/>
                <w:szCs w:val="16"/>
              </w:rPr>
            </w:pPr>
            <w:r>
              <w:rPr>
                <w:rFonts w:eastAsia="Calibri"/>
                <w:sz w:val="16"/>
                <w:szCs w:val="16"/>
              </w:rPr>
              <w:t>3-bits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2263" w:type="dxa"/>
          </w:tcPr>
          <w:p>
            <w:pPr>
              <w:widowControl w:val="0"/>
              <w:jc w:val="center"/>
              <w:rPr>
                <w:spacing w:val="2"/>
                <w:sz w:val="16"/>
                <w:szCs w:val="16"/>
              </w:rPr>
            </w:pPr>
            <w:r>
              <w:rPr>
                <w:sz w:val="16"/>
                <w:szCs w:val="16"/>
              </w:rPr>
              <w:t>Modulation and coding scheme</w:t>
            </w:r>
          </w:p>
        </w:tc>
        <w:tc>
          <w:tcPr>
            <w:tcW w:w="1560" w:type="dxa"/>
          </w:tcPr>
          <w:p>
            <w:pPr>
              <w:widowControl w:val="0"/>
              <w:jc w:val="center"/>
              <w:rPr>
                <w:spacing w:val="2"/>
                <w:sz w:val="16"/>
                <w:szCs w:val="16"/>
              </w:rPr>
            </w:pPr>
            <w:r>
              <w:rPr>
                <w:rFonts w:eastAsia="Calibri"/>
                <w:sz w:val="16"/>
                <w:szCs w:val="16"/>
              </w:rPr>
              <w:t>4-bits</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Modulation and coding scheme</w:t>
            </w:r>
          </w:p>
        </w:tc>
        <w:tc>
          <w:tcPr>
            <w:tcW w:w="1418" w:type="dxa"/>
          </w:tcPr>
          <w:p>
            <w:pPr>
              <w:widowControl w:val="0"/>
              <w:jc w:val="center"/>
              <w:rPr>
                <w:rFonts w:eastAsia="Calibri"/>
                <w:sz w:val="16"/>
                <w:szCs w:val="16"/>
              </w:rPr>
            </w:pPr>
            <w:r>
              <w:rPr>
                <w:rFonts w:eastAsia="Calibri"/>
                <w:sz w:val="16"/>
                <w:szCs w:val="16"/>
              </w:rPr>
              <w:t>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spacing w:val="2"/>
                <w:sz w:val="16"/>
                <w:szCs w:val="16"/>
              </w:rPr>
            </w:pPr>
            <w:r>
              <w:rPr>
                <w:sz w:val="16"/>
                <w:szCs w:val="16"/>
              </w:rPr>
              <w:t>Redundancy version</w:t>
            </w:r>
          </w:p>
        </w:tc>
        <w:tc>
          <w:tcPr>
            <w:tcW w:w="1560" w:type="dxa"/>
          </w:tcPr>
          <w:p>
            <w:pPr>
              <w:widowControl w:val="0"/>
              <w:jc w:val="center"/>
              <w:rPr>
                <w:spacing w:val="2"/>
                <w:sz w:val="16"/>
                <w:szCs w:val="16"/>
              </w:rPr>
            </w:pPr>
            <w:r>
              <w:rPr>
                <w:rFonts w:eastAsia="Calibri"/>
                <w:sz w:val="16"/>
                <w:szCs w:val="16"/>
              </w:rPr>
              <w:t>1-bit</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Repetition number</w:t>
            </w:r>
          </w:p>
        </w:tc>
        <w:tc>
          <w:tcPr>
            <w:tcW w:w="1418" w:type="dxa"/>
          </w:tcPr>
          <w:p>
            <w:pPr>
              <w:widowControl w:val="0"/>
              <w:jc w:val="center"/>
              <w:rPr>
                <w:rFonts w:eastAsia="Calibri"/>
                <w:sz w:val="16"/>
                <w:szCs w:val="16"/>
              </w:rPr>
            </w:pPr>
            <w:r>
              <w:rPr>
                <w:rFonts w:eastAsia="Calibri"/>
                <w:sz w:val="16"/>
                <w:szCs w:val="16"/>
              </w:rPr>
              <w:t>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2263" w:type="dxa"/>
          </w:tcPr>
          <w:p>
            <w:pPr>
              <w:widowControl w:val="0"/>
              <w:jc w:val="center"/>
              <w:rPr>
                <w:spacing w:val="2"/>
                <w:sz w:val="16"/>
                <w:szCs w:val="16"/>
              </w:rPr>
            </w:pPr>
            <w:r>
              <w:rPr>
                <w:sz w:val="16"/>
                <w:szCs w:val="16"/>
              </w:rPr>
              <w:t>Repetition number</w:t>
            </w:r>
          </w:p>
        </w:tc>
        <w:tc>
          <w:tcPr>
            <w:tcW w:w="1560" w:type="dxa"/>
          </w:tcPr>
          <w:p>
            <w:pPr>
              <w:widowControl w:val="0"/>
              <w:jc w:val="center"/>
              <w:rPr>
                <w:spacing w:val="2"/>
                <w:sz w:val="16"/>
                <w:szCs w:val="16"/>
              </w:rPr>
            </w:pPr>
            <w:r>
              <w:rPr>
                <w:rFonts w:eastAsia="Calibri"/>
                <w:sz w:val="16"/>
                <w:szCs w:val="16"/>
              </w:rPr>
              <w:t>3-bits</w:t>
            </w:r>
          </w:p>
        </w:tc>
        <w:tc>
          <w:tcPr>
            <w:tcW w:w="714" w:type="dxa"/>
            <w:vMerge w:val="continue"/>
          </w:tcPr>
          <w:p>
            <w:pPr>
              <w:widowControl w:val="0"/>
              <w:jc w:val="center"/>
              <w:rPr>
                <w:sz w:val="16"/>
                <w:szCs w:val="16"/>
              </w:rPr>
            </w:pPr>
          </w:p>
        </w:tc>
        <w:tc>
          <w:tcPr>
            <w:tcW w:w="2262" w:type="dxa"/>
          </w:tcPr>
          <w:p>
            <w:pPr>
              <w:widowControl w:val="0"/>
              <w:jc w:val="center"/>
              <w:rPr>
                <w:rFonts w:eastAsia="Calibri"/>
                <w:sz w:val="16"/>
                <w:szCs w:val="16"/>
              </w:rPr>
            </w:pPr>
            <w:r>
              <w:rPr>
                <w:sz w:val="16"/>
                <w:szCs w:val="16"/>
              </w:rPr>
              <w:t>New data indicator</w:t>
            </w:r>
          </w:p>
        </w:tc>
        <w:tc>
          <w:tcPr>
            <w:tcW w:w="1418" w:type="dxa"/>
          </w:tcPr>
          <w:p>
            <w:pPr>
              <w:widowControl w:val="0"/>
              <w:jc w:val="center"/>
              <w:rPr>
                <w:rFonts w:eastAsia="Calibri"/>
                <w:sz w:val="16"/>
                <w:szCs w:val="16"/>
              </w:rPr>
            </w:pPr>
            <w:r>
              <w:rPr>
                <w:rFonts w:eastAsia="Calibri"/>
                <w:sz w:val="16"/>
                <w:szCs w:val="16"/>
              </w:rPr>
              <w:t>1-bit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spacing w:val="2"/>
                <w:sz w:val="16"/>
                <w:szCs w:val="16"/>
              </w:rPr>
            </w:pPr>
            <w:r>
              <w:rPr>
                <w:sz w:val="16"/>
                <w:szCs w:val="16"/>
              </w:rPr>
              <w:t>New data indicator</w:t>
            </w:r>
          </w:p>
        </w:tc>
        <w:tc>
          <w:tcPr>
            <w:tcW w:w="1560" w:type="dxa"/>
          </w:tcPr>
          <w:p>
            <w:pPr>
              <w:widowControl w:val="0"/>
              <w:jc w:val="center"/>
              <w:rPr>
                <w:spacing w:val="2"/>
                <w:sz w:val="16"/>
                <w:szCs w:val="16"/>
              </w:rPr>
            </w:pPr>
            <w:r>
              <w:rPr>
                <w:rFonts w:eastAsia="Calibri"/>
                <w:sz w:val="16"/>
                <w:szCs w:val="16"/>
              </w:rPr>
              <w:t>1-bit</w:t>
            </w:r>
          </w:p>
        </w:tc>
        <w:tc>
          <w:tcPr>
            <w:tcW w:w="714" w:type="dxa"/>
            <w:vMerge w:val="continue"/>
          </w:tcPr>
          <w:p>
            <w:pPr>
              <w:widowControl w:val="0"/>
              <w:jc w:val="center"/>
              <w:rPr>
                <w:sz w:val="16"/>
                <w:szCs w:val="16"/>
              </w:rPr>
            </w:pPr>
          </w:p>
        </w:tc>
        <w:tc>
          <w:tcPr>
            <w:tcW w:w="2262" w:type="dxa"/>
          </w:tcPr>
          <w:p>
            <w:pPr>
              <w:widowControl w:val="0"/>
              <w:jc w:val="center"/>
              <w:rPr>
                <w:rFonts w:eastAsia="Calibri"/>
                <w:b/>
                <w:bCs/>
                <w:sz w:val="16"/>
                <w:szCs w:val="16"/>
              </w:rPr>
            </w:pPr>
            <w:r>
              <w:rPr>
                <w:sz w:val="16"/>
                <w:szCs w:val="16"/>
              </w:rPr>
              <w:t>HARQ-ACK resource</w:t>
            </w:r>
          </w:p>
        </w:tc>
        <w:tc>
          <w:tcPr>
            <w:tcW w:w="1418" w:type="dxa"/>
          </w:tcPr>
          <w:p>
            <w:pPr>
              <w:widowControl w:val="0"/>
              <w:jc w:val="center"/>
              <w:rPr>
                <w:rFonts w:eastAsia="Calibri"/>
                <w:b/>
                <w:bCs/>
                <w:sz w:val="16"/>
                <w:szCs w:val="16"/>
              </w:rPr>
            </w:pPr>
            <w:r>
              <w:rPr>
                <w:rFonts w:eastAsia="Calibri"/>
                <w:sz w:val="16"/>
                <w:szCs w:val="16"/>
              </w:rPr>
              <w:t>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rFonts w:eastAsia="Calibri"/>
                <w:b/>
                <w:bCs/>
                <w:sz w:val="16"/>
                <w:szCs w:val="16"/>
              </w:rPr>
            </w:pPr>
            <w:r>
              <w:rPr>
                <w:sz w:val="16"/>
                <w:szCs w:val="16"/>
              </w:rPr>
              <w:t>DCI subframe repetition number</w:t>
            </w:r>
          </w:p>
        </w:tc>
        <w:tc>
          <w:tcPr>
            <w:tcW w:w="1560" w:type="dxa"/>
          </w:tcPr>
          <w:p>
            <w:pPr>
              <w:widowControl w:val="0"/>
              <w:jc w:val="center"/>
              <w:rPr>
                <w:rFonts w:eastAsia="Calibri"/>
                <w:b/>
                <w:bCs/>
                <w:sz w:val="16"/>
                <w:szCs w:val="16"/>
              </w:rPr>
            </w:pPr>
            <w:r>
              <w:rPr>
                <w:rFonts w:eastAsia="Calibri"/>
                <w:sz w:val="16"/>
                <w:szCs w:val="16"/>
              </w:rPr>
              <w:t>2-bits</w:t>
            </w:r>
          </w:p>
        </w:tc>
        <w:tc>
          <w:tcPr>
            <w:tcW w:w="714" w:type="dxa"/>
            <w:vMerge w:val="continue"/>
          </w:tcPr>
          <w:p>
            <w:pPr>
              <w:widowControl w:val="0"/>
              <w:jc w:val="center"/>
              <w:rPr>
                <w:rFonts w:eastAsia="Calibri"/>
                <w:b/>
                <w:bCs/>
                <w:sz w:val="16"/>
                <w:szCs w:val="16"/>
              </w:rPr>
            </w:pPr>
          </w:p>
        </w:tc>
        <w:tc>
          <w:tcPr>
            <w:tcW w:w="2262" w:type="dxa"/>
          </w:tcPr>
          <w:p>
            <w:pPr>
              <w:widowControl w:val="0"/>
              <w:jc w:val="center"/>
              <w:rPr>
                <w:rFonts w:eastAsia="Calibri"/>
                <w:b/>
                <w:bCs/>
                <w:sz w:val="16"/>
                <w:szCs w:val="16"/>
              </w:rPr>
            </w:pPr>
            <w:r>
              <w:rPr>
                <w:sz w:val="16"/>
                <w:szCs w:val="16"/>
              </w:rPr>
              <w:t>DCI subframe repetition number</w:t>
            </w:r>
          </w:p>
        </w:tc>
        <w:tc>
          <w:tcPr>
            <w:tcW w:w="1418" w:type="dxa"/>
          </w:tcPr>
          <w:p>
            <w:pPr>
              <w:widowControl w:val="0"/>
              <w:jc w:val="center"/>
              <w:rPr>
                <w:rFonts w:eastAsia="Calibri"/>
                <w:b/>
                <w:bCs/>
                <w:sz w:val="16"/>
                <w:szCs w:val="16"/>
              </w:rPr>
            </w:pPr>
            <w:r>
              <w:rPr>
                <w:rFonts w:eastAsia="Calibri"/>
                <w:sz w:val="16"/>
                <w:szCs w:val="16"/>
              </w:rPr>
              <w:t>2-bits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263" w:type="dxa"/>
          </w:tcPr>
          <w:p>
            <w:pPr>
              <w:widowControl w:val="0"/>
              <w:jc w:val="center"/>
              <w:rPr>
                <w:sz w:val="16"/>
                <w:szCs w:val="16"/>
              </w:rPr>
            </w:pPr>
            <w:r>
              <w:rPr>
                <w:rFonts w:eastAsia="Calibri"/>
                <w:b/>
                <w:bCs/>
                <w:sz w:val="16"/>
                <w:szCs w:val="16"/>
              </w:rPr>
              <w:t>Total number of bits</w:t>
            </w:r>
          </w:p>
        </w:tc>
        <w:tc>
          <w:tcPr>
            <w:tcW w:w="1560" w:type="dxa"/>
          </w:tcPr>
          <w:p>
            <w:pPr>
              <w:widowControl w:val="0"/>
              <w:jc w:val="center"/>
              <w:rPr>
                <w:rFonts w:eastAsiaTheme="minorEastAsia"/>
                <w:b/>
                <w:bCs/>
                <w:sz w:val="16"/>
                <w:szCs w:val="16"/>
                <w:lang w:eastAsia="zh-CN"/>
              </w:rPr>
            </w:pPr>
            <w:r>
              <w:rPr>
                <w:rFonts w:hint="eastAsia" w:eastAsiaTheme="minorEastAsia"/>
                <w:b/>
                <w:bCs/>
                <w:sz w:val="16"/>
                <w:szCs w:val="16"/>
                <w:lang w:eastAsia="zh-CN"/>
              </w:rPr>
              <w:t>2</w:t>
            </w:r>
            <w:r>
              <w:rPr>
                <w:rFonts w:eastAsiaTheme="minorEastAsia"/>
                <w:b/>
                <w:bCs/>
                <w:sz w:val="16"/>
                <w:szCs w:val="16"/>
                <w:lang w:eastAsia="zh-CN"/>
              </w:rPr>
              <w:t>3-bits</w:t>
            </w:r>
          </w:p>
        </w:tc>
        <w:tc>
          <w:tcPr>
            <w:tcW w:w="714" w:type="dxa"/>
          </w:tcPr>
          <w:p>
            <w:pPr>
              <w:widowControl w:val="0"/>
              <w:jc w:val="center"/>
              <w:rPr>
                <w:rFonts w:eastAsia="Calibri"/>
                <w:b/>
                <w:bCs/>
                <w:sz w:val="16"/>
                <w:szCs w:val="16"/>
              </w:rPr>
            </w:pPr>
          </w:p>
        </w:tc>
        <w:tc>
          <w:tcPr>
            <w:tcW w:w="2262" w:type="dxa"/>
          </w:tcPr>
          <w:p>
            <w:pPr>
              <w:widowControl w:val="0"/>
              <w:jc w:val="center"/>
              <w:rPr>
                <w:rFonts w:eastAsia="Calibri"/>
                <w:b/>
                <w:bCs/>
                <w:sz w:val="16"/>
                <w:szCs w:val="16"/>
              </w:rPr>
            </w:pPr>
            <w:r>
              <w:rPr>
                <w:rFonts w:eastAsia="Calibri"/>
                <w:b/>
                <w:bCs/>
                <w:sz w:val="16"/>
                <w:szCs w:val="16"/>
              </w:rPr>
              <w:t>Total number of bits</w:t>
            </w:r>
          </w:p>
        </w:tc>
        <w:tc>
          <w:tcPr>
            <w:tcW w:w="1418" w:type="dxa"/>
          </w:tcPr>
          <w:p>
            <w:pPr>
              <w:widowControl w:val="0"/>
              <w:jc w:val="center"/>
              <w:rPr>
                <w:rFonts w:eastAsia="Calibri"/>
                <w:b/>
                <w:bCs/>
                <w:sz w:val="16"/>
                <w:szCs w:val="16"/>
              </w:rPr>
            </w:pPr>
            <w:r>
              <w:rPr>
                <w:rFonts w:hint="eastAsia" w:eastAsiaTheme="minorEastAsia"/>
                <w:b/>
                <w:bCs/>
                <w:sz w:val="16"/>
                <w:szCs w:val="16"/>
                <w:lang w:eastAsia="zh-CN"/>
              </w:rPr>
              <w:t>2</w:t>
            </w:r>
            <w:r>
              <w:rPr>
                <w:rFonts w:eastAsiaTheme="minorEastAsia"/>
                <w:b/>
                <w:bCs/>
                <w:sz w:val="16"/>
                <w:szCs w:val="16"/>
                <w:lang w:eastAsia="zh-CN"/>
              </w:rPr>
              <w:t>3-bits</w:t>
            </w:r>
          </w:p>
        </w:tc>
      </w:tr>
    </w:tbl>
    <w:p>
      <w:pPr>
        <w:snapToGrid/>
        <w:spacing w:after="0"/>
        <w:rPr>
          <w:rFonts w:eastAsiaTheme="minorEastAsia"/>
          <w:sz w:val="20"/>
          <w:szCs w:val="16"/>
          <w:lang w:eastAsia="zh-CN"/>
        </w:rPr>
      </w:pPr>
    </w:p>
    <w:p>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hint="eastAsia" w:eastAsiaTheme="minorEastAsia"/>
          <w:sz w:val="20"/>
          <w:szCs w:val="20"/>
          <w:lang w:eastAsia="zh-CN"/>
        </w:rPr>
        <w:t>i</w:t>
      </w:r>
      <w:r>
        <w:rPr>
          <w:rFonts w:eastAsiaTheme="minorEastAsia"/>
          <w:sz w:val="20"/>
          <w:szCs w:val="20"/>
          <w:lang w:eastAsia="zh-CN"/>
        </w:rPr>
        <w:t>f the ISSUE 1-1 to ISSUE 1-4 can achieve common understanding, we can try to down select the following proposal for the DCI-based overridden/direct indication, and further study the detail solution in next meeting.</w:t>
      </w:r>
    </w:p>
    <w:p>
      <w:pPr>
        <w:snapToGrid/>
        <w:spacing w:after="0"/>
        <w:rPr>
          <w:rFonts w:eastAsiaTheme="minorEastAsia"/>
          <w:sz w:val="20"/>
          <w:szCs w:val="20"/>
          <w:lang w:eastAsia="zh-CN"/>
        </w:rPr>
      </w:pPr>
    </w:p>
    <w:p>
      <w:pPr>
        <w:spacing w:after="0"/>
        <w:rPr>
          <w:b/>
          <w:bCs/>
          <w:iCs/>
          <w:sz w:val="20"/>
          <w:szCs w:val="20"/>
          <w:highlight w:val="lightGray"/>
          <w:lang w:eastAsia="zh-CN"/>
        </w:rPr>
      </w:pPr>
      <w:r>
        <w:rPr>
          <w:b/>
          <w:bCs/>
          <w:iCs/>
          <w:sz w:val="20"/>
          <w:szCs w:val="20"/>
          <w:highlight w:val="lightGray"/>
          <w:lang w:eastAsia="zh-CN"/>
        </w:rPr>
        <w:t>[Proposal 1-5a]:</w:t>
      </w:r>
    </w:p>
    <w:p>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etc </w:t>
      </w:r>
      <w:r>
        <w:rPr>
          <w:color w:val="FF0000"/>
          <w:sz w:val="20"/>
          <w:szCs w:val="16"/>
        </w:rPr>
        <w:t>in RAN1-112bis-e</w:t>
      </w:r>
    </w:p>
    <w:p>
      <w:pPr>
        <w:numPr>
          <w:ilvl w:val="0"/>
          <w:numId w:val="21"/>
        </w:numPr>
        <w:spacing w:after="0"/>
        <w:rPr>
          <w:rFonts w:eastAsia="等线"/>
          <w:sz w:val="20"/>
          <w:szCs w:val="16"/>
          <w:lang w:eastAsia="zh-CN"/>
        </w:rPr>
      </w:pPr>
      <w:r>
        <w:rPr>
          <w:rFonts w:eastAsia="等线"/>
          <w:sz w:val="20"/>
          <w:szCs w:val="16"/>
          <w:lang w:eastAsia="zh-CN"/>
        </w:rPr>
        <w:t>Option 1: Indication by adding one field in DCI</w:t>
      </w:r>
    </w:p>
    <w:p>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pPr>
        <w:snapToGrid/>
        <w:spacing w:after="0"/>
        <w:rPr>
          <w:rFonts w:eastAsiaTheme="minorEastAsia"/>
          <w:sz w:val="20"/>
          <w:szCs w:val="16"/>
          <w:lang w:eastAsia="zh-CN"/>
        </w:rPr>
      </w:pPr>
    </w:p>
    <w:p>
      <w:pPr>
        <w:pStyle w:val="3"/>
        <w:rPr>
          <w:lang w:eastAsia="zh-CN"/>
        </w:rPr>
      </w:pPr>
      <w:r>
        <w:rPr>
          <w:lang w:eastAsia="zh-CN"/>
        </w:rPr>
        <w:t>Company views</w:t>
      </w:r>
    </w:p>
    <w:p>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pPr>
        <w:spacing w:after="0"/>
        <w:rPr>
          <w:rFonts w:eastAsiaTheme="minorEastAsia"/>
          <w:sz w:val="20"/>
          <w:szCs w:val="20"/>
          <w:lang w:eastAsia="zh-CN"/>
        </w:rPr>
      </w:pPr>
    </w:p>
    <w:p>
      <w:pPr>
        <w:spacing w:after="0"/>
        <w:rPr>
          <w:b/>
          <w:bCs/>
          <w:iCs/>
          <w:sz w:val="20"/>
          <w:szCs w:val="20"/>
          <w:highlight w:val="lightGray"/>
          <w:lang w:eastAsia="zh-CN"/>
        </w:rPr>
      </w:pPr>
      <w:r>
        <w:rPr>
          <w:b/>
          <w:bCs/>
          <w:iCs/>
          <w:sz w:val="20"/>
          <w:szCs w:val="20"/>
          <w:highlight w:val="lightGray"/>
          <w:lang w:eastAsia="zh-CN"/>
        </w:rPr>
        <w:t>[Proposal 1-1a]:</w:t>
      </w:r>
    </w:p>
    <w:p>
      <w:pPr>
        <w:spacing w:after="0"/>
        <w:rPr>
          <w:b/>
          <w:bCs/>
          <w:iCs/>
          <w:sz w:val="20"/>
          <w:szCs w:val="20"/>
          <w:lang w:eastAsia="zh-CN"/>
        </w:rPr>
      </w:pPr>
      <w:r>
        <w:rPr>
          <w:b/>
          <w:bCs/>
          <w:iCs/>
          <w:sz w:val="20"/>
          <w:szCs w:val="20"/>
          <w:lang w:eastAsia="zh-CN"/>
        </w:rPr>
        <w:t>Conclusion</w:t>
      </w:r>
    </w:p>
    <w:p>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pPr>
        <w:pStyle w:val="75"/>
        <w:numPr>
          <w:ilvl w:val="0"/>
          <w:numId w:val="22"/>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Option 1: Option 3 DCI-based overridden mechanism is DCI signaling to reverse the HARQ feedback enable/disable for the corresponding transmission from per-HARQ process RRC configuration </w:t>
      </w:r>
    </w:p>
    <w:p>
      <w:pPr>
        <w:pStyle w:val="75"/>
        <w:numPr>
          <w:ilvl w:val="0"/>
          <w:numId w:val="22"/>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pPr>
        <w:spacing w:after="0"/>
        <w:rPr>
          <w:rFonts w:eastAsiaTheme="minorEastAsia"/>
          <w:sz w:val="20"/>
          <w:szCs w:val="20"/>
          <w:lang w:eastAsia="zh-CN"/>
        </w:rPr>
      </w:pPr>
    </w:p>
    <w:p>
      <w:pPr>
        <w:spacing w:after="0"/>
        <w:rPr>
          <w:b/>
          <w:bCs/>
          <w:iCs/>
          <w:sz w:val="20"/>
          <w:szCs w:val="20"/>
          <w:highlight w:val="lightGray"/>
          <w:lang w:eastAsia="zh-CN"/>
        </w:rPr>
      </w:pPr>
      <w:r>
        <w:rPr>
          <w:b/>
          <w:bCs/>
          <w:iCs/>
          <w:sz w:val="20"/>
          <w:szCs w:val="20"/>
          <w:highlight w:val="lightGray"/>
          <w:lang w:eastAsia="zh-CN"/>
        </w:rPr>
        <w:t>[Proposal 1-2a]:</w:t>
      </w:r>
    </w:p>
    <w:p>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 Option 3 DCI-based overridden mechanism is DCI signaling to reverse the HARQ feedback enable/disable for the corresponding transmission from per-HARQ process RRC configuration</w:t>
      </w:r>
    </w:p>
    <w:p>
      <w:pPr>
        <w:pStyle w:val="75"/>
        <w:numPr>
          <w:ilvl w:val="1"/>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For single TB scheduled by DCI, the DCI based overridden indication is applied to one of the following options:</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Option 1-1: both semi-statically HARQ enabled and disabled processes </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1-2: only applied to semi-statically HARQ disabled processes</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1-3: only applied to semi-statically HARQ enabled processes</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pPr>
        <w:rPr>
          <w:rFonts w:eastAsiaTheme="minorEastAsia"/>
          <w:sz w:val="20"/>
          <w:szCs w:val="20"/>
          <w:lang w:eastAsia="zh-CN"/>
        </w:rPr>
      </w:pPr>
    </w:p>
    <w:p>
      <w:pPr>
        <w:spacing w:after="0"/>
        <w:rPr>
          <w:b/>
          <w:bCs/>
          <w:iCs/>
          <w:sz w:val="20"/>
          <w:szCs w:val="20"/>
          <w:highlight w:val="lightGray"/>
          <w:lang w:eastAsia="zh-CN"/>
        </w:rPr>
      </w:pPr>
      <w:r>
        <w:rPr>
          <w:b/>
          <w:bCs/>
          <w:iCs/>
          <w:sz w:val="20"/>
          <w:szCs w:val="20"/>
          <w:highlight w:val="lightGray"/>
          <w:lang w:eastAsia="zh-CN"/>
        </w:rPr>
        <w:t>[Proposal 1-3a]:</w:t>
      </w:r>
    </w:p>
    <w:p>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 Option 3 DCI-based overridden mechanism is DCI signaling to reverse the HARQ feedback enable/disable for the corresponding transmission from per-HARQ process RRC configuration</w:t>
      </w:r>
    </w:p>
    <w:p>
      <w:pPr>
        <w:pStyle w:val="75"/>
        <w:numPr>
          <w:ilvl w:val="1"/>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For single TB scheduled by DCI, the DCI based overridden indication is applied to one of the following options</w:t>
      </w:r>
      <w:r>
        <w:rPr>
          <w:rFonts w:eastAsiaTheme="minorEastAsia"/>
          <w:sz w:val="20"/>
          <w:szCs w:val="20"/>
          <w:lang w:eastAsia="zh-CN"/>
        </w:rPr>
        <w:t>:</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Option 1-1: both semi-statically HARQ enabled and disabled processes </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1-2: only applied to semi-statically HARQ disabled processes</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1-3: only applied to semi-statically HARQ enabled processes</w:t>
      </w:r>
    </w:p>
    <w:p>
      <w:pPr>
        <w:pStyle w:val="75"/>
        <w:numPr>
          <w:ilvl w:val="1"/>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For multiple TBs scheduled by single DCI, the DCI based overridden indication with single indication is applied to one of the following options:</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1-a: all scheduled TBs</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1-b: subset of scheduled TBs (e.g., first TBs, configured HARQ feedback enabled TBs, configured HARQ feedback disabled TBs or configured specific TBs)</w:t>
      </w:r>
    </w:p>
    <w:p>
      <w:pPr>
        <w:pStyle w:val="75"/>
        <w:numPr>
          <w:ilvl w:val="2"/>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1-c: scheduled TBs determined by the per-HARQ RRC configuration (e.g., all HARQ enabled, all HARQ disabled or mixed HARQ enabled/disabled configuration)</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pPr>
        <w:rPr>
          <w:rFonts w:eastAsiaTheme="minorEastAsia"/>
          <w:sz w:val="20"/>
          <w:szCs w:val="20"/>
          <w:lang w:eastAsia="zh-CN"/>
        </w:rPr>
      </w:pPr>
    </w:p>
    <w:p>
      <w:pPr>
        <w:spacing w:after="0"/>
        <w:rPr>
          <w:b/>
          <w:bCs/>
          <w:iCs/>
          <w:sz w:val="20"/>
          <w:szCs w:val="20"/>
          <w:highlight w:val="lightGray"/>
          <w:lang w:eastAsia="zh-CN"/>
        </w:rPr>
      </w:pPr>
      <w:r>
        <w:rPr>
          <w:b/>
          <w:bCs/>
          <w:iCs/>
          <w:sz w:val="20"/>
          <w:szCs w:val="20"/>
          <w:highlight w:val="lightGray"/>
          <w:lang w:eastAsia="zh-CN"/>
        </w:rPr>
        <w:t>[Proposal 1-4a]:</w:t>
      </w:r>
    </w:p>
    <w:p>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1: all scheduled TBs.</w:t>
      </w:r>
    </w:p>
    <w:p>
      <w:pPr>
        <w:pStyle w:val="75"/>
        <w:numPr>
          <w:ilvl w:val="0"/>
          <w:numId w:val="2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Option 2: subset of scheduled TBs (e.g., first TBs scheduled by DCI)</w:t>
      </w:r>
    </w:p>
    <w:p>
      <w:pPr>
        <w:rPr>
          <w:iCs/>
          <w:sz w:val="20"/>
          <w:szCs w:val="20"/>
          <w:lang w:eastAsia="zh-CN"/>
        </w:rPr>
      </w:pPr>
    </w:p>
    <w:p>
      <w:pPr>
        <w:spacing w:after="0"/>
        <w:rPr>
          <w:b/>
          <w:bCs/>
          <w:iCs/>
          <w:sz w:val="20"/>
          <w:szCs w:val="20"/>
          <w:highlight w:val="lightGray"/>
          <w:lang w:eastAsia="zh-CN"/>
        </w:rPr>
      </w:pPr>
      <w:r>
        <w:rPr>
          <w:b/>
          <w:bCs/>
          <w:iCs/>
          <w:sz w:val="20"/>
          <w:szCs w:val="20"/>
          <w:highlight w:val="lightGray"/>
          <w:lang w:eastAsia="zh-CN"/>
        </w:rPr>
        <w:t>[Proposal 1-5a]:</w:t>
      </w:r>
    </w:p>
    <w:p>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etc </w:t>
      </w:r>
      <w:r>
        <w:rPr>
          <w:color w:val="FF0000"/>
          <w:sz w:val="20"/>
          <w:szCs w:val="16"/>
        </w:rPr>
        <w:t>in RAN1-112bis-e</w:t>
      </w:r>
    </w:p>
    <w:p>
      <w:pPr>
        <w:numPr>
          <w:ilvl w:val="0"/>
          <w:numId w:val="21"/>
        </w:numPr>
        <w:spacing w:after="0"/>
        <w:rPr>
          <w:rFonts w:eastAsia="等线"/>
          <w:sz w:val="20"/>
          <w:szCs w:val="16"/>
          <w:lang w:eastAsia="zh-CN"/>
        </w:rPr>
      </w:pPr>
      <w:r>
        <w:rPr>
          <w:rFonts w:eastAsia="等线"/>
          <w:sz w:val="20"/>
          <w:szCs w:val="16"/>
          <w:lang w:eastAsia="zh-CN"/>
        </w:rPr>
        <w:t>Option 1: Indication by adding one field in DCI</w:t>
      </w:r>
    </w:p>
    <w:p>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pPr>
        <w:spacing w:after="0"/>
        <w:rPr>
          <w:rFonts w:eastAsia="等线"/>
          <w:sz w:val="20"/>
          <w:szCs w:val="16"/>
          <w:lang w:eastAsia="zh-CN"/>
        </w:rPr>
      </w:pPr>
    </w:p>
    <w:p>
      <w:pPr>
        <w:spacing w:before="120" w:beforeLines="50" w:afterLines="50"/>
        <w:ind w:left="205" w:leftChars="93"/>
        <w:rPr>
          <w:iCs/>
          <w:sz w:val="20"/>
          <w:szCs w:val="20"/>
        </w:rPr>
      </w:pPr>
      <w:r>
        <w:rPr>
          <w:iCs/>
          <w:sz w:val="20"/>
          <w:szCs w:val="20"/>
        </w:rPr>
        <w:t>Please provide your views and comments.</w:t>
      </w:r>
    </w:p>
    <w:tbl>
      <w:tblPr>
        <w:tblStyle w:val="5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7175"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7175" w:type="dxa"/>
            <w:tcBorders>
              <w:top w:val="single" w:color="auto" w:sz="4" w:space="0"/>
              <w:left w:val="single" w:color="auto" w:sz="4" w:space="0"/>
              <w:bottom w:val="single" w:color="auto" w:sz="4" w:space="0"/>
              <w:right w:val="single" w:color="auto" w:sz="4" w:space="0"/>
            </w:tcBorders>
            <w:vAlign w:val="center"/>
          </w:tcPr>
          <w:p>
            <w:pPr>
              <w:pStyle w:val="75"/>
              <w:numPr>
                <w:ilvl w:val="0"/>
                <w:numId w:val="26"/>
              </w:numPr>
              <w:rPr>
                <w:b/>
                <w:bCs/>
                <w:iCs/>
                <w:sz w:val="20"/>
                <w:szCs w:val="20"/>
                <w:highlight w:val="lightGray"/>
                <w:lang w:eastAsia="zh-CN"/>
              </w:rPr>
            </w:pPr>
            <w:r>
              <w:rPr>
                <w:b/>
                <w:bCs/>
                <w:iCs/>
                <w:sz w:val="20"/>
                <w:szCs w:val="20"/>
                <w:highlight w:val="lightGray"/>
                <w:lang w:eastAsia="zh-CN"/>
              </w:rPr>
              <w:t>[Proposal 1-1a]:</w:t>
            </w:r>
            <w:r>
              <w:rPr>
                <w:b/>
                <w:bCs/>
                <w:iCs/>
                <w:sz w:val="20"/>
                <w:szCs w:val="20"/>
                <w:lang w:eastAsia="zh-CN"/>
              </w:rPr>
              <w:t xml:space="preserve"> </w:t>
            </w:r>
            <w:r>
              <w:rPr>
                <w:sz w:val="20"/>
                <w:szCs w:val="20"/>
              </w:rPr>
              <w:t xml:space="preserve"> Aiming for a common design, we prefer Option 2.</w:t>
            </w:r>
          </w:p>
          <w:p>
            <w:pPr>
              <w:pStyle w:val="75"/>
              <w:rPr>
                <w:b/>
                <w:bCs/>
                <w:iCs/>
                <w:sz w:val="20"/>
                <w:szCs w:val="20"/>
                <w:highlight w:val="lightGray"/>
                <w:lang w:eastAsia="zh-CN"/>
              </w:rPr>
            </w:pPr>
          </w:p>
          <w:p>
            <w:pPr>
              <w:pStyle w:val="75"/>
              <w:numPr>
                <w:ilvl w:val="0"/>
                <w:numId w:val="26"/>
              </w:numPr>
              <w:rPr>
                <w:b/>
                <w:bCs/>
                <w:iCs/>
                <w:sz w:val="20"/>
                <w:szCs w:val="20"/>
                <w:highlight w:val="lightGray"/>
                <w:lang w:eastAsia="zh-CN"/>
              </w:rPr>
            </w:pPr>
            <w:r>
              <w:rPr>
                <w:b/>
                <w:bCs/>
                <w:iCs/>
                <w:sz w:val="20"/>
                <w:szCs w:val="20"/>
                <w:highlight w:val="lightGray"/>
                <w:lang w:eastAsia="zh-CN"/>
              </w:rPr>
              <w:t>[Proposal 1-2a]:</w:t>
            </w:r>
            <w:r>
              <w:rPr>
                <w:b/>
                <w:bCs/>
                <w:iCs/>
                <w:sz w:val="20"/>
                <w:szCs w:val="20"/>
                <w:lang w:eastAsia="zh-CN"/>
              </w:rPr>
              <w:t xml:space="preserve"> </w:t>
            </w:r>
            <w:r>
              <w:rPr>
                <w:sz w:val="20"/>
                <w:szCs w:val="20"/>
              </w:rPr>
              <w:t>This proposal depends on the resolution on “</w:t>
            </w:r>
            <w:r>
              <w:rPr>
                <w:b/>
                <w:bCs/>
                <w:iCs/>
                <w:sz w:val="20"/>
                <w:szCs w:val="20"/>
                <w:highlight w:val="lightGray"/>
                <w:lang w:eastAsia="zh-CN"/>
              </w:rPr>
              <w:t>[Proposal 1-1a]</w:t>
            </w:r>
            <w:r>
              <w:rPr>
                <w:sz w:val="20"/>
                <w:szCs w:val="20"/>
              </w:rPr>
              <w:t xml:space="preserve">”. If I’m not wrong, Option 2 in this proposal reads the same as in the previous proposal. Thus,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1-2a]</w:t>
            </w:r>
            <w:r>
              <w:rPr>
                <w:sz w:val="20"/>
                <w:szCs w:val="20"/>
              </w:rPr>
              <w:t>.</w:t>
            </w:r>
          </w:p>
          <w:p>
            <w:pPr>
              <w:rPr>
                <w:b/>
                <w:bCs/>
                <w:iCs/>
                <w:sz w:val="20"/>
                <w:szCs w:val="20"/>
                <w:highlight w:val="lightGray"/>
                <w:lang w:eastAsia="zh-CN"/>
              </w:rPr>
            </w:pPr>
          </w:p>
          <w:p>
            <w:pPr>
              <w:pStyle w:val="75"/>
              <w:numPr>
                <w:ilvl w:val="0"/>
                <w:numId w:val="26"/>
              </w:numPr>
              <w:rPr>
                <w:b/>
                <w:bCs/>
                <w:iCs/>
                <w:sz w:val="20"/>
                <w:szCs w:val="20"/>
                <w:highlight w:val="lightGray"/>
                <w:lang w:eastAsia="zh-CN"/>
              </w:rPr>
            </w:pPr>
            <w:r>
              <w:rPr>
                <w:b/>
                <w:bCs/>
                <w:iCs/>
                <w:sz w:val="20"/>
                <w:szCs w:val="20"/>
                <w:highlight w:val="lightGray"/>
                <w:lang w:eastAsia="zh-CN"/>
              </w:rPr>
              <w:t>[Proposal 1-3a]:</w:t>
            </w:r>
            <w:r>
              <w:rPr>
                <w:b/>
                <w:bCs/>
                <w:iCs/>
                <w:sz w:val="20"/>
                <w:szCs w:val="20"/>
              </w:rPr>
              <w:t xml:space="preserve"> </w:t>
            </w:r>
            <w:r>
              <w:rPr>
                <w:sz w:val="20"/>
                <w:szCs w:val="20"/>
              </w:rPr>
              <w:t xml:space="preserve">Similarly,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1-3a]</w:t>
            </w:r>
            <w:r>
              <w:rPr>
                <w:sz w:val="20"/>
                <w:szCs w:val="20"/>
              </w:rPr>
              <w:t xml:space="preserve">. Moreover, option 2 does not elaborate on multi-TB scheduling, and I noticed that the next proposal (i.e., </w:t>
            </w:r>
            <w:r>
              <w:rPr>
                <w:b/>
                <w:bCs/>
                <w:iCs/>
                <w:sz w:val="20"/>
                <w:szCs w:val="20"/>
                <w:highlight w:val="lightGray"/>
                <w:lang w:eastAsia="zh-CN"/>
              </w:rPr>
              <w:t>[Proposal 1-4a]</w:t>
            </w:r>
            <w:r>
              <w:rPr>
                <w:sz w:val="20"/>
                <w:szCs w:val="20"/>
              </w:rPr>
              <w:t xml:space="preserve">) talks about it, thus it feels as if </w:t>
            </w:r>
            <w:r>
              <w:rPr>
                <w:b/>
                <w:bCs/>
                <w:iCs/>
                <w:sz w:val="20"/>
                <w:szCs w:val="20"/>
                <w:highlight w:val="lightGray"/>
                <w:lang w:eastAsia="zh-CN"/>
              </w:rPr>
              <w:t>[Proposal 1-4a]</w:t>
            </w:r>
            <w:r>
              <w:rPr>
                <w:b/>
                <w:bCs/>
                <w:iCs/>
                <w:sz w:val="20"/>
                <w:szCs w:val="20"/>
                <w:lang w:eastAsia="zh-CN"/>
              </w:rPr>
              <w:t xml:space="preserve"> </w:t>
            </w:r>
            <w:r>
              <w:rPr>
                <w:sz w:val="20"/>
                <w:szCs w:val="20"/>
              </w:rPr>
              <w:t xml:space="preserve">should have been written as Option2. </w:t>
            </w:r>
          </w:p>
          <w:p>
            <w:pPr>
              <w:rPr>
                <w:b/>
                <w:bCs/>
                <w:iCs/>
                <w:sz w:val="20"/>
                <w:szCs w:val="20"/>
                <w:highlight w:val="lightGray"/>
                <w:lang w:eastAsia="zh-CN"/>
              </w:rPr>
            </w:pPr>
          </w:p>
          <w:p>
            <w:pPr>
              <w:pStyle w:val="75"/>
              <w:numPr>
                <w:ilvl w:val="0"/>
                <w:numId w:val="26"/>
              </w:numPr>
              <w:rPr>
                <w:b/>
                <w:bCs/>
                <w:iCs/>
                <w:sz w:val="20"/>
                <w:szCs w:val="20"/>
                <w:highlight w:val="lightGray"/>
                <w:lang w:eastAsia="zh-CN"/>
              </w:rPr>
            </w:pPr>
            <w:r>
              <w:rPr>
                <w:b/>
                <w:bCs/>
                <w:iCs/>
                <w:sz w:val="20"/>
                <w:szCs w:val="20"/>
                <w:highlight w:val="lightGray"/>
                <w:lang w:eastAsia="zh-CN"/>
              </w:rPr>
              <w:t>[Proposal 1-5a]:</w:t>
            </w:r>
            <w:r>
              <w:rPr>
                <w:b/>
                <w:bCs/>
                <w:iCs/>
                <w:sz w:val="20"/>
                <w:szCs w:val="20"/>
                <w:lang w:eastAsia="zh-CN"/>
              </w:rPr>
              <w:t xml:space="preserve"> </w:t>
            </w:r>
            <w:r>
              <w:rPr>
                <w:sz w:val="20"/>
                <w:szCs w:val="20"/>
              </w:rPr>
              <w:t>Overall, this proposal also depends on decisions to be made on previous proposals. Option1 seems to be cleaner and basically no impact (or very minor) is foreseen if the field is only 1-bit. We are also open to discuss re-using one existing field, but in that case it needs to be discussed what will be the limitation/restriction on the legacy field that will be re-used (e.g., how many and which entries will remain available).</w:t>
            </w:r>
          </w:p>
          <w:p>
            <w:pPr>
              <w:pStyle w:val="75"/>
              <w:rPr>
                <w:b/>
                <w:bCs/>
                <w:iCs/>
                <w:sz w:val="20"/>
                <w:szCs w:val="20"/>
                <w:highlight w:val="lightGray"/>
                <w:lang w:eastAsia="zh-CN"/>
              </w:rPr>
            </w:pPr>
          </w:p>
          <w:p>
            <w:pPr>
              <w:rPr>
                <w:rFonts w:ascii="Calibri" w:hAnsi="Calibri"/>
                <w:sz w:val="20"/>
                <w:szCs w:val="20"/>
              </w:rPr>
            </w:pPr>
            <w:r>
              <w:rPr>
                <w:rFonts w:ascii="Calibri" w:hAnsi="Calibri"/>
                <w:sz w:val="20"/>
                <w:szCs w:val="20"/>
              </w:rPr>
              <w:t>PS: If the intention is to have a common design, it would be good to discuss what will be the assumptions for “Option 3 only”. Since there is no bitmap, one key aspect is to decide is what is going to be the default status of the “HARQ feedback” for the configured HARQ processes. Is the “HARQ feedback” assumed to be “enabled” by default? Or is the “HARQ feedback” assumed to be “disabled”?</w:t>
            </w:r>
          </w:p>
          <w:p>
            <w:pPr>
              <w:rPr>
                <w:sz w:val="20"/>
                <w:szCs w:val="20"/>
              </w:rPr>
            </w:pP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Apple</w:t>
            </w:r>
          </w:p>
        </w:tc>
        <w:tc>
          <w:tcPr>
            <w:tcW w:w="7175" w:type="dxa"/>
            <w:tcBorders>
              <w:top w:val="single" w:color="auto" w:sz="4" w:space="0"/>
              <w:left w:val="single" w:color="auto" w:sz="4" w:space="0"/>
              <w:bottom w:val="single" w:color="auto" w:sz="4" w:space="0"/>
              <w:right w:val="single" w:color="auto" w:sz="4" w:space="0"/>
            </w:tcBorders>
            <w:vAlign w:val="center"/>
          </w:tcPr>
          <w:p>
            <w:pPr>
              <w:spacing w:after="0"/>
              <w:rPr>
                <w:b/>
                <w:bCs/>
                <w:iCs/>
                <w:sz w:val="20"/>
                <w:szCs w:val="20"/>
                <w:highlight w:val="lightGray"/>
                <w:lang w:eastAsia="zh-CN"/>
              </w:rPr>
            </w:pPr>
            <w:r>
              <w:rPr>
                <w:b/>
                <w:bCs/>
                <w:iCs/>
                <w:sz w:val="20"/>
                <w:szCs w:val="20"/>
                <w:highlight w:val="lightGray"/>
                <w:lang w:eastAsia="zh-CN"/>
              </w:rPr>
              <w:t>[Proposal 1-1a]: [Proposal 1-2a]:</w:t>
            </w:r>
          </w:p>
          <w:p>
            <w:pPr>
              <w:spacing w:after="0"/>
              <w:rPr>
                <w:b/>
                <w:bCs/>
                <w:iCs/>
                <w:sz w:val="20"/>
                <w:szCs w:val="20"/>
                <w:highlight w:val="lightGray"/>
                <w:lang w:eastAsia="zh-CN"/>
              </w:rPr>
            </w:pPr>
          </w:p>
          <w:p>
            <w:pPr>
              <w:rPr>
                <w:sz w:val="20"/>
                <w:szCs w:val="20"/>
                <w:lang w:eastAsia="zh-CN"/>
              </w:rPr>
            </w:pPr>
            <w:r>
              <w:rPr>
                <w:sz w:val="20"/>
                <w:szCs w:val="20"/>
              </w:rPr>
              <w:t>This proposal may depend on the “</w:t>
            </w:r>
            <w:r>
              <w:rPr>
                <w:sz w:val="20"/>
                <w:szCs w:val="20"/>
                <w:lang w:eastAsia="zh-CN"/>
              </w:rPr>
              <w:t xml:space="preserve">FFS #1: Option 3 DCI-based overridden mechanism is applied to both semi-statically HARQ feedback enabled and disabled processes or only applied to semi-statically HARQ feedback disabled processes or only applied to semi-statically HARQ feedback enabled processes.” </w:t>
            </w:r>
          </w:p>
          <w:p>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pPr>
              <w:spacing w:after="0"/>
              <w:rPr>
                <w:b/>
                <w:bCs/>
                <w:iCs/>
                <w:sz w:val="20"/>
                <w:szCs w:val="20"/>
                <w:highlight w:val="lightGray"/>
                <w:lang w:eastAsia="zh-CN"/>
              </w:rPr>
            </w:pPr>
            <w:r>
              <w:rPr>
                <w:b/>
                <w:bCs/>
                <w:iCs/>
                <w:sz w:val="20"/>
                <w:szCs w:val="20"/>
                <w:highlight w:val="lightGray"/>
                <w:lang w:eastAsia="zh-CN"/>
              </w:rPr>
              <w:t>[Proposal 1-3a]:</w:t>
            </w:r>
          </w:p>
          <w:p>
            <w:pPr>
              <w:rPr>
                <w:sz w:val="20"/>
                <w:szCs w:val="20"/>
              </w:rPr>
            </w:pPr>
            <w:r>
              <w:rPr>
                <w:sz w:val="20"/>
                <w:szCs w:val="20"/>
              </w:rPr>
              <w:t xml:space="preserve">For multiple TB cases, we support Option 1-b. </w:t>
            </w:r>
          </w:p>
          <w:p>
            <w:pPr>
              <w:spacing w:after="0"/>
              <w:rPr>
                <w:b/>
                <w:bCs/>
                <w:iCs/>
                <w:sz w:val="20"/>
                <w:szCs w:val="20"/>
                <w:highlight w:val="lightGray"/>
                <w:lang w:eastAsia="zh-CN"/>
              </w:rPr>
            </w:pPr>
            <w:r>
              <w:rPr>
                <w:b/>
                <w:bCs/>
                <w:iCs/>
                <w:sz w:val="20"/>
                <w:szCs w:val="20"/>
                <w:highlight w:val="lightGray"/>
                <w:lang w:eastAsia="zh-CN"/>
              </w:rPr>
              <w:t>[Proposal 1-4a]:</w:t>
            </w:r>
          </w:p>
          <w:p>
            <w:pPr>
              <w:rPr>
                <w:sz w:val="20"/>
                <w:szCs w:val="20"/>
              </w:rPr>
            </w:pPr>
            <w:r>
              <w:rPr>
                <w:sz w:val="20"/>
                <w:szCs w:val="20"/>
              </w:rPr>
              <w:t xml:space="preserve">In case Option 2 of Proposal 1-1a is adopted (i.e., direct indication), we are fine with Option 1. But this proposal could be discussed after Proposal 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color="auto" w:sz="4" w:space="0"/>
              <w:left w:val="single" w:color="auto" w:sz="4" w:space="0"/>
              <w:bottom w:val="single" w:color="auto" w:sz="4" w:space="0"/>
              <w:right w:val="single" w:color="auto" w:sz="4" w:space="0"/>
            </w:tcBorders>
            <w:vAlign w:val="center"/>
          </w:tcPr>
          <w:p>
            <w:pPr>
              <w:spacing w:after="0"/>
              <w:rPr>
                <w:b/>
                <w:bCs/>
                <w:iCs/>
                <w:sz w:val="20"/>
                <w:szCs w:val="20"/>
                <w:highlight w:val="lightGray"/>
                <w:lang w:eastAsia="zh-CN"/>
              </w:rPr>
            </w:pPr>
            <w:r>
              <w:rPr>
                <w:b/>
                <w:bCs/>
                <w:iCs/>
                <w:sz w:val="20"/>
                <w:szCs w:val="20"/>
                <w:highlight w:val="lightGray"/>
                <w:lang w:eastAsia="zh-CN"/>
              </w:rPr>
              <w:t>[Proposal 1-2a]:</w:t>
            </w:r>
          </w:p>
          <w:p>
            <w:pPr>
              <w:spacing w:after="0"/>
              <w:rPr>
                <w:b/>
                <w:bCs/>
                <w:iCs/>
                <w:sz w:val="20"/>
                <w:szCs w:val="20"/>
                <w:highlight w:val="lightGray"/>
                <w:lang w:eastAsia="zh-CN"/>
              </w:rPr>
            </w:pPr>
            <w:r>
              <w:rPr>
                <w:sz w:val="20"/>
                <w:szCs w:val="20"/>
              </w:rPr>
              <w:t>We support</w:t>
            </w:r>
            <w:r>
              <w:rPr>
                <w:rFonts w:eastAsiaTheme="minorEastAsia"/>
                <w:sz w:val="20"/>
                <w:szCs w:val="20"/>
                <w:lang w:eastAsia="zh-CN"/>
              </w:rPr>
              <w:t xml:space="preserve"> Option 1-1.</w:t>
            </w:r>
          </w:p>
          <w:p>
            <w:pPr>
              <w:spacing w:after="0"/>
              <w:rPr>
                <w:b/>
                <w:bCs/>
                <w:iCs/>
                <w:sz w:val="20"/>
                <w:szCs w:val="20"/>
                <w:highlight w:val="lightGray"/>
                <w:lang w:eastAsia="zh-CN"/>
              </w:rPr>
            </w:pPr>
            <w:r>
              <w:rPr>
                <w:b/>
                <w:bCs/>
                <w:iCs/>
                <w:sz w:val="20"/>
                <w:szCs w:val="20"/>
                <w:highlight w:val="lightGray"/>
                <w:lang w:eastAsia="zh-CN"/>
              </w:rPr>
              <w:t>[Proposal 1-4a]:</w:t>
            </w:r>
          </w:p>
          <w:p>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pPr>
              <w:spacing w:after="0"/>
              <w:rPr>
                <w:b/>
                <w:bCs/>
                <w:iCs/>
                <w:sz w:val="20"/>
                <w:szCs w:val="20"/>
                <w:highlight w:val="lightGray"/>
                <w:lang w:eastAsia="zh-CN"/>
              </w:rPr>
            </w:pPr>
            <w:r>
              <w:rPr>
                <w:b/>
                <w:bCs/>
                <w:iCs/>
                <w:sz w:val="20"/>
                <w:szCs w:val="20"/>
                <w:highlight w:val="lightGray"/>
                <w:lang w:eastAsia="zh-CN"/>
              </w:rPr>
              <w:t>[Proposal 1-5a]:</w:t>
            </w:r>
          </w:p>
          <w:p>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pPr>
              <w:spacing w:after="0"/>
              <w:rPr>
                <w:b/>
                <w:bCs/>
                <w:iCs/>
                <w:sz w:val="20"/>
                <w:szCs w:val="20"/>
                <w:highlight w:val="lightGray"/>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 xml:space="preserve">We think a new option 3 can be added, which can </w:t>
            </w:r>
            <w:r>
              <w:rPr>
                <w:sz w:val="20"/>
                <w:szCs w:val="20"/>
                <w:lang w:eastAsia="zh-CN"/>
              </w:rPr>
              <w:t>make the option 1+option 3 meaning</w:t>
            </w:r>
            <w:r>
              <w:rPr>
                <w:rFonts w:hint="eastAsia"/>
                <w:sz w:val="20"/>
                <w:szCs w:val="20"/>
                <w:lang w:eastAsia="zh-CN"/>
              </w:rPr>
              <w:t>ful</w:t>
            </w:r>
            <w:r>
              <w:rPr>
                <w:sz w:val="20"/>
                <w:szCs w:val="20"/>
                <w:lang w:eastAsia="zh-CN"/>
              </w:rPr>
              <w:t xml:space="preserve"> and is aligned with the original design for the overridden mechanism.</w:t>
            </w:r>
          </w:p>
          <w:p>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pPr>
              <w:rPr>
                <w:iCs/>
                <w:sz w:val="20"/>
                <w:szCs w:val="20"/>
                <w:lang w:eastAsia="zh-CN"/>
              </w:rPr>
            </w:pPr>
            <w:r>
              <w:rPr>
                <w:b/>
                <w:bCs/>
                <w:iCs/>
                <w:sz w:val="20"/>
                <w:szCs w:val="20"/>
                <w:highlight w:val="lightGray"/>
                <w:lang w:eastAsia="zh-CN"/>
              </w:rPr>
              <w:t>[Proposal 1-2a]:</w:t>
            </w:r>
            <w:r>
              <w:rPr>
                <w:b/>
                <w:bCs/>
                <w:iCs/>
                <w:sz w:val="20"/>
                <w:szCs w:val="20"/>
                <w:lang w:eastAsia="zh-CN"/>
              </w:rPr>
              <w:t xml:space="preserve"> </w:t>
            </w:r>
            <w:r>
              <w:rPr>
                <w:iCs/>
                <w:sz w:val="20"/>
                <w:szCs w:val="20"/>
                <w:lang w:eastAsia="zh-CN"/>
              </w:rPr>
              <w:t>S</w:t>
            </w:r>
            <w:r>
              <w:rPr>
                <w:rFonts w:hint="eastAsia"/>
                <w:iCs/>
                <w:sz w:val="20"/>
                <w:szCs w:val="20"/>
                <w:lang w:eastAsia="zh-CN"/>
              </w:rPr>
              <w:t>imilar</w:t>
            </w:r>
            <w:r>
              <w:rPr>
                <w:iCs/>
                <w:sz w:val="20"/>
                <w:szCs w:val="20"/>
                <w:lang w:eastAsia="zh-CN"/>
              </w:rPr>
              <w:t xml:space="preserve"> to above, we think a new option 3 can be added.</w:t>
            </w:r>
          </w:p>
          <w:p>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pPr>
              <w:pStyle w:val="75"/>
              <w:numPr>
                <w:ilvl w:val="1"/>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For single TB scheduled by DCI, the DCI based overridden indication is applied to one of the following options:</w:t>
            </w:r>
          </w:p>
          <w:p>
            <w:pPr>
              <w:pStyle w:val="75"/>
              <w:numPr>
                <w:ilvl w:val="2"/>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 xml:space="preserve">Option 1-1: both semi-statically HARQ enabled and disabled processes </w:t>
            </w:r>
          </w:p>
          <w:p>
            <w:pPr>
              <w:pStyle w:val="75"/>
              <w:numPr>
                <w:ilvl w:val="2"/>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Option 1-2: only applied to semi-statically HARQ disabled processes</w:t>
            </w:r>
          </w:p>
          <w:p>
            <w:pPr>
              <w:pStyle w:val="75"/>
              <w:numPr>
                <w:ilvl w:val="2"/>
                <w:numId w:val="24"/>
              </w:numPr>
              <w:rPr>
                <w:rFonts w:ascii="Times New Roman" w:hAnsi="Times New Roman" w:eastAsiaTheme="minorEastAsia"/>
                <w:color w:val="FF0000"/>
                <w:sz w:val="20"/>
                <w:szCs w:val="20"/>
                <w:lang w:eastAsia="zh-CN"/>
              </w:rPr>
            </w:pPr>
            <w:r>
              <w:rPr>
                <w:rFonts w:ascii="Times New Roman" w:hAnsi="Times New Roman" w:eastAsiaTheme="minorEastAsia"/>
                <w:color w:val="FF0000"/>
                <w:sz w:val="20"/>
                <w:szCs w:val="20"/>
                <w:lang w:eastAsia="zh-CN"/>
              </w:rPr>
              <w:t>Option 1-3: only applied to semi-statically HARQ enabled processes</w:t>
            </w:r>
          </w:p>
          <w:p>
            <w:pPr>
              <w:rPr>
                <w:rFonts w:eastAsiaTheme="minorEastAsia"/>
                <w:iCs/>
                <w:sz w:val="20"/>
                <w:szCs w:val="20"/>
                <w:lang w:val="en-GB" w:eastAsia="zh-CN"/>
              </w:rPr>
            </w:pPr>
            <w:r>
              <w:rPr>
                <w:b/>
                <w:bCs/>
                <w:iCs/>
                <w:sz w:val="20"/>
                <w:szCs w:val="20"/>
                <w:highlight w:val="lightGray"/>
                <w:lang w:eastAsia="zh-CN"/>
              </w:rPr>
              <w:t>[Proposal 1-3a]:</w:t>
            </w:r>
            <w:r>
              <w:rPr>
                <w:b/>
                <w:bCs/>
                <w:iCs/>
                <w:sz w:val="20"/>
                <w:szCs w:val="20"/>
                <w:lang w:eastAsia="zh-CN"/>
              </w:rPr>
              <w:t xml:space="preserve"> </w:t>
            </w:r>
            <w:r>
              <w:rPr>
                <w:iCs/>
                <w:sz w:val="20"/>
                <w:szCs w:val="20"/>
                <w:lang w:eastAsia="zh-CN"/>
              </w:rPr>
              <w:t xml:space="preserve">Before discussion on DCI </w:t>
            </w:r>
            <w:r>
              <w:rPr>
                <w:rFonts w:eastAsiaTheme="minorEastAsia"/>
                <w:sz w:val="20"/>
                <w:szCs w:val="20"/>
                <w:lang w:eastAsia="zh-CN"/>
              </w:rPr>
              <w:t xml:space="preserve">overridden RRC, RAN1 may need to align understanding on how multi-TB work based on per-HARQ process RRC configuration first. For NB-IOT NTN, whether the case when the HARQ feedback for one TB is enabled while for the other TB is disabled should be allowed? If the case is allowed, whether </w:t>
            </w:r>
            <w:r>
              <w:rPr>
                <w:rFonts w:eastAsiaTheme="minorEastAsia"/>
                <w:sz w:val="20"/>
                <w:szCs w:val="20"/>
                <w:lang w:val="en-GB" w:eastAsia="zh-CN"/>
              </w:rPr>
              <w:t>higher layer parameter</w:t>
            </w:r>
            <w:r>
              <w:rPr>
                <w:rFonts w:hint="eastAsia" w:eastAsiaTheme="minorEastAsia"/>
                <w:sz w:val="20"/>
                <w:szCs w:val="20"/>
                <w:lang w:val="en-GB" w:eastAsia="zh-CN"/>
              </w:rPr>
              <w:t xml:space="preserve"> </w:t>
            </w:r>
            <w:r>
              <w:rPr>
                <w:rFonts w:eastAsiaTheme="minorEastAsia"/>
                <w:bCs/>
                <w:i/>
                <w:iCs/>
                <w:sz w:val="20"/>
                <w:szCs w:val="20"/>
                <w:lang w:val="en-GB" w:eastAsia="zh-CN"/>
              </w:rPr>
              <w:t>harq-ACK-Bundling</w:t>
            </w:r>
            <w:r>
              <w:rPr>
                <w:rFonts w:eastAsiaTheme="minorEastAsia"/>
                <w:bCs/>
                <w:sz w:val="20"/>
                <w:szCs w:val="20"/>
                <w:lang w:val="en-GB" w:eastAsia="zh-CN"/>
              </w:rPr>
              <w:t xml:space="preserve"> in </w:t>
            </w:r>
            <w:r>
              <w:rPr>
                <w:rFonts w:eastAsiaTheme="minorEastAsia"/>
                <w:i/>
                <w:sz w:val="20"/>
                <w:szCs w:val="20"/>
                <w:lang w:val="en-GB" w:eastAsia="zh-CN"/>
              </w:rPr>
              <w:t xml:space="preserve">npdsch-MultiTB-Config </w:t>
            </w:r>
            <w:r>
              <w:rPr>
                <w:rFonts w:eastAsiaTheme="minorEastAsia"/>
                <w:iCs/>
                <w:sz w:val="20"/>
                <w:szCs w:val="20"/>
                <w:lang w:val="en-GB" w:eastAsia="zh-CN"/>
              </w:rPr>
              <w:t>can be configured? If the case is not allowed, then it will be easier for Issue 1-3.</w:t>
            </w:r>
          </w:p>
          <w:p>
            <w:pPr>
              <w:spacing w:after="0"/>
              <w:rPr>
                <w:iCs/>
                <w:sz w:val="20"/>
                <w:szCs w:val="20"/>
                <w:lang w:eastAsia="zh-CN"/>
              </w:rPr>
            </w:pPr>
            <w:r>
              <w:rPr>
                <w:b/>
                <w:bCs/>
                <w:iCs/>
                <w:sz w:val="20"/>
                <w:szCs w:val="20"/>
                <w:highlight w:val="lightGray"/>
                <w:lang w:eastAsia="zh-CN"/>
              </w:rPr>
              <w:t>[Proposal 1-4a]:</w:t>
            </w:r>
            <w:r>
              <w:rPr>
                <w:b/>
                <w:bCs/>
                <w:iCs/>
                <w:sz w:val="20"/>
                <w:szCs w:val="20"/>
                <w:lang w:eastAsia="zh-CN"/>
              </w:rPr>
              <w:t xml:space="preserve"> </w:t>
            </w:r>
            <w:r>
              <w:rPr>
                <w:iCs/>
                <w:sz w:val="20"/>
                <w:szCs w:val="20"/>
                <w:lang w:eastAsia="zh-CN"/>
              </w:rPr>
              <w:t>We support Option 1 with all HARQ process with disabled HARQ feedback by default. And revise MTK view on the summary section of Issue 1-4.</w:t>
            </w:r>
          </w:p>
          <w:p>
            <w:pPr>
              <w:spacing w:after="0"/>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color="auto" w:sz="4" w:space="0"/>
              <w:left w:val="single" w:color="auto" w:sz="4" w:space="0"/>
              <w:bottom w:val="single" w:color="auto" w:sz="4" w:space="0"/>
              <w:right w:val="single" w:color="auto" w:sz="4" w:space="0"/>
            </w:tcBorders>
            <w:vAlign w:val="center"/>
          </w:tcPr>
          <w:p>
            <w:pPr>
              <w:rPr>
                <w:iCs/>
                <w:sz w:val="20"/>
                <w:szCs w:val="20"/>
                <w:lang w:eastAsia="zh-CN"/>
              </w:rPr>
            </w:pPr>
            <w:r>
              <w:rPr>
                <w:b/>
                <w:bCs/>
                <w:iCs/>
                <w:sz w:val="20"/>
                <w:szCs w:val="20"/>
                <w:highlight w:val="lightGray"/>
                <w:lang w:eastAsia="zh-CN"/>
              </w:rPr>
              <w:t xml:space="preserve">[Proposal 1-1a]: </w:t>
            </w:r>
            <w:r>
              <w:rPr>
                <w:iCs/>
                <w:sz w:val="20"/>
                <w:szCs w:val="20"/>
                <w:lang w:eastAsia="zh-CN"/>
              </w:rPr>
              <w:t>we prefer option 2 for common solution.</w:t>
            </w:r>
          </w:p>
          <w:p>
            <w:pPr>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Nordic</w:t>
            </w:r>
          </w:p>
        </w:tc>
        <w:tc>
          <w:tcPr>
            <w:tcW w:w="7175" w:type="dxa"/>
            <w:tcBorders>
              <w:top w:val="single" w:color="auto" w:sz="4" w:space="0"/>
              <w:left w:val="single" w:color="auto" w:sz="4" w:space="0"/>
              <w:bottom w:val="single" w:color="auto" w:sz="4" w:space="0"/>
              <w:right w:val="single" w:color="auto" w:sz="4" w:space="0"/>
            </w:tcBorders>
            <w:vAlign w:val="center"/>
          </w:tcPr>
          <w:p>
            <w:pPr>
              <w:rPr>
                <w:iCs/>
                <w:sz w:val="20"/>
                <w:szCs w:val="20"/>
                <w:lang w:eastAsia="zh-CN"/>
              </w:rPr>
            </w:pPr>
            <w:r>
              <w:rPr>
                <w:b/>
                <w:bCs/>
                <w:iCs/>
                <w:sz w:val="20"/>
                <w:szCs w:val="20"/>
                <w:highlight w:val="lightGray"/>
                <w:lang w:eastAsia="zh-CN"/>
              </w:rPr>
              <w:t>[Proposal 1-1a]:</w:t>
            </w:r>
            <w:r>
              <w:rPr>
                <w:iCs/>
                <w:sz w:val="20"/>
                <w:szCs w:val="20"/>
                <w:lang w:eastAsia="zh-CN"/>
              </w:rPr>
              <w:t xml:space="preserve">  We support Option 1. But before deciding 1-1a, we should decide how the DCI overridden mechanism is applied, whether it is applied to both RRC-enabled and disabled processes or only to RRC enabled or disabled processes. We prefer the option where DCI overridden (by reversing the RRC-configuration) should be applied only to RRC-disabled processes. It should not be applied to both RRC-enabled and disabled processes, since that is essentially the same as DCI direct indication but much more complex to implement and, in addition, we should always avoid to specify two alternative implementation for the same thing. </w:t>
            </w:r>
          </w:p>
          <w:p>
            <w:pPr>
              <w:rPr>
                <w:iCs/>
                <w:sz w:val="20"/>
                <w:szCs w:val="20"/>
                <w:highlight w:val="lightGray"/>
                <w:lang w:eastAsia="zh-CN"/>
              </w:rPr>
            </w:pPr>
            <w:r>
              <w:rPr>
                <w:iCs/>
                <w:sz w:val="20"/>
                <w:szCs w:val="20"/>
                <w:highlight w:val="lightGray"/>
                <w:lang w:eastAsia="zh-CN"/>
              </w:rPr>
              <w:t xml:space="preserve">[Proposal 1-5a] </w:t>
            </w:r>
            <w:r>
              <w:rPr>
                <w:iCs/>
                <w:sz w:val="20"/>
                <w:szCs w:val="20"/>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7175" w:type="dxa"/>
            <w:tcBorders>
              <w:top w:val="single" w:color="auto" w:sz="4" w:space="0"/>
              <w:left w:val="single" w:color="auto" w:sz="4" w:space="0"/>
              <w:bottom w:val="single" w:color="auto" w:sz="4" w:space="0"/>
              <w:right w:val="single" w:color="auto" w:sz="4" w:space="0"/>
            </w:tcBorders>
            <w:vAlign w:val="center"/>
          </w:tcPr>
          <w:p>
            <w:pPr>
              <w:spacing w:after="0"/>
              <w:rPr>
                <w:b/>
                <w:bCs/>
                <w:iCs/>
                <w:sz w:val="20"/>
                <w:szCs w:val="20"/>
                <w:highlight w:val="lightGray"/>
                <w:lang w:eastAsia="zh-CN"/>
              </w:rPr>
            </w:pPr>
            <w:r>
              <w:rPr>
                <w:b/>
                <w:bCs/>
                <w:iCs/>
                <w:sz w:val="20"/>
                <w:szCs w:val="20"/>
                <w:highlight w:val="lightGray"/>
                <w:lang w:eastAsia="zh-CN"/>
              </w:rPr>
              <w:t xml:space="preserve">[Proposal 1-1a]: </w:t>
            </w:r>
            <w:r>
              <w:rPr>
                <w:iCs/>
                <w:sz w:val="20"/>
                <w:szCs w:val="20"/>
                <w:lang w:eastAsia="zh-CN"/>
              </w:rPr>
              <w:t>We support option 2 for common design. Proposal 1-2a to 1-4a should be discussed after discssing Proposal 1-1a. (Similar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eastAsia="MS Mincho"/>
                <w:sz w:val="20"/>
                <w:szCs w:val="20"/>
                <w:lang w:eastAsia="ja-JP"/>
              </w:rPr>
            </w:pPr>
            <w:r>
              <w:rPr>
                <w:rFonts w:eastAsia="MS Mincho"/>
                <w:sz w:val="20"/>
                <w:szCs w:val="20"/>
                <w:lang w:eastAsia="ja-JP"/>
              </w:rPr>
              <w:t>Qualcomm</w:t>
            </w:r>
          </w:p>
        </w:tc>
        <w:tc>
          <w:tcPr>
            <w:tcW w:w="7175" w:type="dxa"/>
            <w:tcBorders>
              <w:top w:val="single" w:color="auto" w:sz="4" w:space="0"/>
              <w:left w:val="single" w:color="auto" w:sz="4" w:space="0"/>
              <w:bottom w:val="single" w:color="auto" w:sz="4" w:space="0"/>
              <w:right w:val="single" w:color="auto" w:sz="4" w:space="0"/>
            </w:tcBorders>
            <w:vAlign w:val="center"/>
          </w:tcPr>
          <w:p>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eastAsia="MS Mincho"/>
                <w:sz w:val="20"/>
                <w:szCs w:val="20"/>
                <w:lang w:eastAsia="ja-JP"/>
              </w:rPr>
            </w:pPr>
            <w:r>
              <w:rPr>
                <w:rFonts w:eastAsia="MS Mincho"/>
                <w:sz w:val="20"/>
                <w:szCs w:val="20"/>
                <w:lang w:eastAsia="ja-JP"/>
              </w:rPr>
              <w:t>Mavenir</w:t>
            </w:r>
          </w:p>
        </w:tc>
        <w:tc>
          <w:tcPr>
            <w:tcW w:w="7175" w:type="dxa"/>
            <w:tcBorders>
              <w:top w:val="single" w:color="auto" w:sz="4" w:space="0"/>
              <w:left w:val="single" w:color="auto" w:sz="4" w:space="0"/>
              <w:bottom w:val="single" w:color="auto" w:sz="4" w:space="0"/>
              <w:right w:val="single" w:color="auto" w:sz="4" w:space="0"/>
            </w:tcBorders>
            <w:vAlign w:val="center"/>
          </w:tcPr>
          <w:p>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pPr>
              <w:spacing w:after="0"/>
              <w:rPr>
                <w:iCs/>
                <w:sz w:val="20"/>
                <w:szCs w:val="20"/>
                <w:lang w:eastAsia="zh-CN"/>
              </w:rPr>
            </w:pPr>
            <w:r>
              <w:rPr>
                <w:iCs/>
                <w:sz w:val="20"/>
                <w:szCs w:val="20"/>
                <w:lang w:eastAsia="zh-CN"/>
              </w:rPr>
              <w:t>Option 2 has the below drawbacks:</w:t>
            </w:r>
          </w:p>
          <w:p>
            <w:pPr>
              <w:pStyle w:val="75"/>
              <w:numPr>
                <w:ilvl w:val="0"/>
                <w:numId w:val="24"/>
              </w:numPr>
              <w:rPr>
                <w:rFonts w:ascii="Times New Roman" w:hAnsi="Times New Roman"/>
                <w:iCs/>
                <w:sz w:val="20"/>
                <w:szCs w:val="20"/>
                <w:lang w:eastAsia="zh-CN"/>
              </w:rPr>
            </w:pPr>
            <w:r>
              <w:rPr>
                <w:rFonts w:ascii="Times New Roman" w:hAnsi="Times New Roman"/>
                <w:iCs/>
                <w:sz w:val="20"/>
                <w:szCs w:val="20"/>
                <w:lang w:eastAsia="zh-CN"/>
              </w:rPr>
              <w:t>It Introduces parallel mechanism, on top of RRC signalling, to control one functionality.</w:t>
            </w:r>
          </w:p>
          <w:p>
            <w:pPr>
              <w:pStyle w:val="75"/>
              <w:numPr>
                <w:ilvl w:val="0"/>
                <w:numId w:val="2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pPr>
              <w:pStyle w:val="75"/>
              <w:numPr>
                <w:ilvl w:val="0"/>
                <w:numId w:val="24"/>
              </w:numPr>
              <w:rPr>
                <w:rFonts w:ascii="Times New Roman" w:hAnsi="Times New Roman"/>
                <w:iCs/>
                <w:sz w:val="20"/>
                <w:szCs w:val="20"/>
                <w:lang w:eastAsia="zh-CN"/>
              </w:rPr>
            </w:pPr>
            <w:r>
              <w:rPr>
                <w:rFonts w:ascii="Times New Roman" w:hAnsi="Times New Roman"/>
                <w:iCs/>
                <w:sz w:val="20"/>
                <w:szCs w:val="20"/>
                <w:lang w:eastAsia="zh-CN"/>
              </w:rPr>
              <w:t>As mentioned by others, it makes RRC signalling meaningless.</w:t>
            </w:r>
          </w:p>
          <w:p>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pPr>
              <w:rPr>
                <w:iCs/>
                <w:sz w:val="20"/>
                <w:szCs w:val="20"/>
                <w:lang w:eastAsia="zh-CN"/>
              </w:rPr>
            </w:pPr>
            <w:r>
              <w:rPr>
                <w:iCs/>
                <w:sz w:val="20"/>
                <w:szCs w:val="20"/>
                <w:lang w:eastAsia="zh-CN"/>
              </w:rPr>
              <w:t>For option 1-3, a new dedicated DCI bit is required to support this.</w:t>
            </w:r>
          </w:p>
          <w:p>
            <w:pPr>
              <w:rPr>
                <w:iCs/>
                <w:sz w:val="20"/>
                <w:szCs w:val="20"/>
                <w:lang w:eastAsia="zh-CN"/>
              </w:rPr>
            </w:pPr>
            <w:r>
              <w:rPr>
                <w:b/>
                <w:bCs/>
                <w:iCs/>
                <w:sz w:val="20"/>
                <w:szCs w:val="20"/>
                <w:highlight w:val="lightGray"/>
                <w:lang w:eastAsia="zh-CN"/>
              </w:rPr>
              <w:t>[Proposal 1-3a and 1-4a]:</w:t>
            </w:r>
            <w:r>
              <w:rPr>
                <w:iCs/>
                <w:sz w:val="20"/>
                <w:szCs w:val="20"/>
                <w:lang w:eastAsia="zh-CN"/>
              </w:rPr>
              <w:t xml:space="preserve"> These proposal should be discussed when the previous two proposals are finalized.</w:t>
            </w:r>
          </w:p>
          <w:p>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pPr>
              <w:spacing w:after="0"/>
              <w:rPr>
                <w:iCs/>
                <w:sz w:val="20"/>
                <w:szCs w:val="20"/>
                <w:lang w:eastAsia="zh-CN"/>
              </w:rPr>
            </w:pPr>
            <w:r>
              <w:rPr>
                <w:iCs/>
                <w:sz w:val="20"/>
                <w:szCs w:val="20"/>
                <w:lang w:eastAsia="zh-CN"/>
              </w:rPr>
              <w:t>Option 1 will reduce the efficiency of NPDCCH by increasing the number of DCI bits.</w:t>
            </w:r>
          </w:p>
          <w:p>
            <w:pPr>
              <w:spacing w:after="0"/>
              <w:rPr>
                <w:iCs/>
                <w:sz w:val="20"/>
                <w:szCs w:val="20"/>
                <w:lang w:eastAsia="zh-CN"/>
              </w:rPr>
            </w:pPr>
          </w:p>
          <w:p>
            <w:pPr>
              <w:rPr>
                <w:iCs/>
                <w:sz w:val="20"/>
                <w:szCs w:val="20"/>
                <w:lang w:eastAsia="zh-CN"/>
              </w:rPr>
            </w:pPr>
            <w:r>
              <w:rPr>
                <w:iCs/>
                <w:sz w:val="20"/>
                <w:szCs w:val="20"/>
                <w:lang w:eastAsia="zh-CN"/>
              </w:rPr>
              <w:t>In general, we agree with Nordic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7175" w:type="dxa"/>
            <w:tcBorders>
              <w:top w:val="single" w:color="auto" w:sz="4" w:space="0"/>
              <w:left w:val="single" w:color="auto" w:sz="4" w:space="0"/>
              <w:bottom w:val="single" w:color="auto" w:sz="4" w:space="0"/>
              <w:right w:val="single" w:color="auto" w:sz="4" w:space="0"/>
            </w:tcBorders>
            <w:vAlign w:val="center"/>
          </w:tcPr>
          <w:p>
            <w:pPr>
              <w:spacing w:after="0"/>
              <w:rPr>
                <w:iCs/>
                <w:sz w:val="20"/>
                <w:szCs w:val="20"/>
                <w:lang w:eastAsia="zh-CN"/>
              </w:rPr>
            </w:pPr>
            <w:r>
              <w:rPr>
                <w:b/>
                <w:bCs/>
                <w:iCs/>
                <w:sz w:val="20"/>
                <w:szCs w:val="20"/>
                <w:highlight w:val="lightGray"/>
                <w:lang w:eastAsia="zh-CN"/>
              </w:rPr>
              <w:t>For proposal 1-1a:</w:t>
            </w:r>
            <w:r>
              <w:rPr>
                <w:bCs/>
                <w:iCs/>
                <w:sz w:val="20"/>
                <w:szCs w:val="20"/>
                <w:highlight w:val="lightGray"/>
                <w:lang w:eastAsia="zh-CN"/>
              </w:rPr>
              <w:t xml:space="preserve"> W</w:t>
            </w:r>
            <w:r>
              <w:rPr>
                <w:iCs/>
                <w:sz w:val="20"/>
                <w:szCs w:val="20"/>
                <w:lang w:eastAsia="zh-CN"/>
              </w:rPr>
              <w:t>e prefer option 2. We observed that UE is determined the HARQ feedback enable or disable anyway based on the DCI indication in option 1+3. Directly indication irrespective of bitmap configuration is more straightforward.</w:t>
            </w:r>
          </w:p>
          <w:p>
            <w:pPr>
              <w:spacing w:after="0"/>
              <w:rPr>
                <w:b/>
                <w:bCs/>
                <w:iCs/>
                <w:sz w:val="20"/>
                <w:szCs w:val="20"/>
                <w:highlight w:val="lightGray"/>
                <w:lang w:eastAsia="zh-CN"/>
              </w:rPr>
            </w:pPr>
          </w:p>
          <w:p>
            <w:pPr>
              <w:spacing w:after="0"/>
              <w:rPr>
                <w:b/>
                <w:bCs/>
                <w:iCs/>
                <w:sz w:val="20"/>
                <w:szCs w:val="20"/>
                <w:highlight w:val="lightGray"/>
                <w:lang w:eastAsia="zh-CN"/>
              </w:rPr>
            </w:pPr>
            <w:r>
              <w:rPr>
                <w:b/>
                <w:bCs/>
                <w:iCs/>
                <w:sz w:val="20"/>
                <w:szCs w:val="20"/>
                <w:highlight w:val="lightGray"/>
                <w:lang w:eastAsia="zh-CN"/>
              </w:rPr>
              <w:t xml:space="preserve">For proposal 1-2a: </w:t>
            </w:r>
            <w:r>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pPr>
              <w:spacing w:after="0"/>
              <w:rPr>
                <w:b/>
                <w:bCs/>
                <w:iCs/>
                <w:sz w:val="20"/>
                <w:szCs w:val="20"/>
                <w:highlight w:val="lightGray"/>
                <w:lang w:eastAsia="zh-CN"/>
              </w:rPr>
            </w:pPr>
          </w:p>
          <w:p>
            <w:pPr>
              <w:spacing w:after="0"/>
              <w:rPr>
                <w:bCs/>
                <w:iCs/>
                <w:sz w:val="20"/>
                <w:szCs w:val="20"/>
                <w:highlight w:val="lightGray"/>
                <w:lang w:eastAsia="zh-CN"/>
              </w:rPr>
            </w:pPr>
            <w:r>
              <w:rPr>
                <w:b/>
                <w:bCs/>
                <w:iCs/>
                <w:sz w:val="20"/>
                <w:szCs w:val="20"/>
                <w:highlight w:val="lightGray"/>
                <w:lang w:eastAsia="zh-CN"/>
              </w:rPr>
              <w:t>For proposal 1-3a:</w:t>
            </w:r>
            <w:r>
              <w:rPr>
                <w:bCs/>
                <w:iCs/>
                <w:sz w:val="20"/>
                <w:szCs w:val="20"/>
                <w:highlight w:val="lightGray"/>
                <w:lang w:eastAsia="zh-CN"/>
              </w:rPr>
              <w:t xml:space="preserve"> similar comment as proposal 1-2a, the alternative 1-a/b/c seems also applicable to option 2. </w:t>
            </w:r>
          </w:p>
          <w:p>
            <w:pPr>
              <w:spacing w:after="0"/>
              <w:rPr>
                <w:b/>
                <w:bCs/>
                <w:iCs/>
                <w:sz w:val="20"/>
                <w:szCs w:val="20"/>
                <w:highlight w:val="lightGray"/>
                <w:lang w:eastAsia="zh-CN"/>
              </w:rPr>
            </w:pPr>
          </w:p>
          <w:p>
            <w:pPr>
              <w:spacing w:after="0"/>
              <w:rPr>
                <w:bCs/>
                <w:iCs/>
                <w:sz w:val="20"/>
                <w:szCs w:val="20"/>
                <w:lang w:eastAsia="zh-CN"/>
              </w:rPr>
            </w:pPr>
            <w:r>
              <w:rPr>
                <w:b/>
                <w:bCs/>
                <w:iCs/>
                <w:sz w:val="20"/>
                <w:szCs w:val="20"/>
                <w:highlight w:val="lightGray"/>
                <w:lang w:eastAsia="zh-CN"/>
              </w:rPr>
              <w:t xml:space="preserve">For proposal 1-4a: </w:t>
            </w:r>
            <w:r>
              <w:rPr>
                <w:bCs/>
                <w:iCs/>
                <w:sz w:val="20"/>
                <w:szCs w:val="20"/>
                <w:lang w:eastAsia="zh-CN"/>
              </w:rPr>
              <w:t xml:space="preserve">Option 1 is preferred. Usually, TB scheduled by single DCI share similar QoS requirement. Single bit indication applying to both TBs simplify the DCI blind detection. </w:t>
            </w:r>
          </w:p>
          <w:p>
            <w:pPr>
              <w:spacing w:after="0"/>
              <w:rPr>
                <w:b/>
                <w:bCs/>
                <w:iCs/>
                <w:sz w:val="20"/>
                <w:szCs w:val="20"/>
                <w:highlight w:val="lightGray"/>
                <w:lang w:eastAsia="zh-CN"/>
              </w:rPr>
            </w:pPr>
          </w:p>
          <w:p>
            <w:pPr>
              <w:spacing w:after="0"/>
              <w:rPr>
                <w:b/>
                <w:bCs/>
                <w:iCs/>
                <w:sz w:val="20"/>
                <w:szCs w:val="20"/>
                <w:highlight w:val="lightGray"/>
                <w:lang w:eastAsia="zh-CN"/>
              </w:rPr>
            </w:pPr>
            <w:r>
              <w:rPr>
                <w:b/>
                <w:bCs/>
                <w:iCs/>
                <w:sz w:val="20"/>
                <w:szCs w:val="20"/>
                <w:highlight w:val="lightGray"/>
                <w:lang w:eastAsia="zh-CN"/>
              </w:rPr>
              <w:t xml:space="preserve">For proposal 1-5a: </w:t>
            </w:r>
            <w:r>
              <w:rPr>
                <w:bCs/>
                <w:iCs/>
                <w:sz w:val="20"/>
                <w:szCs w:val="20"/>
                <w:lang w:eastAsia="zh-CN"/>
              </w:rPr>
              <w:t xml:space="preserve">it depends on the choice in previous proposal. For example, if direct indication were adopted, the difference between option 1 and 2 are marginal. However, if reverse indication were adopt, a separate bit is necessary to support both “enable” to “disable” and “disable” to “enable”.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eastAsia="MS Mincho"/>
                <w:sz w:val="20"/>
                <w:szCs w:val="20"/>
                <w:lang w:eastAsia="ja-JP"/>
              </w:rPr>
            </w:pPr>
            <w:r>
              <w:rPr>
                <w:sz w:val="20"/>
                <w:szCs w:val="20"/>
                <w:lang w:eastAsia="zh-CN"/>
              </w:rPr>
              <w:t>Sony</w:t>
            </w:r>
          </w:p>
        </w:tc>
        <w:tc>
          <w:tcPr>
            <w:tcW w:w="7175" w:type="dxa"/>
            <w:tcBorders>
              <w:top w:val="single" w:color="auto" w:sz="4" w:space="0"/>
              <w:left w:val="single" w:color="auto" w:sz="4" w:space="0"/>
              <w:bottom w:val="single" w:color="auto" w:sz="4" w:space="0"/>
              <w:right w:val="single" w:color="auto" w:sz="4" w:space="0"/>
            </w:tcBorders>
            <w:vAlign w:val="center"/>
          </w:tcPr>
          <w:p>
            <w:pPr>
              <w:spacing w:after="0"/>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We support the proposal and prefer option 2 for common solution.</w:t>
            </w:r>
          </w:p>
          <w:p>
            <w:pPr>
              <w:spacing w:after="0"/>
              <w:rPr>
                <w:b/>
                <w:bCs/>
                <w:iCs/>
                <w:sz w:val="20"/>
                <w:szCs w:val="20"/>
                <w:highlight w:val="lightGray"/>
                <w:lang w:eastAsia="zh-CN"/>
              </w:rPr>
            </w:pPr>
            <w:r>
              <w:rPr>
                <w:b/>
                <w:bCs/>
                <w:iCs/>
                <w:sz w:val="20"/>
                <w:szCs w:val="20"/>
                <w:highlight w:val="lightGray"/>
                <w:lang w:eastAsia="zh-CN"/>
              </w:rPr>
              <w:t>[Proposal 1-2a]: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pPr>
              <w:spacing w:after="0"/>
              <w:rPr>
                <w:b/>
                <w:bCs/>
                <w:iCs/>
                <w:sz w:val="20"/>
                <w:szCs w:val="20"/>
                <w:highlight w:val="lightGray"/>
                <w:lang w:eastAsia="zh-CN"/>
              </w:rPr>
            </w:pPr>
            <w:r>
              <w:rPr>
                <w:b/>
                <w:bCs/>
                <w:iCs/>
                <w:sz w:val="20"/>
                <w:szCs w:val="20"/>
                <w:highlight w:val="lightGray"/>
                <w:lang w:eastAsia="zh-CN"/>
              </w:rPr>
              <w:t>[Proposal 1-3a]: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pPr>
              <w:spacing w:after="0"/>
              <w:rPr>
                <w:b/>
                <w:bCs/>
                <w:iCs/>
                <w:sz w:val="20"/>
                <w:szCs w:val="20"/>
                <w:highlight w:val="lightGray"/>
                <w:lang w:eastAsia="zh-CN"/>
              </w:rPr>
            </w:pPr>
            <w:r>
              <w:rPr>
                <w:b/>
                <w:bCs/>
                <w:iCs/>
                <w:sz w:val="20"/>
                <w:szCs w:val="20"/>
                <w:highlight w:val="lightGray"/>
                <w:lang w:eastAsia="zh-CN"/>
              </w:rPr>
              <w:t>[Proposal 1-4a]:</w:t>
            </w:r>
            <w:r>
              <w:rPr>
                <w:iCs/>
                <w:sz w:val="20"/>
                <w:szCs w:val="20"/>
                <w:lang w:eastAsia="zh-CN"/>
              </w:rPr>
              <w:t xml:space="preserve"> </w:t>
            </w:r>
            <w:r>
              <w:rPr>
                <w:bCs/>
                <w:sz w:val="20"/>
                <w:szCs w:val="20"/>
                <w:lang w:eastAsia="zh-CN"/>
              </w:rPr>
              <w:t>We prefer Option 1. This option avoids potentially complicated signalling.</w:t>
            </w:r>
          </w:p>
          <w:p>
            <w:pPr>
              <w:spacing w:after="0"/>
              <w:rPr>
                <w:b/>
                <w:bCs/>
                <w:iCs/>
                <w:sz w:val="20"/>
                <w:szCs w:val="20"/>
                <w:highlight w:val="lightGray"/>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This option minimizes DCI size. We think that there are DCI fields that can be readily reused for HARQ enabling / disabling, such as the HARQ-ACK resource field for NB-IoT</w:t>
            </w:r>
          </w:p>
          <w:p>
            <w:pPr>
              <w:spacing w:after="0"/>
              <w:rPr>
                <w:b/>
                <w:bCs/>
                <w:iCs/>
                <w:sz w:val="20"/>
                <w:szCs w:val="20"/>
                <w:highlight w:val="lightGray"/>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O</w:t>
            </w:r>
            <w:r>
              <w:rPr>
                <w:sz w:val="20"/>
                <w:szCs w:val="20"/>
                <w:lang w:eastAsia="zh-CN"/>
              </w:rPr>
              <w:t>PPO</w:t>
            </w:r>
          </w:p>
        </w:tc>
        <w:tc>
          <w:tcPr>
            <w:tcW w:w="7175" w:type="dxa"/>
            <w:tcBorders>
              <w:top w:val="single" w:color="auto" w:sz="4" w:space="0"/>
              <w:left w:val="single" w:color="auto" w:sz="4" w:space="0"/>
              <w:bottom w:val="single" w:color="auto" w:sz="4" w:space="0"/>
              <w:right w:val="single" w:color="auto" w:sz="4" w:space="0"/>
            </w:tcBorders>
            <w:vAlign w:val="center"/>
          </w:tcPr>
          <w:p>
            <w:pPr>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support Option 1.</w:t>
            </w:r>
          </w:p>
          <w:p>
            <w:pPr>
              <w:rPr>
                <w:iCs/>
                <w:sz w:val="20"/>
                <w:szCs w:val="20"/>
                <w:lang w:eastAsia="zh-CN"/>
              </w:rPr>
            </w:pPr>
            <w:r>
              <w:rPr>
                <w:b/>
                <w:bCs/>
                <w:iCs/>
                <w:sz w:val="20"/>
                <w:szCs w:val="20"/>
                <w:highlight w:val="lightGray"/>
                <w:lang w:eastAsia="zh-CN"/>
              </w:rPr>
              <w:t>[Proposal 1-2a]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1-2 or 1-3 for both single TB scheduled by DCI and multiple TBs scheduled by single DCI.</w:t>
            </w:r>
          </w:p>
          <w:p>
            <w:pPr>
              <w:spacing w:after="0"/>
              <w:rPr>
                <w:b/>
                <w:bCs/>
                <w:iCs/>
                <w:sz w:val="20"/>
                <w:szCs w:val="20"/>
                <w:highlight w:val="lightGray"/>
                <w:lang w:eastAsia="zh-CN"/>
              </w:rPr>
            </w:pPr>
            <w:r>
              <w:rPr>
                <w:b/>
                <w:bCs/>
                <w:iCs/>
                <w:sz w:val="20"/>
                <w:szCs w:val="20"/>
                <w:highlight w:val="lightGray"/>
                <w:lang w:eastAsia="zh-CN"/>
              </w:rPr>
              <w:t xml:space="preserve"> [Proposal 1-5a]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Samsung</w:t>
            </w:r>
          </w:p>
        </w:tc>
        <w:tc>
          <w:tcPr>
            <w:tcW w:w="7175" w:type="dxa"/>
            <w:tcBorders>
              <w:top w:val="single" w:color="auto" w:sz="4" w:space="0"/>
              <w:left w:val="single" w:color="auto" w:sz="4" w:space="0"/>
              <w:bottom w:val="single" w:color="auto" w:sz="4" w:space="0"/>
              <w:right w:val="single" w:color="auto" w:sz="4" w:space="0"/>
            </w:tcBorders>
            <w:vAlign w:val="center"/>
          </w:tcPr>
          <w:p>
            <w:pPr>
              <w:spacing w:after="0"/>
              <w:rPr>
                <w:bCs/>
                <w:iCs/>
                <w:sz w:val="20"/>
                <w:szCs w:val="20"/>
                <w:lang w:eastAsia="zh-CN"/>
              </w:rPr>
            </w:pPr>
            <w:r>
              <w:rPr>
                <w:b/>
                <w:bCs/>
                <w:iCs/>
                <w:sz w:val="20"/>
                <w:szCs w:val="20"/>
                <w:lang w:eastAsia="zh-CN"/>
              </w:rPr>
              <w:t xml:space="preserve">[Proposal 1-1a]: </w:t>
            </w:r>
            <w:r>
              <w:rPr>
                <w:bCs/>
                <w:iCs/>
                <w:sz w:val="20"/>
                <w:szCs w:val="20"/>
                <w:lang w:eastAsia="zh-CN"/>
              </w:rPr>
              <w:t>Option 1</w:t>
            </w:r>
          </w:p>
          <w:p>
            <w:pPr>
              <w:spacing w:after="0"/>
              <w:rPr>
                <w:bCs/>
                <w:iCs/>
                <w:sz w:val="20"/>
                <w:szCs w:val="20"/>
                <w:lang w:eastAsia="zh-CN"/>
              </w:rPr>
            </w:pPr>
            <w:r>
              <w:rPr>
                <w:b/>
                <w:bCs/>
                <w:iCs/>
                <w:sz w:val="20"/>
                <w:szCs w:val="20"/>
                <w:lang w:eastAsia="zh-CN"/>
              </w:rPr>
              <w:t xml:space="preserve">[Proposal 1-2a]: </w:t>
            </w:r>
            <w:r>
              <w:rPr>
                <w:bCs/>
                <w:iCs/>
                <w:sz w:val="20"/>
                <w:szCs w:val="20"/>
                <w:lang w:eastAsia="zh-CN"/>
              </w:rPr>
              <w:t>Option 1-3</w:t>
            </w:r>
          </w:p>
          <w:p>
            <w:pPr>
              <w:spacing w:after="0"/>
              <w:rPr>
                <w:bCs/>
                <w:iCs/>
                <w:sz w:val="20"/>
                <w:szCs w:val="20"/>
                <w:lang w:eastAsia="zh-CN"/>
              </w:rPr>
            </w:pPr>
            <w:r>
              <w:rPr>
                <w:b/>
                <w:bCs/>
                <w:iCs/>
                <w:sz w:val="20"/>
                <w:szCs w:val="20"/>
                <w:lang w:eastAsia="zh-CN"/>
              </w:rPr>
              <w:t xml:space="preserve">[Proposal 1-4a]: </w:t>
            </w:r>
            <w:r>
              <w:rPr>
                <w:bCs/>
                <w:iCs/>
                <w:sz w:val="20"/>
                <w:szCs w:val="20"/>
                <w:lang w:eastAsia="zh-CN"/>
              </w:rPr>
              <w:t>Option 1</w:t>
            </w:r>
          </w:p>
          <w:p>
            <w:pPr>
              <w:spacing w:after="0"/>
              <w:rPr>
                <w:b/>
                <w:bCs/>
                <w:iCs/>
                <w:sz w:val="20"/>
                <w:szCs w:val="20"/>
                <w:highlight w:val="lightGray"/>
                <w:lang w:eastAsia="zh-CN"/>
              </w:rPr>
            </w:pPr>
            <w:r>
              <w:rPr>
                <w:b/>
                <w:bCs/>
                <w:iCs/>
                <w:sz w:val="20"/>
                <w:szCs w:val="20"/>
                <w:lang w:eastAsia="zh-CN"/>
              </w:rPr>
              <w:t xml:space="preserve">[Proposal 1-5a]: </w:t>
            </w:r>
            <w:r>
              <w:rPr>
                <w:bCs/>
                <w:iCs/>
                <w:sz w:val="20"/>
                <w:szCs w:val="20"/>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0"/>
                <w:szCs w:val="20"/>
                <w:lang w:val="en-US"/>
              </w:rPr>
            </w:pPr>
            <w:r>
              <w:rPr>
                <w:rFonts w:hint="default"/>
                <w:sz w:val="20"/>
                <w:szCs w:val="20"/>
                <w:lang w:val="en-US"/>
              </w:rPr>
              <w:t>CMCC</w:t>
            </w:r>
          </w:p>
        </w:tc>
        <w:tc>
          <w:tcPr>
            <w:tcW w:w="7175" w:type="dxa"/>
            <w:tcBorders>
              <w:top w:val="single" w:color="auto" w:sz="4" w:space="0"/>
              <w:left w:val="single" w:color="auto" w:sz="4" w:space="0"/>
              <w:bottom w:val="single" w:color="auto" w:sz="4" w:space="0"/>
              <w:right w:val="single" w:color="auto" w:sz="4" w:space="0"/>
            </w:tcBorders>
            <w:vAlign w:val="center"/>
          </w:tcPr>
          <w:p>
            <w:pPr>
              <w:jc w:val="both"/>
              <w:rPr>
                <w:rFonts w:hint="default"/>
                <w:sz w:val="20"/>
                <w:szCs w:val="20"/>
                <w:lang w:val="en-US"/>
              </w:rPr>
            </w:pPr>
            <w:r>
              <w:rPr>
                <w:b/>
                <w:bCs/>
                <w:iCs/>
                <w:sz w:val="20"/>
                <w:szCs w:val="20"/>
                <w:highlight w:val="lightGray"/>
                <w:lang w:eastAsia="zh-CN"/>
              </w:rPr>
              <w:t>[Proposal 1-1a]:</w:t>
            </w:r>
            <w:r>
              <w:rPr>
                <w:rFonts w:hint="default"/>
                <w:b/>
                <w:bCs/>
                <w:iCs/>
                <w:sz w:val="20"/>
                <w:szCs w:val="20"/>
                <w:highlight w:val="none"/>
                <w:lang w:val="en-US" w:eastAsia="zh-CN"/>
              </w:rPr>
              <w:t xml:space="preserve"> </w:t>
            </w:r>
            <w:r>
              <w:rPr>
                <w:rFonts w:hint="default"/>
                <w:sz w:val="20"/>
                <w:szCs w:val="20"/>
                <w:lang w:val="en-US"/>
              </w:rPr>
              <w:t>We prefer Option 2.</w:t>
            </w:r>
          </w:p>
          <w:p>
            <w:pPr>
              <w:spacing w:after="0"/>
              <w:rPr>
                <w:b/>
                <w:bCs/>
                <w:iCs/>
                <w:sz w:val="20"/>
                <w:szCs w:val="20"/>
                <w:highlight w:val="lightGray"/>
                <w:lang w:eastAsia="zh-CN"/>
              </w:rPr>
            </w:pPr>
            <w:r>
              <w:rPr>
                <w:b/>
                <w:bCs/>
                <w:iCs/>
                <w:sz w:val="20"/>
                <w:szCs w:val="20"/>
                <w:highlight w:val="lightGray"/>
                <w:lang w:eastAsia="zh-CN"/>
              </w:rPr>
              <w:t>[Proposal 1-4a]:</w:t>
            </w:r>
            <w:r>
              <w:rPr>
                <w:iCs/>
                <w:sz w:val="20"/>
                <w:szCs w:val="20"/>
                <w:lang w:eastAsia="zh-CN"/>
              </w:rPr>
              <w:t xml:space="preserve"> </w:t>
            </w:r>
            <w:r>
              <w:rPr>
                <w:bCs/>
                <w:sz w:val="20"/>
                <w:szCs w:val="20"/>
                <w:lang w:eastAsia="zh-CN"/>
              </w:rPr>
              <w:t xml:space="preserve">We </w:t>
            </w:r>
            <w:r>
              <w:rPr>
                <w:rFonts w:hint="default"/>
                <w:bCs/>
                <w:sz w:val="20"/>
                <w:szCs w:val="20"/>
                <w:lang w:val="en-US" w:eastAsia="zh-CN"/>
              </w:rPr>
              <w:t>support</w:t>
            </w:r>
            <w:r>
              <w:rPr>
                <w:bCs/>
                <w:sz w:val="20"/>
                <w:szCs w:val="20"/>
                <w:lang w:eastAsia="zh-CN"/>
              </w:rPr>
              <w:t xml:space="preserve"> Option 1</w:t>
            </w:r>
            <w:r>
              <w:rPr>
                <w:rFonts w:hint="default"/>
                <w:bCs/>
                <w:sz w:val="20"/>
                <w:szCs w:val="20"/>
                <w:lang w:val="en-US" w:eastAsia="zh-CN"/>
              </w:rPr>
              <w:t xml:space="preserve">, the </w:t>
            </w:r>
            <w:r>
              <w:rPr>
                <w:rFonts w:hint="eastAsia"/>
                <w:bCs/>
                <w:sz w:val="20"/>
                <w:szCs w:val="20"/>
                <w:lang w:eastAsia="zh-CN"/>
              </w:rPr>
              <w:t xml:space="preserve">DCI-based HARQ enabling/disabling direct indication with single indication </w:t>
            </w:r>
            <w:r>
              <w:rPr>
                <w:rFonts w:hint="default"/>
                <w:bCs/>
                <w:sz w:val="20"/>
                <w:szCs w:val="20"/>
                <w:lang w:val="en-US" w:eastAsia="zh-CN"/>
              </w:rPr>
              <w:t>can be</w:t>
            </w:r>
            <w:r>
              <w:rPr>
                <w:rFonts w:hint="eastAsia"/>
                <w:bCs/>
                <w:sz w:val="20"/>
                <w:szCs w:val="20"/>
                <w:lang w:eastAsia="zh-CN"/>
              </w:rPr>
              <w:t xml:space="preserve"> applied to</w:t>
            </w:r>
            <w:r>
              <w:rPr>
                <w:rFonts w:hint="default"/>
                <w:bCs/>
                <w:sz w:val="20"/>
                <w:szCs w:val="20"/>
                <w:lang w:val="en-US" w:eastAsia="zh-CN"/>
              </w:rPr>
              <w:t xml:space="preserve"> all scheduled TBs for simplicity</w:t>
            </w:r>
            <w:r>
              <w:rPr>
                <w:bCs/>
                <w:sz w:val="20"/>
                <w:szCs w:val="20"/>
                <w:lang w:eastAsia="zh-CN"/>
              </w:rPr>
              <w:t>.</w:t>
            </w:r>
          </w:p>
          <w:p>
            <w:pPr>
              <w:spacing w:after="0"/>
              <w:rPr>
                <w:b/>
                <w:bCs/>
                <w:iCs/>
                <w:sz w:val="20"/>
                <w:szCs w:val="20"/>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w:t>
            </w:r>
            <w:r>
              <w:rPr>
                <w:rFonts w:hint="default"/>
                <w:bCs/>
                <w:sz w:val="20"/>
                <w:szCs w:val="20"/>
                <w:lang w:val="en-US" w:eastAsia="zh-CN"/>
              </w:rPr>
              <w:t xml:space="preserve"> to minimize the impact on DCI size</w:t>
            </w:r>
            <w:r>
              <w:rPr>
                <w:rFonts w:hint="default"/>
                <w:sz w:val="20"/>
                <w:szCs w:val="20"/>
                <w:lang w:val="en-US"/>
              </w:rPr>
              <w:t>.</w:t>
            </w:r>
          </w:p>
        </w:tc>
      </w:tr>
    </w:tbl>
    <w:p>
      <w:pPr>
        <w:spacing w:after="0"/>
        <w:rPr>
          <w:rFonts w:eastAsia="等线"/>
          <w:sz w:val="20"/>
          <w:szCs w:val="16"/>
          <w:lang w:eastAsia="zh-CN"/>
        </w:rPr>
      </w:pPr>
      <w:r>
        <w:rPr>
          <w:rFonts w:eastAsia="等线"/>
          <w:sz w:val="20"/>
          <w:szCs w:val="16"/>
          <w:lang w:eastAsia="zh-CN"/>
        </w:rPr>
        <w:t xml:space="preserve">: </w:t>
      </w:r>
    </w:p>
    <w:p>
      <w:pPr>
        <w:pStyle w:val="2"/>
        <w:jc w:val="left"/>
        <w:rPr>
          <w:rFonts w:asciiTheme="minorHAnsi" w:hAnsiTheme="minorHAnsi"/>
          <w:lang w:eastAsia="zh-CN"/>
        </w:rPr>
      </w:pPr>
      <w:r>
        <w:rPr>
          <w:rFonts w:hint="eastAsia" w:asciiTheme="minorHAnsi" w:hAnsiTheme="minorHAnsi"/>
          <w:lang w:eastAsia="zh-CN"/>
        </w:rPr>
        <w:t>[Active</w:t>
      </w:r>
      <w:r>
        <w:rPr>
          <w:rFonts w:asciiTheme="minorHAnsi" w:hAnsiTheme="minorHAnsi"/>
          <w:lang w:eastAsia="zh-CN"/>
        </w:rPr>
        <w:t>]Issue-2 SPS PDSCH</w:t>
      </w:r>
    </w:p>
    <w:p>
      <w:pPr>
        <w:pStyle w:val="3"/>
        <w:rPr>
          <w:lang w:eastAsia="zh-CN"/>
        </w:rPr>
      </w:pPr>
      <w:r>
        <w:rPr>
          <w:lang w:eastAsia="zh-CN"/>
        </w:rPr>
        <w:t>Background</w:t>
      </w:r>
    </w:p>
    <w:p>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 (e.g., for a feedback-enabled HARQ process), while allows no HARQ feedback for a feedback-disabled HARQ process.</w:t>
      </w:r>
    </w:p>
    <w:p>
      <w:pPr>
        <w:pStyle w:val="3"/>
        <w:rPr>
          <w:lang w:eastAsia="zh-CN"/>
        </w:rPr>
      </w:pPr>
      <w:r>
        <w:rPr>
          <w:lang w:eastAsia="zh-CN"/>
        </w:rPr>
        <w:t>Company views</w:t>
      </w:r>
    </w:p>
    <w:p>
      <w:pPr>
        <w:rPr>
          <w:b/>
          <w:bCs/>
          <w:sz w:val="20"/>
          <w:szCs w:val="20"/>
          <w:highlight w:val="lightGray"/>
          <w:lang w:eastAsia="zh-CN"/>
        </w:rPr>
      </w:pPr>
      <w:r>
        <w:rPr>
          <w:sz w:val="20"/>
          <w:szCs w:val="20"/>
          <w:lang w:eastAsia="zh-CN"/>
        </w:rPr>
        <w:t>According to the above summary, companies are encouraged to consider the issue proposed by Nokia in R1-2302837 for detail. If possible, please give your views and potential updates for the following proposal 2-1.</w:t>
      </w:r>
    </w:p>
    <w:p>
      <w:pPr>
        <w:spacing w:after="0"/>
        <w:rPr>
          <w:b/>
          <w:bCs/>
          <w:iCs/>
          <w:sz w:val="20"/>
          <w:szCs w:val="20"/>
          <w:highlight w:val="lightGray"/>
          <w:lang w:eastAsia="zh-CN"/>
        </w:rPr>
      </w:pPr>
      <w:r>
        <w:rPr>
          <w:b/>
          <w:bCs/>
          <w:iCs/>
          <w:sz w:val="20"/>
          <w:szCs w:val="20"/>
          <w:highlight w:val="lightGray"/>
          <w:lang w:eastAsia="zh-CN"/>
        </w:rPr>
        <w:t>[Proposal 2-1a]</w:t>
      </w:r>
    </w:p>
    <w:p>
      <w:pPr>
        <w:rPr>
          <w:sz w:val="20"/>
          <w:szCs w:val="20"/>
          <w:lang w:eastAsia="zh-CN"/>
        </w:rPr>
      </w:pPr>
      <w:r>
        <w:rPr>
          <w:sz w:val="20"/>
          <w:szCs w:val="20"/>
          <w:lang w:eastAsia="zh-CN"/>
        </w:rPr>
        <w:t xml:space="preserve">Further study the mechanism on </w:t>
      </w:r>
      <w:r>
        <w:rPr>
          <w:rFonts w:hint="eastAsia"/>
          <w:sz w:val="20"/>
          <w:szCs w:val="20"/>
          <w:lang w:eastAsia="zh-CN"/>
        </w:rPr>
        <w:t>only</w:t>
      </w:r>
      <w:r>
        <w:rPr>
          <w:sz w:val="20"/>
          <w:szCs w:val="20"/>
          <w:lang w:eastAsia="zh-CN"/>
        </w:rPr>
        <w:t xml:space="preserve"> reporting one HARQ-ACK </w:t>
      </w:r>
      <w:r>
        <w:rPr>
          <w:rFonts w:hint="eastAsia"/>
          <w:sz w:val="20"/>
          <w:szCs w:val="20"/>
          <w:lang w:eastAsia="zh-CN"/>
        </w:rPr>
        <w:t>feedback</w:t>
      </w:r>
      <w:r>
        <w:rPr>
          <w:sz w:val="20"/>
          <w:szCs w:val="20"/>
          <w:lang w:eastAsia="zh-CN"/>
        </w:rPr>
        <w:t xml:space="preserve"> for every N TB received </w:t>
      </w:r>
      <w:r>
        <w:rPr>
          <w:rFonts w:hint="eastAsia"/>
          <w:sz w:val="20"/>
          <w:szCs w:val="20"/>
          <w:lang w:eastAsia="zh-CN"/>
        </w:rPr>
        <w:t>for</w:t>
      </w:r>
      <w:r>
        <w:rPr>
          <w:sz w:val="20"/>
          <w:szCs w:val="20"/>
          <w:lang w:eastAsia="zh-CN"/>
        </w:rPr>
        <w:t xml:space="preserve"> configured HARQ feedback enabled processes in SPS.</w:t>
      </w:r>
    </w:p>
    <w:p>
      <w:pPr>
        <w:spacing w:before="120" w:beforeLines="50" w:afterLines="50"/>
        <w:ind w:left="205" w:leftChars="93"/>
        <w:rPr>
          <w:iCs/>
          <w:sz w:val="20"/>
          <w:szCs w:val="20"/>
        </w:rPr>
      </w:pPr>
      <w:r>
        <w:rPr>
          <w:iCs/>
          <w:sz w:val="20"/>
          <w:szCs w:val="20"/>
        </w:rPr>
        <w:t>Please provide your views and comments.</w:t>
      </w:r>
    </w:p>
    <w:tbl>
      <w:tblPr>
        <w:tblStyle w:val="5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7175"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The issue (if any) seems to be related with “HARQ feedback” enabled, rather than with HARQ feedback disabled.</w:t>
            </w:r>
          </w:p>
          <w:p>
            <w:pPr>
              <w:rPr>
                <w:sz w:val="20"/>
                <w:szCs w:val="20"/>
              </w:rPr>
            </w:pPr>
            <w:r>
              <w:rPr>
                <w:sz w:val="20"/>
                <w:szCs w:val="20"/>
              </w:rPr>
              <w:t>One question, if in legacy SPS can be overridden at any time by a dynamic scheduling, what is the legacy no-monitoring rule that applies? Having the full picture will allow us to understand whether there is an issue or not.</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Apple</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rFonts w:hint="eastAsia"/>
                <w:sz w:val="20"/>
                <w:szCs w:val="20"/>
                <w:lang w:eastAsia="zh-CN"/>
              </w:rPr>
              <w:t>W</w:t>
            </w:r>
            <w:r>
              <w:rPr>
                <w:sz w:val="20"/>
                <w:szCs w:val="20"/>
                <w:lang w:eastAsia="zh-CN"/>
              </w:rPr>
              <w:t>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Not essential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Qualcomm</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Not essential</w:t>
            </w:r>
          </w:p>
        </w:tc>
      </w:tr>
    </w:tbl>
    <w:p>
      <w:pPr>
        <w:rPr>
          <w:lang w:eastAsia="zh-CN"/>
        </w:rPr>
      </w:pPr>
    </w:p>
    <w:p>
      <w:pPr>
        <w:pStyle w:val="2"/>
        <w:rPr>
          <w:rFonts w:asciiTheme="minorHAnsi" w:hAnsiTheme="minorHAnsi"/>
          <w:lang w:eastAsia="zh-CN"/>
        </w:rPr>
      </w:pPr>
      <w:r>
        <w:rPr>
          <w:rFonts w:hint="eastAsia" w:asciiTheme="minorHAnsi" w:hAnsiTheme="minorHAnsi"/>
          <w:lang w:eastAsia="zh-CN"/>
        </w:rPr>
        <w:t>[</w:t>
      </w:r>
      <w:r>
        <w:rPr>
          <w:rFonts w:asciiTheme="minorHAnsi" w:hAnsiTheme="minorHAnsi"/>
          <w:lang w:eastAsia="zh-CN"/>
        </w:rPr>
        <w:t>Active]Issue-3 (N)PDSCH/(N)PDCCH scheduling restriction</w:t>
      </w:r>
    </w:p>
    <w:p>
      <w:pPr>
        <w:pStyle w:val="3"/>
        <w:rPr>
          <w:lang w:eastAsia="zh-CN"/>
        </w:rPr>
      </w:pPr>
      <w:r>
        <w:rPr>
          <w:lang w:eastAsia="zh-CN"/>
        </w:rPr>
        <w:t>Background</w:t>
      </w:r>
    </w:p>
    <w:p>
      <w:pPr>
        <w:rPr>
          <w:sz w:val="20"/>
          <w:szCs w:val="20"/>
        </w:rPr>
      </w:pPr>
      <w:r>
        <w:rPr>
          <w:sz w:val="20"/>
          <w:szCs w:val="20"/>
        </w:rPr>
        <w:t>In RAN1# 110-bis-e, the following was endorsed over e-mail: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autoSpaceDE/>
              <w:autoSpaceDN/>
              <w:adjustRightInd/>
              <w:spacing w:after="0"/>
              <w:rPr>
                <w:b/>
                <w:sz w:val="20"/>
                <w:szCs w:val="20"/>
                <w:lang w:eastAsia="zh-CN"/>
              </w:rPr>
            </w:pPr>
            <w:r>
              <w:rPr>
                <w:rFonts w:eastAsia="Batang"/>
                <w:b/>
                <w:sz w:val="20"/>
                <w:szCs w:val="20"/>
                <w:highlight w:val="green"/>
                <w:lang w:eastAsia="zh-CN"/>
              </w:rPr>
              <w:t>Agreement</w:t>
            </w:r>
          </w:p>
          <w:p>
            <w:pPr>
              <w:widowControl w:val="0"/>
              <w:autoSpaceDE/>
              <w:autoSpaceDN/>
              <w:adjustRightInd/>
              <w:spacing w:after="0"/>
              <w:rPr>
                <w:rFonts w:eastAsia="Batang"/>
                <w:sz w:val="20"/>
                <w:szCs w:val="20"/>
                <w:lang w:eastAsia="zh-CN"/>
              </w:rPr>
            </w:pPr>
            <w:bookmarkStart w:id="3" w:name="_Hlk117589493"/>
            <w:r>
              <w:rPr>
                <w:rFonts w:eastAsia="Batang"/>
                <w:sz w:val="20"/>
                <w:szCs w:val="20"/>
                <w:lang w:eastAsia="zh-CN"/>
              </w:rPr>
              <w:t>For a DL HARQ process with disabled HARQ feedback in NB-IoT, UE is not required to monitor NPDCCH in a period of Y=12(ms) from the end of reception of the NPDSCH</w:t>
            </w:r>
            <w:bookmarkEnd w:id="3"/>
            <w:r>
              <w:rPr>
                <w:rFonts w:eastAsia="Batang"/>
                <w:sz w:val="20"/>
                <w:szCs w:val="20"/>
                <w:lang w:eastAsia="zh-CN"/>
              </w:rPr>
              <w:t>.</w:t>
            </w:r>
          </w:p>
        </w:tc>
      </w:tr>
    </w:tbl>
    <w:p>
      <w:pPr>
        <w:spacing w:after="0"/>
        <w:rPr>
          <w:sz w:val="20"/>
          <w:szCs w:val="20"/>
        </w:rPr>
      </w:pPr>
    </w:p>
    <w:p>
      <w:pPr>
        <w:rPr>
          <w:sz w:val="20"/>
          <w:szCs w:val="20"/>
        </w:rPr>
      </w:pPr>
      <w:r>
        <w:rPr>
          <w:sz w:val="20"/>
          <w:szCs w:val="20"/>
        </w:rPr>
        <w:t>In RAN1# 112, the following was agreed: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spacing w:after="0"/>
              <w:rPr>
                <w:rFonts w:eastAsia="Malgun Gothic"/>
                <w:sz w:val="20"/>
                <w:szCs w:val="20"/>
              </w:rPr>
            </w:pPr>
            <w:r>
              <w:rPr>
                <w:rFonts w:eastAsia="Malgun Gothic"/>
                <w:sz w:val="20"/>
                <w:szCs w:val="20"/>
                <w:highlight w:val="green"/>
              </w:rPr>
              <w:t>Agreement</w:t>
            </w:r>
          </w:p>
          <w:p>
            <w:pPr>
              <w:widowControl w:val="0"/>
              <w:spacing w:after="0"/>
              <w:rPr>
                <w:sz w:val="20"/>
                <w:szCs w:val="20"/>
                <w:lang w:eastAsia="zh-CN"/>
              </w:rPr>
            </w:pPr>
            <w:r>
              <w:rPr>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tc>
      </w:tr>
    </w:tbl>
    <w:p>
      <w:pPr>
        <w:spacing w:after="0"/>
        <w:rPr>
          <w:sz w:val="20"/>
          <w:szCs w:val="20"/>
        </w:rPr>
      </w:pPr>
    </w:p>
    <w:p>
      <w:pPr>
        <w:rPr>
          <w:sz w:val="20"/>
          <w:szCs w:val="20"/>
          <w:lang w:eastAsia="zh-CN"/>
        </w:rPr>
      </w:pPr>
      <w:r>
        <w:rPr>
          <w:sz w:val="20"/>
          <w:szCs w:val="20"/>
          <w:lang w:eastAsia="zh-CN"/>
        </w:rPr>
        <w:t xml:space="preserve">In addition to the above MPDCCH/NPDCCH monitoring restriction, [Ericsson] further proposes to make the conclusion/clarification that </w:t>
      </w:r>
      <w:r>
        <w:rPr>
          <w:rFonts w:hint="eastAsia"/>
          <w:sz w:val="20"/>
          <w:szCs w:val="20"/>
          <w:lang w:eastAsia="zh-CN"/>
        </w:rPr>
        <w:t>i</w:t>
      </w:r>
      <w:r>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Pr>
          <w:rFonts w:hint="eastAsia"/>
          <w:sz w:val="20"/>
          <w:szCs w:val="20"/>
          <w:lang w:eastAsia="zh-CN"/>
        </w:rPr>
        <w:t>,</w:t>
      </w:r>
      <w:r>
        <w:rPr>
          <w:sz w:val="20"/>
          <w:szCs w:val="20"/>
          <w:lang w:eastAsia="zh-CN"/>
        </w:rPr>
        <w:t xml:space="preserve"> although it is obvious from the moderator’s understanding.</w:t>
      </w:r>
    </w:p>
    <w:p>
      <w:pPr>
        <w:rPr>
          <w:sz w:val="20"/>
          <w:szCs w:val="20"/>
          <w:lang w:eastAsia="zh-CN"/>
        </w:rPr>
      </w:pPr>
    </w:p>
    <w:p>
      <w:pPr>
        <w:pStyle w:val="3"/>
        <w:rPr>
          <w:lang w:eastAsia="zh-CN"/>
        </w:rPr>
      </w:pPr>
      <w:r>
        <w:rPr>
          <w:lang w:eastAsia="zh-CN"/>
        </w:rPr>
        <w:t>Company views</w:t>
      </w:r>
    </w:p>
    <w:p>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updates for the following proposal 3-1.</w:t>
      </w:r>
    </w:p>
    <w:p>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pPr>
        <w:spacing w:after="0"/>
        <w:rPr>
          <w:b/>
          <w:bCs/>
          <w:sz w:val="20"/>
          <w:szCs w:val="20"/>
          <w:lang w:eastAsia="zh-CN"/>
        </w:rPr>
      </w:pPr>
      <w:r>
        <w:rPr>
          <w:b/>
          <w:bCs/>
          <w:sz w:val="20"/>
          <w:szCs w:val="20"/>
          <w:lang w:eastAsia="zh-CN"/>
        </w:rPr>
        <w:t>Conclusion:</w:t>
      </w:r>
    </w:p>
    <w:p>
      <w:pPr>
        <w:spacing w:after="0"/>
        <w:rPr>
          <w:sz w:val="20"/>
          <w:szCs w:val="20"/>
        </w:rPr>
      </w:pPr>
      <w:r>
        <w:rPr>
          <w:sz w:val="20"/>
          <w:szCs w:val="20"/>
        </w:rPr>
        <w:t>It is RAN1 understanding that in scenarios having HARQ processes with HARQ feedback enabled and disabled, the scheduling restriction for Rel.18 eMTC/NB-IoT is combined with legacy procedures to avoid issues related with e.g., a simultaneous Transmission/Reception, or not having time to perform an UL-to-DL re-tunning.</w:t>
      </w:r>
    </w:p>
    <w:p>
      <w:pPr>
        <w:spacing w:before="120" w:beforeLines="50" w:afterLines="50"/>
        <w:ind w:left="205" w:leftChars="93"/>
        <w:rPr>
          <w:iCs/>
          <w:sz w:val="20"/>
          <w:szCs w:val="20"/>
        </w:rPr>
      </w:pPr>
      <w:r>
        <w:rPr>
          <w:iCs/>
          <w:sz w:val="20"/>
          <w:szCs w:val="20"/>
        </w:rPr>
        <w:t>Please provide your views and comments.</w:t>
      </w:r>
    </w:p>
    <w:tbl>
      <w:tblPr>
        <w:tblStyle w:val="5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7175"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The “scheduling restriction for NB-IoT/LTE-MTC”, can handle a scenario where all HARQ processes have their HARQ feedback disabled. However, it cannot handle on its own more complex scenarios (i.e., “hybrid enabling/disabling scenario”). Thus, it is important to reach a conclusion that the “scheduling restriction” with no further modifications will be able to handle more complex scenarios (i.e., “hybrid enabling/disabling scenario”) when properly combined with legacy procedures/statements.</w:t>
            </w:r>
          </w:p>
          <w:p>
            <w:pPr>
              <w:rPr>
                <w:sz w:val="20"/>
                <w:szCs w:val="20"/>
              </w:rPr>
            </w:pPr>
          </w:p>
          <w:p>
            <w:pPr>
              <w:rPr>
                <w:sz w:val="20"/>
                <w:szCs w:val="20"/>
              </w:rPr>
            </w:pPr>
            <w:r>
              <w:rPr>
                <w:sz w:val="20"/>
                <w:szCs w:val="20"/>
              </w:rPr>
              <w:t>This will allow us knowing when the subsequent (M/N)PDCCH can be expected to be received for HARQ processes with disabled HARQ feedback as per the Rel-18 “scheduling restriction,” and when the subsequent (M/N)PDCCH can be expected to be received for HARQ processes with enabled HARQ feedback as per legacy no-monitoring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 xml:space="preserve">It is our understanding on the spec. </w:t>
            </w:r>
          </w:p>
        </w:tc>
      </w:tr>
    </w:tbl>
    <w:p>
      <w:pPr>
        <w:rPr>
          <w:sz w:val="20"/>
          <w:szCs w:val="20"/>
          <w:lang w:eastAsia="zh-CN"/>
        </w:rPr>
      </w:pPr>
    </w:p>
    <w:p>
      <w:pPr>
        <w:pStyle w:val="2"/>
        <w:rPr>
          <w:rFonts w:asciiTheme="minorHAnsi" w:hAnsiTheme="minorHAnsi"/>
          <w:lang w:eastAsia="zh-CN"/>
        </w:rPr>
      </w:pPr>
      <w:r>
        <w:rPr>
          <w:rFonts w:asciiTheme="minorHAnsi" w:hAnsiTheme="minorHAnsi"/>
          <w:lang w:eastAsia="zh-CN"/>
        </w:rPr>
        <w:t>[Active]</w:t>
      </w:r>
      <w:r>
        <w:rPr>
          <w:rFonts w:hint="eastAsia" w:asciiTheme="minorHAnsi" w:hAnsiTheme="minorHAnsi"/>
          <w:lang w:eastAsia="zh-CN"/>
        </w:rPr>
        <w:t>Issue-</w:t>
      </w:r>
      <w:r>
        <w:rPr>
          <w:rFonts w:asciiTheme="minorHAnsi" w:hAnsiTheme="minorHAnsi"/>
          <w:lang w:eastAsia="zh-CN"/>
        </w:rPr>
        <w:t xml:space="preserve">4 </w:t>
      </w:r>
      <w:r>
        <w:rPr>
          <w:rFonts w:hint="eastAsia" w:asciiTheme="minorHAnsi" w:hAnsiTheme="minorHAnsi"/>
          <w:lang w:eastAsia="zh-CN"/>
        </w:rPr>
        <w:t>HARQ</w:t>
      </w:r>
      <w:r>
        <w:rPr>
          <w:rFonts w:asciiTheme="minorHAnsi" w:hAnsiTheme="minorHAnsi"/>
          <w:lang w:eastAsia="zh-CN"/>
        </w:rPr>
        <w:t xml:space="preserve"> bundling for eMTC H</w:t>
      </w:r>
      <w:r>
        <w:rPr>
          <w:rFonts w:hint="eastAsia" w:asciiTheme="minorHAnsi" w:hAnsiTheme="minorHAnsi"/>
          <w:lang w:eastAsia="zh-CN"/>
        </w:rPr>
        <w:t>D</w:t>
      </w:r>
      <w:r>
        <w:rPr>
          <w:rFonts w:asciiTheme="minorHAnsi" w:hAnsiTheme="minorHAnsi"/>
          <w:lang w:eastAsia="zh-CN"/>
        </w:rPr>
        <w:t>-FDD</w:t>
      </w:r>
    </w:p>
    <w:p>
      <w:pPr>
        <w:pStyle w:val="3"/>
        <w:rPr>
          <w:lang w:eastAsia="zh-CN"/>
        </w:rPr>
      </w:pPr>
      <w:r>
        <w:rPr>
          <w:lang w:eastAsia="zh-CN"/>
        </w:rPr>
        <w:t>Background</w:t>
      </w:r>
    </w:p>
    <w:p>
      <w:pPr>
        <w:rPr>
          <w:sz w:val="20"/>
          <w:szCs w:val="20"/>
        </w:rPr>
      </w:pPr>
      <w:r>
        <w:rPr>
          <w:sz w:val="20"/>
          <w:szCs w:val="20"/>
        </w:rPr>
        <w:t>The following conclusion was reached: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autoSpaceDE/>
              <w:autoSpaceDN/>
              <w:adjustRightInd/>
              <w:spacing w:after="0"/>
              <w:rPr>
                <w:rFonts w:eastAsia="Batang"/>
                <w:b/>
                <w:bCs/>
                <w:sz w:val="20"/>
                <w:szCs w:val="20"/>
                <w:lang w:eastAsia="zh-CN"/>
              </w:rPr>
            </w:pPr>
            <w:r>
              <w:rPr>
                <w:rFonts w:eastAsia="Batang"/>
                <w:b/>
                <w:bCs/>
                <w:sz w:val="20"/>
                <w:szCs w:val="20"/>
                <w:lang w:eastAsia="zh-CN"/>
              </w:rPr>
              <w:t>Conclusion</w:t>
            </w:r>
          </w:p>
          <w:p>
            <w:pPr>
              <w:widowControl w:val="0"/>
              <w:autoSpaceDE/>
              <w:autoSpaceDN/>
              <w:adjustRightInd/>
              <w:spacing w:after="0"/>
              <w:rPr>
                <w:rFonts w:eastAsia="Batang"/>
                <w:sz w:val="20"/>
                <w:szCs w:val="20"/>
                <w:lang w:eastAsia="zh-CN"/>
              </w:rPr>
            </w:pPr>
            <w:r>
              <w:rPr>
                <w:rFonts w:eastAsia="Batang"/>
                <w:sz w:val="20"/>
                <w:szCs w:val="20"/>
                <w:lang w:eastAsia="zh-CN"/>
              </w:rPr>
              <w:t>For eMTC HD-FDD single TB scheduled by single DCI, UE is not expected to receive a DCI with “</w:t>
            </w:r>
            <w:r>
              <w:rPr>
                <w:rFonts w:eastAsia="Batang"/>
                <w:i/>
                <w:iCs/>
                <w:sz w:val="20"/>
                <w:szCs w:val="20"/>
                <w:lang w:eastAsia="zh-CN"/>
              </w:rPr>
              <w:t>HARQ-ACK bundling flag</w:t>
            </w:r>
            <w:r>
              <w:rPr>
                <w:rFonts w:eastAsia="Batang"/>
                <w:sz w:val="20"/>
                <w:szCs w:val="20"/>
                <w:lang w:eastAsia="zh-CN"/>
              </w:rPr>
              <w:t>” field set to 1 in case the corresponding HARQ process is configured with HARQ feedback disabled by RRC signaling.</w:t>
            </w:r>
          </w:p>
          <w:p>
            <w:pPr>
              <w:widowControl w:val="0"/>
              <w:autoSpaceDE/>
              <w:autoSpaceDN/>
              <w:adjustRightInd/>
              <w:spacing w:after="0"/>
              <w:rPr>
                <w:rFonts w:eastAsiaTheme="minorEastAsia"/>
                <w:sz w:val="20"/>
                <w:szCs w:val="20"/>
                <w:lang w:eastAsia="zh-CN"/>
              </w:rPr>
            </w:pPr>
          </w:p>
        </w:tc>
      </w:tr>
    </w:tbl>
    <w:p>
      <w:pPr>
        <w:rPr>
          <w:sz w:val="20"/>
          <w:szCs w:val="20"/>
          <w:lang w:eastAsia="zh-CN"/>
        </w:rPr>
      </w:pPr>
      <w:r>
        <w:rPr>
          <w:sz w:val="20"/>
          <w:szCs w:val="20"/>
          <w:lang w:eastAsia="zh-CN"/>
        </w:rPr>
        <w:t xml:space="preserve">With the above conclusion, from the moderator’s understanding, it is obvious that </w:t>
      </w:r>
      <w:r>
        <w:rPr>
          <w:rFonts w:eastAsia="Batang"/>
          <w:sz w:val="20"/>
          <w:szCs w:val="20"/>
          <w:lang w:eastAsia="zh-CN"/>
        </w:rPr>
        <w:t>for eMTC HD-FDD single TB scheduled by single DCI,</w:t>
      </w:r>
      <w:r>
        <w:rPr>
          <w:sz w:val="20"/>
          <w:szCs w:val="20"/>
        </w:rPr>
        <w:t xml:space="preserve"> HARQ feedback is not reported for HARQ processes with HARQ feedback disabled.</w:t>
      </w:r>
    </w:p>
    <w:p>
      <w:pPr>
        <w:pStyle w:val="3"/>
        <w:rPr>
          <w:lang w:eastAsia="zh-CN"/>
        </w:rPr>
      </w:pPr>
      <w:r>
        <w:rPr>
          <w:lang w:eastAsia="zh-CN"/>
        </w:rPr>
        <w:t>Company views</w:t>
      </w:r>
    </w:p>
    <w:p>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pPr>
        <w:spacing w:after="0"/>
        <w:rPr>
          <w:b/>
          <w:bCs/>
          <w:sz w:val="20"/>
          <w:szCs w:val="20"/>
          <w:lang w:eastAsia="zh-CN"/>
        </w:rPr>
      </w:pPr>
      <w:r>
        <w:rPr>
          <w:b/>
          <w:bCs/>
          <w:sz w:val="20"/>
          <w:szCs w:val="20"/>
          <w:lang w:eastAsia="zh-CN"/>
        </w:rPr>
        <w:t>Conclusion:</w:t>
      </w:r>
    </w:p>
    <w:p>
      <w:pPr>
        <w:spacing w:after="0"/>
        <w:rPr>
          <w:sz w:val="20"/>
          <w:szCs w:val="20"/>
          <w:lang w:eastAsia="zh-CN"/>
        </w:rPr>
      </w:pPr>
      <w:r>
        <w:rPr>
          <w:rFonts w:hint="eastAsia"/>
          <w:sz w:val="20"/>
          <w:szCs w:val="20"/>
          <w:lang w:eastAsia="zh-CN"/>
        </w:rPr>
        <w:t>F</w:t>
      </w:r>
      <w:r>
        <w:rPr>
          <w:sz w:val="20"/>
          <w:szCs w:val="20"/>
          <w:lang w:eastAsia="zh-CN"/>
        </w:rPr>
        <w:t xml:space="preserve">or eMTC </w:t>
      </w:r>
      <w:r>
        <w:rPr>
          <w:rFonts w:hint="eastAsia"/>
          <w:sz w:val="20"/>
          <w:szCs w:val="20"/>
          <w:lang w:eastAsia="zh-CN"/>
        </w:rPr>
        <w:t>HD-FDD</w:t>
      </w:r>
      <w:r>
        <w:rPr>
          <w:sz w:val="20"/>
          <w:szCs w:val="20"/>
          <w:lang w:eastAsia="zh-CN"/>
        </w:rPr>
        <w:t xml:space="preserve"> single TB scheduled by single DCI, HARQ feedback is not reported for downlink transmission with HARQ process disabled.</w:t>
      </w:r>
    </w:p>
    <w:p>
      <w:pPr>
        <w:spacing w:before="120" w:beforeLines="50" w:afterLines="50"/>
        <w:ind w:left="205" w:leftChars="93"/>
        <w:rPr>
          <w:iCs/>
          <w:sz w:val="20"/>
          <w:szCs w:val="20"/>
        </w:rPr>
      </w:pPr>
      <w:r>
        <w:rPr>
          <w:iCs/>
          <w:sz w:val="20"/>
          <w:szCs w:val="20"/>
        </w:rPr>
        <w:t>Please provide your views and comments.</w:t>
      </w:r>
    </w:p>
    <w:tbl>
      <w:tblPr>
        <w:tblStyle w:val="5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It is derived from the conclusion reached in RAN1# 112, because if the HARQ processes with HARQ feedback disabled will have the “HARQ-ACK bundling flag” set to 0, then those HARQ processes with HARQ feedback disabled won’t be “Transport blocks in a bundle” and there won’t be a need to indicate a “HARQ-ACK delay” for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Apple</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rPr>
                <w:sz w:val="20"/>
                <w:szCs w:val="20"/>
              </w:rPr>
              <w:t xml:space="preserve">We do not see the necessity of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hint="eastAsia" w:cs="Arial"/>
                <w:sz w:val="20"/>
                <w:szCs w:val="20"/>
                <w:lang w:eastAsia="zh-CN"/>
              </w:rPr>
              <w:t>N</w:t>
            </w:r>
            <w:r>
              <w:rPr>
                <w:rFonts w:cs="Arial"/>
                <w:sz w:val="20"/>
                <w:szCs w:val="20"/>
                <w:lang w:eastAsia="zh-CN"/>
              </w:rPr>
              <w:t>EC</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eastAsia="MS Mincho" w:cs="Arial"/>
                <w:sz w:val="20"/>
                <w:szCs w:val="20"/>
                <w:lang w:eastAsia="ja-JP"/>
              </w:rPr>
            </w:pPr>
            <w:r>
              <w:rPr>
                <w:rFonts w:hint="eastAsia" w:eastAsia="MS Mincho" w:cs="Arial"/>
                <w:sz w:val="20"/>
                <w:szCs w:val="20"/>
                <w:lang w:eastAsia="ja-JP"/>
              </w:rPr>
              <w:t>S</w:t>
            </w:r>
            <w:r>
              <w:rPr>
                <w:rFonts w:eastAsia="MS Mincho" w:cs="Arial"/>
                <w:sz w:val="20"/>
                <w:szCs w:val="20"/>
                <w:lang w:eastAsia="ja-JP"/>
              </w:rPr>
              <w:t>harp</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rFonts w:eastAsia="MS Mincho"/>
                <w:sz w:val="20"/>
                <w:szCs w:val="20"/>
                <w:lang w:eastAsia="ja-JP"/>
              </w:rPr>
            </w:pPr>
            <w:r>
              <w:rPr>
                <w:rFonts w:hint="eastAsia" w:eastAsia="MS Mincho"/>
                <w:sz w:val="20"/>
                <w:szCs w:val="20"/>
                <w:lang w:eastAsia="ja-JP"/>
              </w:rPr>
              <w:t>O</w:t>
            </w:r>
            <w:r>
              <w:rPr>
                <w:rFonts w:eastAsia="MS Mincho"/>
                <w:sz w:val="20"/>
                <w:szCs w:val="20"/>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rFonts w:eastAsia="MS Mincho"/>
                <w:sz w:val="20"/>
                <w:szCs w:val="20"/>
                <w:lang w:eastAsia="ja-JP"/>
              </w:rPr>
            </w:pPr>
            <w:r>
              <w:rPr>
                <w:rFonts w:eastAsia="MS Mincho"/>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eastAsiaTheme="minorEastAsia"/>
                <w:sz w:val="20"/>
                <w:szCs w:val="20"/>
                <w:lang w:eastAsia="zh-CN"/>
              </w:rPr>
            </w:pPr>
            <w:r>
              <w:rPr>
                <w:rFonts w:hint="eastAsia" w:cs="Arial" w:eastAsiaTheme="minorEastAsia"/>
                <w:sz w:val="20"/>
                <w:szCs w:val="20"/>
                <w:lang w:eastAsia="zh-CN"/>
              </w:rPr>
              <w:t>H</w:t>
            </w:r>
            <w:r>
              <w:rPr>
                <w:rFonts w:cs="Arial" w:eastAsiaTheme="minorEastAsia"/>
                <w:sz w:val="20"/>
                <w:szCs w:val="20"/>
                <w:lang w:eastAsia="zh-CN"/>
              </w:rPr>
              <w:t>uawei, HiSilicon</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eastAsia="MS Mincho" w:cs="Arial"/>
                <w:sz w:val="20"/>
                <w:szCs w:val="20"/>
                <w:lang w:eastAsia="ja-JP"/>
              </w:rPr>
            </w:pPr>
            <w:r>
              <w:rPr>
                <w:rFonts w:cs="Arial"/>
                <w:sz w:val="20"/>
                <w:szCs w:val="20"/>
                <w:lang w:eastAsia="zh-CN"/>
              </w:rPr>
              <w:t>SONY</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rPr>
                <w:sz w:val="20"/>
                <w:szCs w:val="20"/>
                <w:lang w:eastAsia="zh-CN"/>
              </w:rPr>
              <w:t xml:space="preserve">Why does this conclusion talk about “HARQ process disabled”? The WID objective is about “Disabling of HARQ </w:t>
            </w:r>
            <w:r>
              <w:rPr>
                <w:sz w:val="20"/>
                <w:szCs w:val="20"/>
                <w:highlight w:val="yellow"/>
                <w:lang w:eastAsia="zh-CN"/>
              </w:rPr>
              <w:t>feedback</w:t>
            </w:r>
            <w:r>
              <w:rPr>
                <w:sz w:val="20"/>
                <w:szCs w:val="20"/>
                <w:lang w:eastAsia="zh-CN"/>
              </w:rPr>
              <w:t xml:space="preserve"> to mitigate impact of HARQ stalling on UE data rates”.</w:t>
            </w:r>
          </w:p>
          <w:p>
            <w:pPr>
              <w:ind w:left="360"/>
              <w:rPr>
                <w:rFonts w:eastAsia="MS Mincho"/>
                <w:sz w:val="20"/>
                <w:szCs w:val="20"/>
                <w:lang w:eastAsia="ja-JP"/>
              </w:rPr>
            </w:pPr>
            <w:r>
              <w:rPr>
                <w:sz w:val="20"/>
                <w:szCs w:val="20"/>
                <w:lang w:eastAsia="zh-CN"/>
              </w:rPr>
              <w:t>Can someone please clarify what “HARQ process disabled” means in the context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hint="eastAsia" w:cs="Arial"/>
                <w:sz w:val="20"/>
                <w:szCs w:val="20"/>
                <w:lang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eastAsia" w:cs="Arial"/>
                <w:sz w:val="20"/>
                <w:szCs w:val="20"/>
                <w:lang w:eastAsia="zh-CN"/>
              </w:rPr>
            </w:pPr>
            <w:r>
              <w:rPr>
                <w:rFonts w:cs="Arial"/>
                <w:sz w:val="20"/>
                <w:szCs w:val="20"/>
                <w:lang w:eastAsia="zh-CN"/>
              </w:rPr>
              <w:t>Samsung</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rFonts w:hint="eastAsia"/>
                <w:sz w:val="20"/>
                <w:szCs w:val="20"/>
                <w:lang w:eastAsia="zh-CN"/>
              </w:rPr>
            </w:pPr>
            <w:r>
              <w:rPr>
                <w:sz w:val="20"/>
                <w:szCs w:val="20"/>
                <w:lang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cs="Arial"/>
                <w:sz w:val="20"/>
                <w:szCs w:val="20"/>
                <w:lang w:val="en-US" w:eastAsia="zh-CN"/>
              </w:rPr>
            </w:pPr>
            <w:r>
              <w:rPr>
                <w:rFonts w:hint="default" w:cs="Arial"/>
                <w:sz w:val="20"/>
                <w:szCs w:val="20"/>
                <w:lang w:val="en-US" w:eastAsia="zh-CN"/>
              </w:rPr>
              <w:t>CMCC</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rFonts w:hint="default"/>
                <w:sz w:val="20"/>
                <w:szCs w:val="20"/>
                <w:lang w:val="en-US" w:eastAsia="zh-CN"/>
              </w:rPr>
            </w:pPr>
            <w:r>
              <w:rPr>
                <w:rFonts w:hint="default"/>
                <w:sz w:val="20"/>
                <w:szCs w:val="20"/>
                <w:lang w:val="en-US" w:eastAsia="zh-CN"/>
              </w:rPr>
              <w:t>We are fine with the proposal.</w:t>
            </w:r>
          </w:p>
        </w:tc>
      </w:tr>
    </w:tbl>
    <w:p>
      <w:pPr>
        <w:pStyle w:val="220"/>
        <w:tabs>
          <w:tab w:val="left" w:pos="2020"/>
        </w:tabs>
        <w:rPr>
          <w:rFonts w:ascii="Times New Roman" w:hAnsi="Times New Roman" w:cs="Times New Roman"/>
        </w:rPr>
      </w:pPr>
    </w:p>
    <w:p>
      <w:pPr>
        <w:pStyle w:val="2"/>
        <w:rPr>
          <w:rFonts w:asciiTheme="minorHAnsi" w:hAnsiTheme="minorHAnsi"/>
          <w:lang w:eastAsia="zh-CN"/>
        </w:rPr>
      </w:pPr>
      <w:r>
        <w:rPr>
          <w:rFonts w:asciiTheme="minorHAnsi" w:hAnsiTheme="minorHAnsi"/>
          <w:lang w:eastAsia="zh-CN"/>
        </w:rPr>
        <w:t>[</w:t>
      </w:r>
      <w:r>
        <w:rPr>
          <w:rFonts w:hint="eastAsia" w:asciiTheme="minorHAnsi" w:hAnsiTheme="minorHAnsi"/>
          <w:lang w:eastAsia="zh-CN"/>
        </w:rPr>
        <w:t>Active</w:t>
      </w:r>
      <w:r>
        <w:rPr>
          <w:rFonts w:asciiTheme="minorHAnsi" w:hAnsiTheme="minorHAnsi"/>
          <w:lang w:eastAsia="zh-CN"/>
        </w:rPr>
        <w:t>]Issue-5 HARQ feedback for scheduling multiple TB</w:t>
      </w:r>
    </w:p>
    <w:p>
      <w:pPr>
        <w:pStyle w:val="3"/>
        <w:rPr>
          <w:lang w:eastAsia="zh-CN"/>
        </w:rPr>
      </w:pPr>
      <w:r>
        <w:rPr>
          <w:lang w:eastAsia="zh-CN"/>
        </w:rPr>
        <w:t>Background</w:t>
      </w:r>
    </w:p>
    <w:p>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pPr>
        <w:rPr>
          <w:rFonts w:eastAsiaTheme="minorEastAsia"/>
          <w:sz w:val="20"/>
          <w:szCs w:val="20"/>
          <w:lang w:eastAsia="zh-CN"/>
        </w:rPr>
      </w:pPr>
      <w:r>
        <w:rPr>
          <w:rFonts w:eastAsiaTheme="minorEastAsia"/>
          <w:sz w:val="20"/>
          <w:szCs w:val="20"/>
          <w:lang w:eastAsia="zh-CN"/>
        </w:rPr>
        <w:t>For NR NTN HARQ disabling, two types of HARQ codebook are enhanced as:</w:t>
      </w:r>
    </w:p>
    <w:p>
      <w:pPr>
        <w:pStyle w:val="75"/>
        <w:numPr>
          <w:ilvl w:val="0"/>
          <w:numId w:val="27"/>
        </w:numPr>
        <w:tabs>
          <w:tab w:val="left" w:pos="720"/>
        </w:tabs>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For Type-1 HARQ codebook in NR NTN, the UE will consistently report NACK-only for the feedback-disabled HARQ process regardless of decoding results of corresponding PDSCH.</w:t>
      </w:r>
    </w:p>
    <w:p>
      <w:pPr>
        <w:pStyle w:val="75"/>
        <w:numPr>
          <w:ilvl w:val="0"/>
          <w:numId w:val="27"/>
        </w:numPr>
        <w:tabs>
          <w:tab w:val="left" w:pos="720"/>
        </w:tabs>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For Type-2 HARQ codebook in NTN: </w:t>
      </w:r>
    </w:p>
    <w:p>
      <w:pPr>
        <w:pStyle w:val="75"/>
        <w:numPr>
          <w:ilvl w:val="0"/>
          <w:numId w:val="27"/>
        </w:numPr>
        <w:tabs>
          <w:tab w:val="left" w:pos="1880"/>
        </w:tabs>
        <w:ind w:left="440" w:leftChars="20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Reduce codebook size with HARQ-ACK codebook only including HARQ-ACK of PDSCH with feedback-enabled HARQ processes</w:t>
      </w:r>
    </w:p>
    <w:p>
      <w:pPr>
        <w:pStyle w:val="75"/>
        <w:numPr>
          <w:ilvl w:val="0"/>
          <w:numId w:val="27"/>
        </w:numPr>
        <w:tabs>
          <w:tab w:val="left" w:pos="1880"/>
        </w:tabs>
        <w:ind w:left="440" w:leftChars="20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For the DCI of PDSCH with feedback-enabled HARQ processes, the C-DAI and T-DAI are the count of only feedback-enabled processes</w:t>
      </w:r>
    </w:p>
    <w:p>
      <w:pPr>
        <w:spacing w:after="0"/>
        <w:rPr>
          <w:sz w:val="20"/>
          <w:szCs w:val="20"/>
          <w:lang w:eastAsia="zh-CN"/>
        </w:rPr>
      </w:pPr>
    </w:p>
    <w:p>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[Spreadtrum, ZTE, Sharp, CATT], ACK is assumed for a feedback-disabled HARQ process in the HARQ feedback for scheduling multiple TB scenario.</w:t>
      </w:r>
      <w:r>
        <w:rPr>
          <w:rFonts w:hint="eastAsia"/>
          <w:sz w:val="20"/>
          <w:szCs w:val="20"/>
          <w:lang w:eastAsia="zh-CN"/>
        </w:rPr>
        <w:t xml:space="preserve"> </w:t>
      </w:r>
    </w:p>
    <w:p>
      <w:pPr>
        <w:spacing w:after="0"/>
        <w:rPr>
          <w:sz w:val="20"/>
          <w:szCs w:val="20"/>
          <w:lang w:eastAsia="zh-CN"/>
        </w:rPr>
      </w:pPr>
    </w:p>
    <w:p>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NBIoT,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pPr>
        <w:spacing w:after="0"/>
        <w:rPr>
          <w:sz w:val="20"/>
          <w:szCs w:val="20"/>
          <w:lang w:eastAsia="zh-CN"/>
        </w:rPr>
      </w:pPr>
    </w:p>
    <w:p>
      <w:pPr>
        <w:pStyle w:val="3"/>
        <w:rPr>
          <w:lang w:eastAsia="zh-CN"/>
        </w:rPr>
      </w:pPr>
      <w:bookmarkStart w:id="5" w:name="_GoBack"/>
      <w:bookmarkEnd w:id="5"/>
      <w:r>
        <w:rPr>
          <w:lang w:eastAsia="zh-CN"/>
        </w:rPr>
        <w:t>Company views</w:t>
      </w:r>
    </w:p>
    <w:p>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1-3, ISSUE 1-4, the following proposal</w:t>
      </w:r>
      <w:r>
        <w:rPr>
          <w:rFonts w:hint="eastAsia" w:eastAsiaTheme="minorEastAsia"/>
          <w:sz w:val="20"/>
          <w:szCs w:val="20"/>
          <w:u w:val="single"/>
          <w:lang w:eastAsia="zh-CN"/>
        </w:rPr>
        <w:t>s</w:t>
      </w:r>
      <w:r>
        <w:rPr>
          <w:rFonts w:eastAsiaTheme="minorEastAsia"/>
          <w:sz w:val="20"/>
          <w:szCs w:val="20"/>
          <w:u w:val="single"/>
          <w:lang w:eastAsia="zh-CN"/>
        </w:rPr>
        <w:t xml:space="preserve"> may be updated according</w:t>
      </w:r>
      <w:r>
        <w:rPr>
          <w:rFonts w:hint="eastAsia" w:eastAsiaTheme="minorEastAsia"/>
          <w:sz w:val="20"/>
          <w:szCs w:val="20"/>
          <w:u w:val="single"/>
          <w:lang w:eastAsia="zh-CN"/>
        </w:rPr>
        <w:t>ly</w:t>
      </w:r>
      <w:r>
        <w:rPr>
          <w:rFonts w:eastAsiaTheme="minorEastAsia"/>
          <w:sz w:val="20"/>
          <w:szCs w:val="20"/>
          <w:u w:val="single"/>
          <w:lang w:eastAsia="zh-CN"/>
        </w:rPr>
        <w:t>,</w:t>
      </w:r>
      <w:r>
        <w:rPr>
          <w:sz w:val="20"/>
          <w:szCs w:val="20"/>
          <w:u w:val="single"/>
          <w:lang w:eastAsia="zh-CN"/>
        </w:rPr>
        <w:t xml:space="preserve"> companies are encouraged to give your views and potential updates for the following proposal</w:t>
      </w:r>
      <w:r>
        <w:rPr>
          <w:rFonts w:hint="eastAsia"/>
          <w:sz w:val="20"/>
          <w:szCs w:val="20"/>
          <w:u w:val="single"/>
          <w:lang w:eastAsia="zh-CN"/>
        </w:rPr>
        <w:t>s</w:t>
      </w:r>
      <w:r>
        <w:rPr>
          <w:sz w:val="20"/>
          <w:szCs w:val="20"/>
          <w:u w:val="single"/>
          <w:lang w:eastAsia="zh-CN"/>
        </w:rPr>
        <w:t>.</w:t>
      </w:r>
    </w:p>
    <w:p>
      <w:pPr>
        <w:rPr>
          <w:sz w:val="20"/>
          <w:szCs w:val="20"/>
          <w:lang w:eastAsia="zh-CN"/>
        </w:rPr>
      </w:pPr>
    </w:p>
    <w:p>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pPr>
        <w:pStyle w:val="75"/>
        <w:numPr>
          <w:ilvl w:val="0"/>
          <w:numId w:val="28"/>
        </w:numPr>
        <w:rPr>
          <w:rFonts w:ascii="Times New Roman" w:hAnsi="Times New Roman"/>
          <w:sz w:val="20"/>
          <w:szCs w:val="20"/>
          <w:lang w:eastAsia="zh-CN"/>
        </w:rPr>
      </w:pPr>
      <w:r>
        <w:rPr>
          <w:rFonts w:ascii="Times New Roman" w:hAnsi="Times New Roman"/>
          <w:sz w:val="20"/>
          <w:szCs w:val="20"/>
          <w:lang w:eastAsia="zh-CN"/>
        </w:rPr>
        <w:t>For NBIoT two TBs scheduled by single DCI, the following UE behaviors are considered for the downlink transmission with HARQ process disabled：</w:t>
      </w:r>
    </w:p>
    <w:p>
      <w:pPr>
        <w:pStyle w:val="75"/>
        <w:numPr>
          <w:ilvl w:val="1"/>
          <w:numId w:val="29"/>
        </w:numPr>
        <w:spacing w:after="120"/>
        <w:rPr>
          <w:rFonts w:ascii="Times New Roman" w:hAnsi="Times New Roman" w:eastAsiaTheme="minorEastAsia"/>
          <w:sz w:val="20"/>
          <w:szCs w:val="20"/>
          <w:lang w:eastAsia="zh-CN"/>
        </w:rPr>
      </w:pPr>
      <w:r>
        <w:rPr>
          <w:rFonts w:ascii="Times New Roman" w:hAnsi="Times New Roman"/>
          <w:sz w:val="20"/>
          <w:szCs w:val="20"/>
          <w:lang w:eastAsia="zh-CN"/>
        </w:rPr>
        <w:t xml:space="preserve">Option 1: </w:t>
      </w:r>
      <w:r>
        <w:rPr>
          <w:rFonts w:ascii="Times New Roman" w:hAnsi="Times New Roman" w:eastAsiaTheme="minorEastAsia"/>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hAnsi="Times New Roman" w:eastAsiaTheme="minorEastAsia"/>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pPr>
        <w:pStyle w:val="75"/>
        <w:numPr>
          <w:ilvl w:val="1"/>
          <w:numId w:val="29"/>
        </w:numPr>
        <w:spacing w:after="120"/>
        <w:rPr>
          <w:rFonts w:ascii="Times New Roman" w:hAnsi="Times New Roman"/>
          <w:sz w:val="20"/>
          <w:szCs w:val="20"/>
          <w:lang w:eastAsia="zh-CN"/>
        </w:rPr>
      </w:pPr>
      <w:r>
        <w:rPr>
          <w:rFonts w:ascii="Times New Roman" w:hAnsi="Times New Roman" w:eastAsiaTheme="minorEastAsia"/>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pPr>
        <w:pStyle w:val="75"/>
        <w:numPr>
          <w:ilvl w:val="1"/>
          <w:numId w:val="29"/>
        </w:numPr>
        <w:spacing w:after="120"/>
        <w:rPr>
          <w:rFonts w:ascii="Times New Roman" w:hAnsi="Times New Roman"/>
          <w:sz w:val="20"/>
          <w:szCs w:val="20"/>
          <w:lang w:eastAsia="zh-CN"/>
        </w:rPr>
      </w:pPr>
      <w:r>
        <w:rPr>
          <w:rFonts w:ascii="Times New Roman" w:hAnsi="Times New Roman"/>
          <w:sz w:val="20"/>
          <w:szCs w:val="20"/>
          <w:lang w:eastAsia="zh-CN"/>
        </w:rPr>
        <w:t xml:space="preserve">Option 3: HARQ feedback is reported or not depending on the other TBs HARQ-enabled/HARQ-disabling scheduled by DCI </w:t>
      </w:r>
    </w:p>
    <w:p>
      <w:pPr>
        <w:pStyle w:val="75"/>
        <w:numPr>
          <w:ilvl w:val="1"/>
          <w:numId w:val="29"/>
        </w:numPr>
        <w:snapToGrid/>
        <w:rPr>
          <w:rFonts w:ascii="Times New Roman" w:hAnsi="Times New Roman"/>
          <w:sz w:val="20"/>
          <w:szCs w:val="20"/>
          <w:lang w:eastAsia="zh-CN"/>
        </w:rPr>
      </w:pPr>
      <w:r>
        <w:rPr>
          <w:rFonts w:ascii="Times New Roman" w:hAnsi="Times New Roman"/>
          <w:sz w:val="20"/>
          <w:szCs w:val="20"/>
          <w:lang w:eastAsia="zh-CN"/>
        </w:rPr>
        <w:t>Other options are not excluded</w:t>
      </w:r>
    </w:p>
    <w:p>
      <w:pPr>
        <w:rPr>
          <w:sz w:val="20"/>
          <w:szCs w:val="20"/>
          <w:highlight w:val="lightGray"/>
          <w:lang w:eastAsia="zh-CN"/>
        </w:rPr>
      </w:pPr>
    </w:p>
    <w:p>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pPr>
        <w:pStyle w:val="75"/>
        <w:numPr>
          <w:ilvl w:val="0"/>
          <w:numId w:val="30"/>
        </w:numPr>
        <w:spacing w:after="120"/>
        <w:rPr>
          <w:rFonts w:ascii="Times New Roman" w:hAnsi="Times New Roman"/>
          <w:sz w:val="20"/>
          <w:szCs w:val="20"/>
          <w:lang w:eastAsia="zh-CN"/>
        </w:rPr>
      </w:pPr>
      <w:r>
        <w:rPr>
          <w:rFonts w:ascii="Times New Roman" w:hAnsi="Times New Roman"/>
          <w:sz w:val="20"/>
          <w:szCs w:val="20"/>
          <w:lang w:eastAsia="zh-CN"/>
        </w:rPr>
        <w:t xml:space="preserve">At least for </w:t>
      </w:r>
      <w:r>
        <w:rPr>
          <w:rFonts w:hint="eastAsia" w:ascii="Times New Roman" w:hAnsi="Times New Roman"/>
          <w:sz w:val="20"/>
          <w:szCs w:val="20"/>
          <w:lang w:eastAsia="zh-CN"/>
        </w:rPr>
        <w:t>eMTC</w:t>
      </w:r>
      <w:r>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Pr>
          <w:rFonts w:hint="eastAsia" w:ascii="Times New Roman" w:hAnsi="Times New Roman"/>
          <w:sz w:val="20"/>
          <w:szCs w:val="20"/>
          <w:lang w:eastAsia="zh-CN"/>
        </w:rPr>
        <w:t>：</w:t>
      </w:r>
    </w:p>
    <w:p>
      <w:pPr>
        <w:pStyle w:val="75"/>
        <w:numPr>
          <w:ilvl w:val="0"/>
          <w:numId w:val="30"/>
        </w:numPr>
        <w:spacing w:after="120"/>
        <w:ind w:left="440" w:leftChars="200"/>
        <w:rPr>
          <w:rFonts w:ascii="Times New Roman" w:hAnsi="Times New Roman" w:eastAsiaTheme="minorEastAsia"/>
          <w:sz w:val="20"/>
          <w:szCs w:val="20"/>
          <w:lang w:eastAsia="zh-CN"/>
        </w:rPr>
      </w:pPr>
      <w:r>
        <w:rPr>
          <w:rFonts w:ascii="Times New Roman" w:hAnsi="Times New Roman"/>
          <w:sz w:val="20"/>
          <w:szCs w:val="20"/>
          <w:lang w:eastAsia="zh-CN"/>
        </w:rPr>
        <w:t xml:space="preserve">Option 1: </w:t>
      </w:r>
      <w:r>
        <w:rPr>
          <w:rFonts w:ascii="Times New Roman" w:hAnsi="Times New Roman" w:eastAsiaTheme="minorEastAsia"/>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hAnsi="Times New Roman" w:eastAsiaTheme="minorEastAsia"/>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pPr>
        <w:pStyle w:val="75"/>
        <w:numPr>
          <w:ilvl w:val="0"/>
          <w:numId w:val="30"/>
        </w:numPr>
        <w:spacing w:after="120"/>
        <w:ind w:left="440" w:leftChars="200"/>
        <w:rPr>
          <w:rFonts w:ascii="Times New Roman" w:hAnsi="Times New Roman"/>
          <w:sz w:val="20"/>
          <w:szCs w:val="20"/>
          <w:lang w:eastAsia="zh-CN"/>
        </w:rPr>
      </w:pPr>
      <w:r>
        <w:rPr>
          <w:rFonts w:ascii="Times New Roman" w:hAnsi="Times New Roman" w:eastAsiaTheme="minorEastAsia"/>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pPr>
        <w:pStyle w:val="75"/>
        <w:numPr>
          <w:ilvl w:val="0"/>
          <w:numId w:val="31"/>
        </w:numPr>
        <w:snapToGrid/>
        <w:ind w:left="440" w:leftChars="200"/>
        <w:rPr>
          <w:rFonts w:ascii="Times New Roman" w:hAnsi="Times New Roman"/>
          <w:sz w:val="20"/>
          <w:szCs w:val="20"/>
          <w:lang w:eastAsia="zh-CN"/>
        </w:rPr>
      </w:pPr>
      <w:r>
        <w:rPr>
          <w:rFonts w:ascii="Times New Roman" w:hAnsi="Times New Roman"/>
          <w:sz w:val="20"/>
          <w:szCs w:val="20"/>
          <w:lang w:eastAsia="zh-CN"/>
        </w:rPr>
        <w:t>Other options are not excluded</w:t>
      </w:r>
    </w:p>
    <w:p>
      <w:pPr>
        <w:pStyle w:val="75"/>
        <w:numPr>
          <w:ilvl w:val="0"/>
          <w:numId w:val="31"/>
        </w:numPr>
        <w:snapToGrid/>
        <w:rPr>
          <w:rFonts w:ascii="Times New Roman" w:hAnsi="Times New Roman"/>
          <w:sz w:val="20"/>
          <w:szCs w:val="20"/>
          <w:lang w:eastAsia="zh-CN"/>
        </w:rPr>
      </w:pPr>
      <w:r>
        <w:rPr>
          <w:rFonts w:hint="eastAsia" w:ascii="Times New Roman" w:hAnsi="Times New Roman"/>
          <w:sz w:val="20"/>
          <w:szCs w:val="20"/>
          <w:lang w:eastAsia="zh-CN"/>
        </w:rPr>
        <w:t>F</w:t>
      </w:r>
      <w:r>
        <w:rPr>
          <w:rFonts w:ascii="Times New Roman" w:hAnsi="Times New Roman"/>
          <w:sz w:val="20"/>
          <w:szCs w:val="20"/>
          <w:lang w:eastAsia="zh-CN"/>
        </w:rPr>
        <w:t xml:space="preserve">FS:  scenarios for </w:t>
      </w:r>
      <w:r>
        <w:rPr>
          <w:rFonts w:hint="eastAsia" w:ascii="Times New Roman" w:hAnsi="Times New Roman"/>
          <w:sz w:val="20"/>
          <w:szCs w:val="20"/>
          <w:lang w:eastAsia="zh-CN"/>
        </w:rPr>
        <w:t>eMTC</w:t>
      </w:r>
      <w:r>
        <w:rPr>
          <w:rFonts w:ascii="Times New Roman" w:hAnsi="Times New Roman"/>
          <w:sz w:val="20"/>
          <w:szCs w:val="20"/>
          <w:lang w:eastAsia="zh-CN"/>
        </w:rPr>
        <w:t xml:space="preserve"> FDD/HD-FDD multiple TBs scheduled by single DCI with HARQ bundling</w:t>
      </w:r>
    </w:p>
    <w:p>
      <w:pPr>
        <w:spacing w:before="120" w:beforeLines="50" w:afterLines="50"/>
        <w:ind w:left="205" w:leftChars="93"/>
        <w:rPr>
          <w:iCs/>
          <w:sz w:val="20"/>
          <w:szCs w:val="20"/>
        </w:rPr>
      </w:pPr>
    </w:p>
    <w:p>
      <w:pPr>
        <w:spacing w:before="120" w:beforeLines="50" w:afterLines="50"/>
        <w:ind w:left="205" w:leftChars="93"/>
        <w:rPr>
          <w:iCs/>
          <w:sz w:val="20"/>
          <w:szCs w:val="20"/>
        </w:rPr>
      </w:pPr>
      <w:r>
        <w:rPr>
          <w:iCs/>
          <w:sz w:val="20"/>
          <w:szCs w:val="20"/>
        </w:rPr>
        <w:t>Please provide your views and comments.</w:t>
      </w:r>
    </w:p>
    <w:tbl>
      <w:tblPr>
        <w:tblStyle w:val="5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pStyle w:val="75"/>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Pr>
                <w:rFonts w:ascii="Times New Roman" w:hAnsi="Times New Roman"/>
                <w:sz w:val="20"/>
                <w:szCs w:val="20"/>
                <w:lang w:eastAsia="zh-CN"/>
              </w:rPr>
              <w:t>To be consistent with the proposal in section 4, we prefer: “Option 2:</w:t>
            </w:r>
            <w:r>
              <w:rPr>
                <w:rFonts w:ascii="Times New Roman" w:hAnsi="Times New Roman" w:eastAsiaTheme="minorEastAsia"/>
                <w:sz w:val="20"/>
                <w:szCs w:val="20"/>
                <w:lang w:eastAsia="zh-CN"/>
              </w:rPr>
              <w:t xml:space="preserve">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pPr>
              <w:pStyle w:val="75"/>
              <w:ind w:left="785"/>
              <w:rPr>
                <w:b/>
                <w:bCs/>
                <w:sz w:val="20"/>
                <w:szCs w:val="20"/>
                <w:highlight w:val="lightGray"/>
              </w:rPr>
            </w:pPr>
          </w:p>
          <w:p>
            <w:pPr>
              <w:pStyle w:val="75"/>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We prefer: “</w:t>
            </w:r>
            <w:r>
              <w:rPr>
                <w:rFonts w:ascii="Times New Roman" w:hAnsi="Times New Roman" w:eastAsiaTheme="minorEastAsia"/>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eastAsia="zh-CN"/>
              </w:rPr>
            </w:pPr>
            <w:r>
              <w:rPr>
                <w:bCs/>
                <w:sz w:val="20"/>
                <w:szCs w:val="20"/>
                <w:lang w:eastAsia="zh-CN"/>
              </w:rPr>
              <w:t>Apple</w:t>
            </w: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 xml:space="preserve">We support Option 1 in both proposals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We support Option 1 in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eastAsia="zh-CN"/>
              </w:rPr>
            </w:pPr>
            <w:r>
              <w:rPr>
                <w:rFonts w:hint="eastAsia" w:cs="Arial"/>
                <w:sz w:val="20"/>
                <w:szCs w:val="20"/>
                <w:lang w:eastAsia="zh-CN"/>
              </w:rPr>
              <w:t>M</w:t>
            </w:r>
            <w:r>
              <w:rPr>
                <w:rFonts w:cs="Arial"/>
                <w:sz w:val="20"/>
                <w:szCs w:val="20"/>
                <w:lang w:eastAsia="zh-CN"/>
              </w:rPr>
              <w:t>ediaTek</w:t>
            </w: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rPr>
              <w:t>To simplify the issue, one option 4 can be added.</w:t>
            </w:r>
          </w:p>
          <w:p>
            <w:pPr>
              <w:rPr>
                <w:sz w:val="20"/>
                <w:szCs w:val="20"/>
                <w:lang w:eastAsia="zh-CN"/>
              </w:rPr>
            </w:pPr>
            <w:r>
              <w:rPr>
                <w:rFonts w:hint="eastAsia"/>
                <w:sz w:val="20"/>
                <w:szCs w:val="20"/>
                <w:highlight w:val="yellow"/>
                <w:lang w:eastAsia="zh-CN"/>
              </w:rPr>
              <w:t>N</w:t>
            </w:r>
            <w:r>
              <w:rPr>
                <w:sz w:val="20"/>
                <w:szCs w:val="20"/>
                <w:highlight w:val="yellow"/>
                <w:lang w:eastAsia="zh-CN"/>
              </w:rPr>
              <w:t>ew option 4:</w:t>
            </w:r>
            <w:r>
              <w:rPr>
                <w:sz w:val="20"/>
                <w:szCs w:val="20"/>
                <w:lang w:eastAsia="zh-CN"/>
              </w:rPr>
              <w:t xml:space="preserve"> HARQ feedback enabling/disabling for multiple TBs are both enabled or both disabled. (e.g. decide HARQ feedback enabling/disabling configuration only based on HARQ process ID of 0 for all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hint="eastAsia" w:cs="Arial"/>
                <w:sz w:val="20"/>
                <w:szCs w:val="20"/>
                <w:lang w:eastAsia="zh-CN"/>
              </w:rPr>
              <w:t>X</w:t>
            </w:r>
            <w:r>
              <w:rPr>
                <w:rFonts w:cs="Arial"/>
                <w:sz w:val="20"/>
                <w:szCs w:val="20"/>
                <w:lang w:eastAsia="zh-CN"/>
              </w:rPr>
              <w:t>iaomi</w:t>
            </w: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highlight w:val="lightGray"/>
                <w:lang w:eastAsia="zh-CN"/>
              </w:rPr>
            </w:pPr>
            <w:r>
              <w:rPr>
                <w:sz w:val="20"/>
                <w:szCs w:val="20"/>
                <w:lang w:eastAsia="zh-CN"/>
              </w:rPr>
              <w:t>For the first proposal,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Nordic</w:t>
            </w: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We support Option 2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eastAsia="MS Mincho" w:cs="Arial"/>
                <w:sz w:val="20"/>
                <w:szCs w:val="20"/>
                <w:lang w:eastAsia="ja-JP"/>
              </w:rPr>
            </w:pPr>
            <w:r>
              <w:rPr>
                <w:rFonts w:hint="eastAsia" w:eastAsia="MS Mincho" w:cs="Arial"/>
                <w:sz w:val="20"/>
                <w:szCs w:val="20"/>
                <w:lang w:eastAsia="ja-JP"/>
              </w:rPr>
              <w:t>S</w:t>
            </w:r>
            <w:r>
              <w:rPr>
                <w:rFonts w:eastAsia="MS Mincho" w:cs="Arial"/>
                <w:sz w:val="20"/>
                <w:szCs w:val="20"/>
                <w:lang w:eastAsia="ja-JP"/>
              </w:rPr>
              <w:t>harp</w:t>
            </w:r>
          </w:p>
        </w:tc>
        <w:tc>
          <w:tcPr>
            <w:tcW w:w="6774" w:type="dxa"/>
            <w:tcBorders>
              <w:top w:val="single" w:color="auto" w:sz="4" w:space="0"/>
              <w:left w:val="single" w:color="auto" w:sz="4" w:space="0"/>
              <w:bottom w:val="single" w:color="auto" w:sz="4" w:space="0"/>
              <w:right w:val="single" w:color="auto" w:sz="4" w:space="0"/>
            </w:tcBorders>
            <w:vAlign w:val="center"/>
          </w:tcPr>
          <w:p>
            <w:pPr>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support Option 1 for both proposals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color="auto" w:sz="4" w:space="0"/>
              <w:left w:val="single" w:color="auto" w:sz="4" w:space="0"/>
              <w:bottom w:val="single" w:color="auto" w:sz="4" w:space="0"/>
              <w:right w:val="single" w:color="auto" w:sz="4" w:space="0"/>
            </w:tcBorders>
            <w:vAlign w:val="center"/>
          </w:tcPr>
          <w:p>
            <w:pPr>
              <w:rPr>
                <w:rFonts w:eastAsia="MS Mincho"/>
                <w:sz w:val="20"/>
                <w:szCs w:val="20"/>
                <w:lang w:eastAsia="ja-JP"/>
              </w:rPr>
            </w:pPr>
            <w:r>
              <w:rPr>
                <w:rFonts w:eastAsia="MS Mincho"/>
                <w:sz w:val="20"/>
                <w:szCs w:val="20"/>
                <w:lang w:eastAsia="ja-JP"/>
              </w:rPr>
              <w:t>Option 1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color="auto" w:sz="4" w:space="0"/>
              <w:left w:val="single" w:color="auto" w:sz="4" w:space="0"/>
              <w:bottom w:val="single" w:color="auto" w:sz="4" w:space="0"/>
              <w:right w:val="single" w:color="auto" w:sz="4" w:space="0"/>
            </w:tcBorders>
            <w:vAlign w:val="center"/>
          </w:tcPr>
          <w:p>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eastAsiaTheme="minorEastAsia"/>
                <w:sz w:val="20"/>
                <w:szCs w:val="20"/>
                <w:lang w:eastAsia="zh-CN"/>
              </w:rPr>
            </w:pPr>
            <w:r>
              <w:rPr>
                <w:rFonts w:hint="eastAsia" w:cs="Arial" w:eastAsiaTheme="minorEastAsia"/>
                <w:sz w:val="20"/>
                <w:szCs w:val="20"/>
                <w:lang w:eastAsia="zh-CN"/>
              </w:rPr>
              <w:t>H</w:t>
            </w:r>
            <w:r>
              <w:rPr>
                <w:rFonts w:cs="Arial" w:eastAsiaTheme="minorEastAsia"/>
                <w:sz w:val="20"/>
                <w:szCs w:val="20"/>
                <w:lang w:eastAsia="zh-CN"/>
              </w:rPr>
              <w:t>uawei, HiSilicon</w:t>
            </w:r>
          </w:p>
        </w:tc>
        <w:tc>
          <w:tcPr>
            <w:tcW w:w="6774" w:type="dxa"/>
            <w:tcBorders>
              <w:top w:val="single" w:color="auto" w:sz="4" w:space="0"/>
              <w:left w:val="single" w:color="auto" w:sz="4" w:space="0"/>
              <w:bottom w:val="single" w:color="auto" w:sz="4" w:space="0"/>
              <w:right w:val="single" w:color="auto" w:sz="4" w:space="0"/>
            </w:tcBorders>
            <w:vAlign w:val="center"/>
          </w:tcPr>
          <w:p>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NBIoT case? </w:t>
            </w:r>
          </w:p>
          <w:p>
            <w:pPr>
              <w:rPr>
                <w:sz w:val="20"/>
                <w:szCs w:val="20"/>
                <w:lang w:eastAsia="zh-CN"/>
              </w:rPr>
            </w:pPr>
            <w:r>
              <w:rPr>
                <w:sz w:val="20"/>
                <w:szCs w:val="20"/>
                <w:lang w:eastAsia="zh-CN"/>
              </w:rPr>
              <w:t>For option 3, we would suggest following change in order to make the solution clear.</w:t>
            </w:r>
            <w:ins w:id="0"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pPr>
              <w:rPr>
                <w:rFonts w:eastAsiaTheme="minorEastAsia"/>
                <w:sz w:val="20"/>
                <w:szCs w:val="20"/>
                <w:lang w:eastAsia="zh-CN"/>
              </w:rPr>
            </w:pPr>
            <w:r>
              <w:rPr>
                <w:sz w:val="20"/>
                <w:szCs w:val="20"/>
                <w:lang w:eastAsia="zh-CN"/>
              </w:rPr>
              <w:t xml:space="preserve">HARQ feedback </w:t>
            </w:r>
            <w:ins w:id="1" w:author="Jiayin" w:date="2023-04-18T21:46:00Z">
              <w:r>
                <w:rPr>
                  <w:sz w:val="20"/>
                  <w:szCs w:val="20"/>
                  <w:lang w:eastAsia="zh-CN"/>
                </w:rPr>
                <w:t>for both TBs are</w:t>
              </w:r>
            </w:ins>
            <w:del w:id="2" w:author="Jiayin" w:date="2023-04-18T21:46:00Z">
              <w:r>
                <w:rPr>
                  <w:sz w:val="20"/>
                  <w:szCs w:val="20"/>
                  <w:lang w:eastAsia="zh-CN"/>
                </w:rPr>
                <w:delText>is</w:delText>
              </w:r>
            </w:del>
            <w:r>
              <w:rPr>
                <w:sz w:val="20"/>
                <w:szCs w:val="20"/>
                <w:lang w:eastAsia="zh-CN"/>
              </w:rPr>
              <w:t xml:space="preserve"> reported</w:t>
            </w:r>
            <w:ins w:id="3" w:author="Jiayin" w:date="2023-04-18T21:46:00Z">
              <w:r>
                <w:rPr>
                  <w:sz w:val="20"/>
                  <w:szCs w:val="20"/>
                  <w:lang w:eastAsia="zh-CN"/>
                </w:rPr>
                <w:t xml:space="preserve"> if at le</w:t>
              </w:r>
            </w:ins>
            <w:ins w:id="4" w:author="Jiayin" w:date="2023-04-18T21:47:00Z">
              <w:r>
                <w:rPr>
                  <w:sz w:val="20"/>
                  <w:szCs w:val="20"/>
                  <w:lang w:eastAsia="zh-CN"/>
                </w:rPr>
                <w:t>ast one of the TB</w:t>
              </w:r>
            </w:ins>
            <w:ins w:id="5" w:author="Jiayin" w:date="2023-04-18T21:48:00Z">
              <w:r>
                <w:rPr>
                  <w:sz w:val="20"/>
                  <w:szCs w:val="20"/>
                  <w:lang w:eastAsia="zh-CN"/>
                </w:rPr>
                <w:t>s</w:t>
              </w:r>
            </w:ins>
            <w:ins w:id="6" w:author="Jiayin" w:date="2023-04-18T21:47:00Z">
              <w:r>
                <w:rPr>
                  <w:sz w:val="20"/>
                  <w:szCs w:val="20"/>
                  <w:lang w:eastAsia="zh-CN"/>
                </w:rPr>
                <w:t xml:space="preserve"> is</w:t>
              </w:r>
            </w:ins>
            <w:r>
              <w:rPr>
                <w:sz w:val="20"/>
                <w:szCs w:val="20"/>
                <w:lang w:eastAsia="zh-CN"/>
              </w:rPr>
              <w:t xml:space="preserve"> </w:t>
            </w:r>
            <w:ins w:id="7" w:author="Jiayin" w:date="2023-04-18T21:47:00Z">
              <w:r>
                <w:rPr>
                  <w:sz w:val="20"/>
                  <w:szCs w:val="20"/>
                  <w:lang w:eastAsia="zh-CN"/>
                </w:rPr>
                <w:t xml:space="preserve">HARQ feedback enabled. </w:t>
              </w:r>
            </w:ins>
            <w:del w:id="8" w:author="Jiayin" w:date="2023-04-18T21:47:00Z">
              <w:r>
                <w:rPr>
                  <w:sz w:val="20"/>
                  <w:szCs w:val="20"/>
                  <w:lang w:eastAsia="zh-CN"/>
                </w:rPr>
                <w:delText>or not depending on the other TBs HARQ-enabled/HARQ-disabling scheduled by DCI</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eastAsia="MS Mincho" w:cs="Arial"/>
                <w:sz w:val="20"/>
                <w:szCs w:val="20"/>
                <w:lang w:eastAsia="ja-JP"/>
              </w:rPr>
            </w:pPr>
            <w:r>
              <w:rPr>
                <w:rFonts w:cs="Arial"/>
                <w:sz w:val="20"/>
                <w:szCs w:val="20"/>
                <w:lang w:eastAsia="zh-CN"/>
              </w:rPr>
              <w:t>SONY</w:t>
            </w:r>
          </w:p>
        </w:tc>
        <w:tc>
          <w:tcPr>
            <w:tcW w:w="6774" w:type="dxa"/>
            <w:tcBorders>
              <w:top w:val="single" w:color="auto" w:sz="4" w:space="0"/>
              <w:left w:val="single" w:color="auto" w:sz="4" w:space="0"/>
              <w:bottom w:val="single" w:color="auto" w:sz="4" w:space="0"/>
              <w:right w:val="single" w:color="auto" w:sz="4" w:space="0"/>
            </w:tcBorders>
            <w:vAlign w:val="center"/>
          </w:tcPr>
          <w:p>
            <w:pPr>
              <w:rPr>
                <w:rFonts w:eastAsia="MS Mincho"/>
                <w:sz w:val="20"/>
                <w:szCs w:val="20"/>
                <w:lang w:eastAsia="ja-JP"/>
              </w:rPr>
            </w:pPr>
            <w:r>
              <w:rPr>
                <w:sz w:val="20"/>
                <w:szCs w:val="20"/>
                <w:lang w:eastAsia="zh-CN"/>
              </w:rPr>
              <w:t>For both proposals, are we really talking about “HARQ process disabled” or “HARQ feedback disabled for a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hint="eastAsia" w:cs="Arial"/>
                <w:sz w:val="20"/>
                <w:szCs w:val="20"/>
                <w:lang w:eastAsia="zh-CN"/>
              </w:rPr>
              <w:t>O</w:t>
            </w:r>
            <w:r>
              <w:rPr>
                <w:rFonts w:cs="Arial"/>
                <w:sz w:val="20"/>
                <w:szCs w:val="20"/>
                <w:lang w:eastAsia="zh-CN"/>
              </w:rPr>
              <w:t>PPO</w:t>
            </w: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Support Option 2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cs="Arial"/>
                <w:sz w:val="20"/>
                <w:szCs w:val="20"/>
                <w:lang w:val="en-US" w:eastAsia="zh-CN"/>
              </w:rPr>
            </w:pPr>
            <w:r>
              <w:rPr>
                <w:rFonts w:hint="default" w:cs="Arial"/>
                <w:sz w:val="20"/>
                <w:szCs w:val="20"/>
                <w:lang w:val="en-US" w:eastAsia="zh-CN"/>
              </w:rPr>
              <w:t>CMCC</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lang w:val="en-US" w:eastAsia="zh-CN"/>
              </w:rPr>
            </w:pPr>
            <w:r>
              <w:rPr>
                <w:rFonts w:hint="default"/>
                <w:sz w:val="20"/>
                <w:szCs w:val="20"/>
                <w:lang w:val="en-US" w:eastAsia="zh-CN"/>
              </w:rPr>
              <w:t xml:space="preserve">We prefer Option 1 for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rFonts w:hint="default"/>
                <w:b/>
                <w:bCs/>
                <w:sz w:val="20"/>
                <w:szCs w:val="20"/>
                <w:highlight w:val="lightGray"/>
                <w:lang w:val="en-US"/>
              </w:rPr>
              <w:t xml:space="preserve"> </w:t>
            </w:r>
            <w:r>
              <w:rPr>
                <w:rFonts w:hint="default"/>
                <w:sz w:val="20"/>
                <w:szCs w:val="20"/>
                <w:lang w:val="en-US" w:eastAsia="zh-CN"/>
              </w:rPr>
              <w:t xml:space="preserve">and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rFonts w:hint="default"/>
                <w:b/>
                <w:bCs/>
                <w:sz w:val="20"/>
                <w:szCs w:val="20"/>
                <w:highlight w:val="lightGray"/>
                <w:lang w:val="en-US"/>
              </w:rPr>
              <w:t>2</w:t>
            </w:r>
            <w:r>
              <w:rPr>
                <w:b/>
                <w:bCs/>
                <w:sz w:val="20"/>
                <w:szCs w:val="20"/>
                <w:highlight w:val="lightGray"/>
              </w:rPr>
              <w:t>a]</w:t>
            </w:r>
            <w:r>
              <w:rPr>
                <w:rFonts w:hint="default"/>
                <w:sz w:val="20"/>
                <w:szCs w:val="20"/>
                <w:lang w:val="en-US" w:eastAsia="zh-CN"/>
              </w:rPr>
              <w:t>.</w:t>
            </w:r>
          </w:p>
        </w:tc>
      </w:tr>
    </w:tbl>
    <w:p>
      <w:pPr>
        <w:rPr>
          <w:lang w:eastAsia="zh-CN"/>
        </w:rPr>
      </w:pPr>
    </w:p>
    <w:p>
      <w:pPr>
        <w:pStyle w:val="2"/>
        <w:rPr>
          <w:rFonts w:ascii="Arial" w:hAnsi="Arial" w:cs="Arial"/>
          <w:lang w:eastAsia="zh-CN"/>
        </w:rPr>
      </w:pPr>
      <w:r>
        <w:rPr>
          <w:rFonts w:ascii="Arial" w:hAnsi="Arial" w:cs="Arial"/>
          <w:lang w:eastAsia="zh-CN"/>
        </w:rPr>
        <w:t>[Active]</w:t>
      </w:r>
      <w:r>
        <w:rPr>
          <w:rFonts w:hint="eastAsia" w:ascii="Arial" w:hAnsi="Arial" w:cs="Arial"/>
          <w:lang w:eastAsia="zh-CN"/>
        </w:rPr>
        <w:t>Issue-</w:t>
      </w:r>
      <w:r>
        <w:rPr>
          <w:rFonts w:ascii="Arial" w:hAnsi="Arial" w:cs="Arial"/>
          <w:lang w:eastAsia="zh-CN"/>
        </w:rPr>
        <w:t>6 NPRACH capacity</w:t>
      </w:r>
    </w:p>
    <w:p>
      <w:pPr>
        <w:pStyle w:val="3"/>
        <w:rPr>
          <w:lang w:eastAsia="zh-CN"/>
        </w:rPr>
      </w:pPr>
      <w:r>
        <w:rPr>
          <w:lang w:eastAsia="zh-CN"/>
        </w:rPr>
        <w:t>Background</w:t>
      </w:r>
    </w:p>
    <w:p>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pPr>
        <w:rPr>
          <w:rFonts w:eastAsiaTheme="minorEastAsia"/>
          <w:iCs/>
          <w:sz w:val="20"/>
          <w:szCs w:val="20"/>
          <w:lang w:eastAsia="zh-CN"/>
        </w:rPr>
      </w:pPr>
      <w:r>
        <w:rPr>
          <w:rFonts w:eastAsiaTheme="minorEastAsia"/>
          <w:bCs/>
          <w:iCs/>
          <w:sz w:val="20"/>
          <w:szCs w:val="20"/>
          <w:lang w:eastAsia="zh-CN"/>
        </w:rPr>
        <w:t>H</w:t>
      </w:r>
      <w:r>
        <w:rPr>
          <w:rFonts w:hint="eastAsia" w:eastAsiaTheme="minorEastAsia"/>
          <w:bCs/>
          <w:iCs/>
          <w:sz w:val="20"/>
          <w:szCs w:val="20"/>
          <w:lang w:eastAsia="zh-CN"/>
        </w:rPr>
        <w:t>owever</w:t>
      </w:r>
      <w:r>
        <w:rPr>
          <w:rFonts w:eastAsiaTheme="minorEastAsia"/>
          <w:iCs/>
          <w:sz w:val="20"/>
          <w:szCs w:val="20"/>
          <w:lang w:eastAsia="zh-CN"/>
        </w:rPr>
        <w:t>,</w:t>
      </w:r>
      <w:r>
        <w:rPr>
          <w:rFonts w:hint="eastAsia" w:eastAsiaTheme="minor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pPr>
        <w:pStyle w:val="3"/>
        <w:rPr>
          <w:lang w:eastAsia="zh-CN"/>
        </w:rPr>
      </w:pPr>
      <w:r>
        <w:rPr>
          <w:lang w:eastAsia="zh-CN"/>
        </w:rPr>
        <w:t>Company views</w:t>
      </w:r>
    </w:p>
    <w:p>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hint="eastAsia" w:eastAsiaTheme="minorEastAsia"/>
          <w:sz w:val="20"/>
          <w:szCs w:val="20"/>
          <w:lang w:eastAsia="zh-CN"/>
        </w:rPr>
        <w:t>H</w:t>
      </w:r>
      <w:r>
        <w:rPr>
          <w:rFonts w:eastAsiaTheme="minorEastAsia"/>
          <w:sz w:val="20"/>
          <w:szCs w:val="20"/>
          <w:lang w:eastAsia="zh-CN"/>
        </w:rPr>
        <w:t xml:space="preserve">ARQ </w:t>
      </w:r>
      <w:r>
        <w:rPr>
          <w:rFonts w:hint="eastAsia" w:eastAsiaTheme="minor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pPr>
        <w:rPr>
          <w:rFonts w:eastAsiaTheme="minorEastAsia"/>
          <w:iCs/>
          <w:sz w:val="20"/>
          <w:szCs w:val="20"/>
          <w:lang w:eastAsia="zh-CN"/>
        </w:rPr>
      </w:pPr>
    </w:p>
    <w:p>
      <w:pPr>
        <w:pStyle w:val="2"/>
        <w:rPr>
          <w:rFonts w:ascii="Arial" w:hAnsi="Arial" w:cs="Arial"/>
          <w:lang w:eastAsia="zh-CN"/>
        </w:rPr>
      </w:pPr>
      <w:r>
        <w:rPr>
          <w:rFonts w:ascii="Arial" w:hAnsi="Arial" w:cs="Arial"/>
          <w:lang w:eastAsia="zh-CN"/>
        </w:rPr>
        <w:t>[</w:t>
      </w:r>
      <w:r>
        <w:rPr>
          <w:rFonts w:hint="eastAsia" w:ascii="Arial" w:hAnsi="Arial" w:cs="Arial"/>
          <w:lang w:eastAsia="zh-CN"/>
        </w:rPr>
        <w:t>Active</w:t>
      </w:r>
      <w:r>
        <w:rPr>
          <w:rFonts w:ascii="Arial" w:hAnsi="Arial" w:cs="Arial"/>
          <w:lang w:eastAsia="zh-CN"/>
        </w:rPr>
        <w:t>]</w:t>
      </w:r>
      <w:r>
        <w:rPr>
          <w:rFonts w:hint="eastAsia" w:ascii="Arial" w:hAnsi="Arial" w:cs="Arial"/>
          <w:lang w:eastAsia="zh-CN"/>
        </w:rPr>
        <w:t>Others</w:t>
      </w:r>
    </w:p>
    <w:p>
      <w:pPr>
        <w:pStyle w:val="3"/>
        <w:rPr>
          <w:lang w:eastAsia="zh-CN"/>
        </w:rPr>
      </w:pPr>
      <w:r>
        <w:rPr>
          <w:lang w:eastAsia="zh-CN"/>
        </w:rPr>
        <w:t>Background</w:t>
      </w:r>
    </w:p>
    <w:p>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pPr>
        <w:rPr>
          <w:sz w:val="20"/>
          <w:szCs w:val="20"/>
          <w:u w:val="single"/>
          <w:lang w:eastAsia="zh-CN"/>
        </w:rPr>
      </w:pPr>
      <w:r>
        <w:rPr>
          <w:sz w:val="20"/>
          <w:szCs w:val="20"/>
          <w:u w:val="single"/>
          <w:lang w:eastAsia="zh-CN"/>
        </w:rPr>
        <w:t>Performance enhancement for disabling HARQ feedback</w:t>
      </w:r>
    </w:p>
    <w:p>
      <w:pPr>
        <w:spacing w:before="120" w:beforeLines="5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pPr>
        <w:pStyle w:val="30"/>
        <w:numPr>
          <w:ilvl w:val="0"/>
          <w:numId w:val="33"/>
        </w:numPr>
        <w:suppressAutoHyphens/>
        <w:autoSpaceDE/>
        <w:autoSpaceDN/>
        <w:spacing w:before="120" w:beforeLines="50" w:afterLines="50"/>
        <w:ind w:left="136" w:leftChars="62"/>
        <w:rPr>
          <w:rFonts w:eastAsiaTheme="minorEastAsia"/>
          <w:lang w:eastAsia="zh-CN"/>
        </w:rPr>
      </w:pPr>
      <w:r>
        <w:rPr>
          <w:rFonts w:eastAsiaTheme="minorEastAsia"/>
          <w:lang w:eastAsia="zh-CN"/>
        </w:rPr>
        <w:t>UCI/UE assistant information</w:t>
      </w:r>
    </w:p>
    <w:p>
      <w:pPr>
        <w:pStyle w:val="30"/>
        <w:numPr>
          <w:ilvl w:val="1"/>
          <w:numId w:val="33"/>
        </w:numPr>
        <w:suppressAutoHyphens/>
        <w:autoSpaceDE/>
        <w:autoSpaceDN/>
        <w:spacing w:before="120" w:beforeLines="5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pPr>
        <w:pStyle w:val="3"/>
        <w:rPr>
          <w:lang w:eastAsia="zh-CN"/>
        </w:rPr>
      </w:pPr>
      <w:r>
        <w:rPr>
          <w:lang w:eastAsia="zh-CN"/>
        </w:rPr>
        <w:t>Company views</w:t>
      </w:r>
    </w:p>
    <w:p>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pPr>
        <w:rPr>
          <w:sz w:val="21"/>
          <w:szCs w:val="21"/>
          <w:u w:val="single"/>
          <w:lang w:eastAsia="zh-CN"/>
        </w:rPr>
      </w:pPr>
    </w:p>
    <w:p>
      <w:pPr>
        <w:pStyle w:val="2"/>
        <w:tabs>
          <w:tab w:val="left" w:pos="360"/>
        </w:tabs>
        <w:rPr>
          <w:rFonts w:asciiTheme="minorHAnsi" w:hAnsiTheme="minorHAnsi"/>
          <w:lang w:eastAsia="zh-CN"/>
        </w:rPr>
      </w:pPr>
      <w:r>
        <w:rPr>
          <w:rFonts w:asciiTheme="minorHAnsi" w:hAnsiTheme="minorHAnsi"/>
          <w:lang w:eastAsia="zh-CN"/>
        </w:rPr>
        <w:t xml:space="preserve">Proposals for discussion at </w:t>
      </w:r>
      <w:r>
        <w:rPr>
          <w:rFonts w:hint="eastAsia" w:asciiTheme="minorHAnsi" w:hAnsiTheme="minorHAnsi"/>
          <w:lang w:eastAsia="zh-CN"/>
        </w:rPr>
        <w:t>Offline</w:t>
      </w:r>
      <w:r>
        <w:rPr>
          <w:rFonts w:asciiTheme="minorHAnsi" w:hAnsiTheme="minorHAnsi"/>
          <w:lang w:eastAsia="zh-CN"/>
        </w:rPr>
        <w:t xml:space="preserve"> sessions </w:t>
      </w:r>
    </w:p>
    <w:p>
      <w:pPr>
        <w:rPr>
          <w:sz w:val="15"/>
          <w:szCs w:val="15"/>
          <w:lang w:eastAsia="zh-CN"/>
        </w:rPr>
      </w:pPr>
    </w:p>
    <w:p>
      <w:pPr>
        <w:pStyle w:val="2"/>
        <w:tabs>
          <w:tab w:val="left" w:pos="360"/>
        </w:tabs>
        <w:rPr>
          <w:rFonts w:asciiTheme="minorHAnsi" w:hAnsiTheme="minorHAnsi"/>
          <w:lang w:eastAsia="zh-CN"/>
        </w:rPr>
      </w:pPr>
      <w:r>
        <w:rPr>
          <w:rFonts w:asciiTheme="minorHAnsi" w:hAnsiTheme="minorHAnsi"/>
          <w:lang w:eastAsia="zh-CN"/>
        </w:rPr>
        <w:t>Contact information</w:t>
      </w:r>
    </w:p>
    <w:p>
      <w:pPr>
        <w:rPr>
          <w:lang w:eastAsia="zh-CN"/>
        </w:rPr>
      </w:pPr>
      <w:r>
        <w:rPr>
          <w:lang w:eastAsia="zh-CN"/>
        </w:rPr>
        <w:t>In order to facilitate the contact among the chairman, moderator and delegates, please feel free to add your company/responsible delegates/email information in the following table.</w:t>
      </w:r>
    </w:p>
    <w:tbl>
      <w:tblPr>
        <w:tblStyle w:val="51"/>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704"/>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2704" w:type="dxa"/>
            <w:tcBorders>
              <w:top w:val="single" w:color="auto" w:sz="4" w:space="0"/>
              <w:left w:val="single" w:color="auto" w:sz="4" w:space="0"/>
              <w:bottom w:val="single" w:color="auto" w:sz="4" w:space="0"/>
              <w:right w:val="single" w:color="auto" w:sz="4" w:space="0"/>
            </w:tcBorders>
          </w:tcPr>
          <w:p>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pPr>
              <w:jc w:val="center"/>
              <w:rPr>
                <w:b/>
                <w:sz w:val="20"/>
                <w:szCs w:val="20"/>
                <w:lang w:eastAsia="zh-CN"/>
              </w:rPr>
            </w:pPr>
            <w:r>
              <w:rPr>
                <w:b/>
                <w:sz w:val="20"/>
                <w:szCs w:val="20"/>
                <w:lang w:eastAsia="zh-CN"/>
              </w:rPr>
              <w:t>(Given name, Family name)</w:t>
            </w:r>
          </w:p>
        </w:tc>
        <w:tc>
          <w:tcPr>
            <w:tcW w:w="462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rPr>
            </w:pPr>
            <w:r>
              <w:rPr>
                <w:sz w:val="20"/>
                <w:szCs w:val="20"/>
              </w:rPr>
              <w:t>Gerardo Agni, Medina Acosta</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"mailto:gerardo.agni.medina.acosta@ericsson.com" </w:instrText>
            </w:r>
            <w:r>
              <w:fldChar w:fldCharType="separate"/>
            </w:r>
            <w:r>
              <w:rPr>
                <w:rStyle w:val="58"/>
                <w:sz w:val="20"/>
                <w:szCs w:val="20"/>
              </w:rPr>
              <w:t>gerardo.agni.medina.acosta@ericsson.com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Apple</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Chunxuan Ye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"mailto:Chunxuan_ye@apple.com" </w:instrText>
            </w:r>
            <w:r>
              <w:fldChar w:fldCharType="separate"/>
            </w:r>
            <w:r>
              <w:rPr>
                <w:rStyle w:val="58"/>
                <w:sz w:val="20"/>
                <w:szCs w:val="20"/>
                <w:lang w:eastAsia="zh-CN"/>
              </w:rPr>
              <w:t>Chunxuan_ye@apple.com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Apple</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Chunhai Yao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"mailto:Chunhai_yao@apple.com" </w:instrText>
            </w:r>
            <w:r>
              <w:fldChar w:fldCharType="separate"/>
            </w:r>
            <w:r>
              <w:rPr>
                <w:rStyle w:val="58"/>
                <w:sz w:val="20"/>
                <w:szCs w:val="20"/>
                <w:lang w:eastAsia="zh-CN"/>
              </w:rPr>
              <w:t>Chunhai_yao@apple.com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CATT</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Deshan Miao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"mailto:miaodeshan@catt.cn" </w:instrText>
            </w:r>
            <w:r>
              <w:fldChar w:fldCharType="separate"/>
            </w:r>
            <w:r>
              <w:rPr>
                <w:rStyle w:val="58"/>
                <w:sz w:val="20"/>
                <w:szCs w:val="20"/>
                <w:lang w:eastAsia="zh-CN"/>
              </w:rPr>
              <w:t>miaodeshan@catt.cn</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Nordic</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Mauri Nissila</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"mailto:mauri.nissila@nordicsemi.no" </w:instrText>
            </w:r>
            <w:r>
              <w:fldChar w:fldCharType="separate"/>
            </w:r>
            <w:r>
              <w:rPr>
                <w:rStyle w:val="58"/>
                <w:sz w:val="20"/>
                <w:szCs w:val="20"/>
                <w:lang w:eastAsia="zh-CN"/>
              </w:rPr>
              <w:t>mauri.nissila@nordicsemi.no</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MediaTek</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Wen Tang</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"mailto:WenT.Tang@mediatek.com" </w:instrText>
            </w:r>
            <w:r>
              <w:fldChar w:fldCharType="separate"/>
            </w:r>
            <w:r>
              <w:rPr>
                <w:rStyle w:val="58"/>
                <w:sz w:val="20"/>
                <w:szCs w:val="20"/>
                <w:lang w:eastAsia="zh-CN"/>
              </w:rPr>
              <w:t>WenT.Tang@mediatek.com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Mavenir</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Sina Khoshabi-Nobar</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"mailto:sina.khoshabinobar@mavenir.com" </w:instrText>
            </w:r>
            <w:r>
              <w:fldChar w:fldCharType="separate"/>
            </w:r>
            <w:r>
              <w:rPr>
                <w:rStyle w:val="58"/>
                <w:sz w:val="20"/>
                <w:szCs w:val="20"/>
              </w:rPr>
              <w:t>sina.khoshabinobar@mavenir.com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Spreadtrum</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Zhenzhu lei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"mailto:reven.lei@unisoc.com" </w:instrText>
            </w:r>
            <w:r>
              <w:fldChar w:fldCharType="separate"/>
            </w:r>
            <w:r>
              <w:rPr>
                <w:rStyle w:val="58"/>
                <w:sz w:val="20"/>
                <w:szCs w:val="20"/>
                <w:lang w:eastAsia="zh-CN"/>
              </w:rPr>
              <w:t>reven.lei@unisoc.com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Lockheed Martin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Robert Olesen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"mailto:robert.l.olesen@lmco.com" </w:instrText>
            </w:r>
            <w:r>
              <w:fldChar w:fldCharType="separate"/>
            </w:r>
            <w:r>
              <w:rPr>
                <w:rStyle w:val="58"/>
                <w:sz w:val="20"/>
                <w:szCs w:val="20"/>
                <w:lang w:eastAsia="zh-CN"/>
              </w:rPr>
              <w:t>robert.l.olesen@lmco.com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Xiaomi</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Yajun Zhu</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"mailto:zhuyajun@xiaomi.com" </w:instrText>
            </w:r>
            <w:r>
              <w:fldChar w:fldCharType="separate"/>
            </w:r>
            <w:r>
              <w:rPr>
                <w:rStyle w:val="58"/>
                <w:sz w:val="20"/>
                <w:szCs w:val="20"/>
                <w:lang w:eastAsia="zh-CN"/>
              </w:rPr>
              <w:t>zhuyajun@xiaomi.com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CMCC</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Wei Qin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"mailto:qinwei@chinamobile.com" </w:instrText>
            </w:r>
            <w:r>
              <w:fldChar w:fldCharType="separate"/>
            </w:r>
            <w:r>
              <w:rPr>
                <w:rStyle w:val="58"/>
                <w:sz w:val="20"/>
                <w:szCs w:val="20"/>
                <w:lang w:eastAsia="zh-CN"/>
              </w:rPr>
              <w:t>qinwei@chinamobile.com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NEC</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Xincai Li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t>li_xincai@nec.cn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Sharp</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Hiro Takahashi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"mailto:yingk@sharplabs.com" </w:instrText>
            </w:r>
            <w:r>
              <w:fldChar w:fldCharType="separate"/>
            </w:r>
            <w:r>
              <w:rPr>
                <w:rStyle w:val="58"/>
                <w:sz w:val="20"/>
                <w:szCs w:val="20"/>
                <w:lang w:eastAsia="zh-CN"/>
              </w:rPr>
              <w:t>takahashi.hiroki@sharp.co.jp</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eastAsia="MS Mincho"/>
                <w:sz w:val="20"/>
                <w:szCs w:val="20"/>
                <w:lang w:eastAsia="ja-JP"/>
              </w:rPr>
              <w:t>S</w:t>
            </w:r>
            <w:r>
              <w:rPr>
                <w:rFonts w:eastAsia="MS Mincho"/>
                <w:sz w:val="20"/>
                <w:szCs w:val="20"/>
                <w:lang w:eastAsia="ja-JP"/>
              </w:rPr>
              <w:t>harp</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eastAsia="MS Mincho"/>
                <w:sz w:val="20"/>
                <w:szCs w:val="20"/>
                <w:lang w:eastAsia="ja-JP"/>
              </w:rPr>
              <w:t>T</w:t>
            </w:r>
            <w:r>
              <w:rPr>
                <w:rFonts w:eastAsia="MS Mincho"/>
                <w:sz w:val="20"/>
                <w:szCs w:val="20"/>
                <w:lang w:eastAsia="ja-JP"/>
              </w:rPr>
              <w:t>oshi Nogami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"mailto:nogami.toshizoh@sharp.co.jp" </w:instrText>
            </w:r>
            <w:r>
              <w:fldChar w:fldCharType="separate"/>
            </w:r>
            <w:r>
              <w:rPr>
                <w:rStyle w:val="58"/>
                <w:sz w:val="20"/>
                <w:szCs w:val="20"/>
                <w:lang w:eastAsia="zh-CN"/>
              </w:rPr>
              <w:t>nogami.toshizoh@sharp.co.jp</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Samsung</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Carmela Cozzo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"mailto:carmela.c@samsung.com" </w:instrText>
            </w:r>
            <w:r>
              <w:fldChar w:fldCharType="separate"/>
            </w:r>
            <w:r>
              <w:rPr>
                <w:rStyle w:val="58"/>
                <w:sz w:val="20"/>
                <w:szCs w:val="20"/>
              </w:rPr>
              <w:t>carmela.c@samsung.com</w:t>
            </w:r>
            <w:r>
              <w:rPr>
                <w:rStyle w:val="58"/>
                <w:sz w:val="20"/>
                <w:szCs w:val="20"/>
              </w:rPr>
              <w:fldChar w:fldCharType="end"/>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rPr>
              <w:t>Nokia, NSB</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rPr>
              <w:t>Jingyuan Sun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"mailto:Jingyuan.sun@nokia-sbell.com" </w:instrText>
            </w:r>
            <w:r>
              <w:fldChar w:fldCharType="separate"/>
            </w:r>
            <w:r>
              <w:rPr>
                <w:rStyle w:val="58"/>
                <w:sz w:val="20"/>
                <w:szCs w:val="20"/>
              </w:rPr>
              <w:t>Jingyuan.sun@nokia-sbell.com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ZTE</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Fangyu Cui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"mailto:cui.fangyu@zte.com.cn" </w:instrText>
            </w:r>
            <w:r>
              <w:fldChar w:fldCharType="separate"/>
            </w:r>
            <w:r>
              <w:rPr>
                <w:rStyle w:val="58"/>
                <w:sz w:val="20"/>
                <w:szCs w:val="20"/>
                <w:lang w:eastAsia="zh-CN"/>
              </w:rPr>
              <w:t>cui.fangyu@zte.com.cn</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Qualcomm</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Ayan Sengupta</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"mailto:asengupt@qti.qualcomm.com" </w:instrText>
            </w:r>
            <w:r>
              <w:fldChar w:fldCharType="separate"/>
            </w:r>
            <w:r>
              <w:rPr>
                <w:rStyle w:val="58"/>
                <w:sz w:val="20"/>
                <w:szCs w:val="20"/>
              </w:rPr>
              <w:t>asengupt@qti.qualcomm.com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Lenovo</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Zhi Yan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"mailto:yanzhi1@lenovo.com" </w:instrText>
            </w:r>
            <w:r>
              <w:fldChar w:fldCharType="separate"/>
            </w:r>
            <w:r>
              <w:rPr>
                <w:rStyle w:val="58"/>
                <w:sz w:val="20"/>
                <w:szCs w:val="20"/>
                <w:lang w:eastAsia="zh-CN"/>
              </w:rPr>
              <w:t>yanzhi1@lenovo.com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OPPO</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Hao Lin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"mailto:lin.hao@oppo.com" </w:instrText>
            </w:r>
            <w:r>
              <w:fldChar w:fldCharType="separate"/>
            </w:r>
            <w:r>
              <w:rPr>
                <w:rStyle w:val="58"/>
                <w:sz w:val="20"/>
                <w:szCs w:val="20"/>
              </w:rPr>
              <w:t>lin.hao@oppo.com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lang w:eastAsia="zh-CN"/>
              </w:rPr>
            </w:pPr>
            <w:r>
              <w:rPr>
                <w:rStyle w:val="58"/>
                <w:rFonts w:hint="eastAsia"/>
                <w:sz w:val="20"/>
                <w:szCs w:val="20"/>
              </w:rPr>
              <w:t>w</w:t>
            </w:r>
            <w:r>
              <w:rPr>
                <w:rStyle w:val="58"/>
                <w:sz w:val="20"/>
                <w:szCs w:val="20"/>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Huawei, HiSilicon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Jiayin Zhang</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"mailto:zhangjiayin@huawei.com" </w:instrText>
            </w:r>
            <w:r>
              <w:fldChar w:fldCharType="separate"/>
            </w:r>
            <w:r>
              <w:rPr>
                <w:rStyle w:val="58"/>
                <w:sz w:val="20"/>
                <w:szCs w:val="20"/>
                <w:lang w:eastAsia="zh-CN"/>
              </w:rPr>
              <w:t>zhangjiayin@huawei.com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Huawei, HiSilicon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Xiaolei Tie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rPr>
                <w:rStyle w:val="58"/>
                <w:sz w:val="20"/>
                <w:szCs w:val="20"/>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InterDigital</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Moon-il Lee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rPr>
            </w:pPr>
            <w:r>
              <w:rPr>
                <w:rStyle w:val="58"/>
                <w:sz w:val="20"/>
                <w:szCs w:val="20"/>
              </w:rPr>
              <w:t>Moonil.lee@interdigital.com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Sequans</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Efstathios Katranaras</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rPr>
            </w:pPr>
            <w:r>
              <w:fldChar w:fldCharType="begin"/>
            </w:r>
            <w:r>
              <w:instrText xml:space="preserve"> HYPERLINK "mailto:ekatranaras@sequans.com" </w:instrText>
            </w:r>
            <w:r>
              <w:fldChar w:fldCharType="separate"/>
            </w:r>
            <w:r>
              <w:rPr>
                <w:rStyle w:val="58"/>
                <w:sz w:val="20"/>
                <w:szCs w:val="20"/>
              </w:rPr>
              <w:t>ekatranaras@sequans.com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Qualcomm</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Alberto Rico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rPr>
            </w:pPr>
            <w:r>
              <w:fldChar w:fldCharType="begin"/>
            </w:r>
            <w:r>
              <w:instrText xml:space="preserve"> HYPERLINK "mailto:albertor@qti.qualcomm.com" </w:instrText>
            </w:r>
            <w:r>
              <w:fldChar w:fldCharType="separate"/>
            </w:r>
            <w:r>
              <w:rPr>
                <w:rStyle w:val="58"/>
                <w:sz w:val="20"/>
                <w:szCs w:val="20"/>
              </w:rPr>
              <w:t>a</w:t>
            </w:r>
            <w:r>
              <w:rPr>
                <w:rStyle w:val="58"/>
              </w:rPr>
              <w:t>lbertor@qti.qualcomm.com</w:t>
            </w:r>
            <w:r>
              <w:rPr>
                <w:rStyle w:val="58"/>
              </w:rPr>
              <w:fldChar w:fldCharType="end"/>
            </w:r>
            <w:r>
              <w:rPr>
                <w:rStyle w:val="5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SONY</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Hiroki Matsuda</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"mailto:hiroki.matsuda@sony.com" </w:instrText>
            </w:r>
            <w:r>
              <w:fldChar w:fldCharType="separate"/>
            </w:r>
            <w:r>
              <w:rPr>
                <w:rStyle w:val="58"/>
              </w:rPr>
              <w:t>hiroki.matsuda@sony.com</w:t>
            </w:r>
            <w:r>
              <w:rPr>
                <w:rStyle w:val="5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SONY</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Martin Beale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pPr>
            <w:r>
              <w:t>martin.beale@sony.com</w:t>
            </w:r>
          </w:p>
        </w:tc>
      </w:tr>
    </w:tbl>
    <w:p>
      <w:pPr>
        <w:rPr>
          <w:lang w:eastAsia="zh-CN"/>
        </w:rPr>
      </w:pPr>
    </w:p>
    <w:p>
      <w:pPr>
        <w:pStyle w:val="2"/>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pPr>
        <w:pStyle w:val="64"/>
      </w:pPr>
      <w:bookmarkStart w:id="4" w:name="_Ref100907574"/>
      <w:r>
        <w:t>3GPP TR 36.763 V1.0.0 (2021-06)</w:t>
      </w:r>
      <w:bookmarkEnd w:id="4"/>
    </w:p>
    <w:p>
      <w:pPr>
        <w:pStyle w:val="64"/>
      </w:pPr>
      <w:r>
        <w:rPr>
          <w:szCs w:val="20"/>
          <w:lang w:eastAsia="zh-CN"/>
        </w:rPr>
        <w:t>RP-213596</w:t>
      </w:r>
      <w:r>
        <w:rPr>
          <w:rFonts w:hint="eastAsia"/>
        </w:rPr>
        <w:t xml:space="preserve">, </w:t>
      </w:r>
      <w:r>
        <w:t>New WID on IoT NTN enhancements MediaTek Inc</w:t>
      </w:r>
      <w:r>
        <w:rPr>
          <w:rFonts w:hint="eastAsia"/>
        </w:rPr>
        <w:t>, RAN#</w:t>
      </w:r>
      <w:r>
        <w:t>94e</w:t>
      </w:r>
    </w:p>
    <w:p>
      <w:pPr>
        <w:pStyle w:val="64"/>
        <w:rPr>
          <w:lang w:eastAsia="zh-CN"/>
        </w:rPr>
      </w:pPr>
      <w:r>
        <w:rPr>
          <w:lang w:eastAsia="zh-CN"/>
        </w:rPr>
        <w:t>R1</w:t>
      </w:r>
      <w:r>
        <w:t>-2301804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pPr>
        <w:pStyle w:val="64"/>
      </w:pPr>
      <w:r>
        <w:t>R1-2302366</w:t>
      </w:r>
      <w:r>
        <w:rPr>
          <w:rFonts w:hint="eastAsia"/>
        </w:rPr>
        <w:t xml:space="preserve">, </w:t>
      </w:r>
      <w:r>
        <w:t>Discussion on disabling of HARQ feedback for IoT NTN</w:t>
      </w:r>
      <w:r>
        <w:rPr>
          <w:rFonts w:hint="eastAsia"/>
        </w:rPr>
        <w:t xml:space="preserve">, </w:t>
      </w:r>
      <w:r>
        <w:t>Huawei, HiSilicon</w:t>
      </w:r>
    </w:p>
    <w:p>
      <w:pPr>
        <w:pStyle w:val="64"/>
      </w:pPr>
      <w:r>
        <w:t>R1-2302566</w:t>
      </w:r>
      <w:r>
        <w:rPr>
          <w:rFonts w:hint="eastAsia"/>
        </w:rPr>
        <w:t xml:space="preserve">, </w:t>
      </w:r>
      <w:r>
        <w:t>Discussion on disabling of HARQ feedback for IoT NTN</w:t>
      </w:r>
      <w:r>
        <w:rPr>
          <w:rFonts w:hint="eastAsia"/>
        </w:rPr>
        <w:t xml:space="preserve">, </w:t>
      </w:r>
      <w:r>
        <w:t>OPPO</w:t>
      </w:r>
    </w:p>
    <w:p>
      <w:pPr>
        <w:pStyle w:val="64"/>
      </w:pPr>
      <w:r>
        <w:t>R1-2302617</w:t>
      </w:r>
      <w:r>
        <w:rPr>
          <w:rFonts w:hint="eastAsia"/>
        </w:rPr>
        <w:t xml:space="preserve">, </w:t>
      </w:r>
      <w:r>
        <w:t>Discussion on disabling of HARQ feedback for IoT NTN</w:t>
      </w:r>
      <w:r>
        <w:rPr>
          <w:rFonts w:hint="eastAsia"/>
        </w:rPr>
        <w:t xml:space="preserve">, </w:t>
      </w:r>
      <w:r>
        <w:t>Spreadtrum Communications</w:t>
      </w:r>
    </w:p>
    <w:p>
      <w:pPr>
        <w:pStyle w:val="64"/>
      </w:pPr>
      <w:r>
        <w:t>R1-2302721</w:t>
      </w:r>
      <w:r>
        <w:rPr>
          <w:rFonts w:hint="eastAsia"/>
        </w:rPr>
        <w:t xml:space="preserve">, </w:t>
      </w:r>
      <w:r>
        <w:t>Discussion on remaining issues of disabling of HARQ feedback for IoT NTN</w:t>
      </w:r>
      <w:r>
        <w:rPr>
          <w:rFonts w:hint="eastAsia"/>
        </w:rPr>
        <w:t xml:space="preserve">, </w:t>
      </w:r>
      <w:r>
        <w:t>CATT</w:t>
      </w:r>
    </w:p>
    <w:p>
      <w:pPr>
        <w:pStyle w:val="64"/>
      </w:pPr>
      <w:r>
        <w:t>R1-2302837</w:t>
      </w:r>
      <w:r>
        <w:rPr>
          <w:rFonts w:hint="eastAsia"/>
        </w:rPr>
        <w:t xml:space="preserve">, </w:t>
      </w:r>
      <w:r>
        <w:t>Disabling of HARQ feedback for NB-IoT/eMTC over NTN</w:t>
      </w:r>
      <w:r>
        <w:rPr>
          <w:rFonts w:hint="eastAsia"/>
        </w:rPr>
        <w:t xml:space="preserve">, </w:t>
      </w:r>
      <w:r>
        <w:t>Nokia, Nokia Shanghai Bell</w:t>
      </w:r>
    </w:p>
    <w:p>
      <w:pPr>
        <w:pStyle w:val="64"/>
      </w:pPr>
      <w:r>
        <w:t>R1-2302859</w:t>
      </w:r>
      <w:r>
        <w:rPr>
          <w:rFonts w:hint="eastAsia"/>
        </w:rPr>
        <w:t xml:space="preserve">, </w:t>
      </w:r>
      <w:r>
        <w:t>Discussion on disabling of HARQ feedback for IoT-NTN</w:t>
      </w:r>
      <w:r>
        <w:rPr>
          <w:rFonts w:hint="eastAsia"/>
        </w:rPr>
        <w:t xml:space="preserve">, </w:t>
      </w:r>
      <w:r>
        <w:t>Sony</w:t>
      </w:r>
    </w:p>
    <w:p>
      <w:pPr>
        <w:pStyle w:val="64"/>
      </w:pPr>
      <w:r>
        <w:t>R1-2303000</w:t>
      </w:r>
      <w:r>
        <w:rPr>
          <w:rFonts w:hint="eastAsia"/>
        </w:rPr>
        <w:t xml:space="preserve">, </w:t>
      </w:r>
      <w:r>
        <w:t>Discussion on the HARQ operation for IoT NTN</w:t>
      </w:r>
      <w:r>
        <w:rPr>
          <w:rFonts w:hint="eastAsia"/>
        </w:rPr>
        <w:t xml:space="preserve">, </w:t>
      </w:r>
      <w:r>
        <w:t>xiaomi</w:t>
      </w:r>
    </w:p>
    <w:p>
      <w:pPr>
        <w:pStyle w:val="64"/>
      </w:pPr>
      <w:r>
        <w:t>R1-2303020</w:t>
      </w:r>
      <w:r>
        <w:rPr>
          <w:rFonts w:hint="eastAsia"/>
        </w:rPr>
        <w:t xml:space="preserve">, </w:t>
      </w:r>
      <w:r>
        <w:t>On disabling HARQ feedback for IoT NTN</w:t>
      </w:r>
      <w:r>
        <w:rPr>
          <w:rFonts w:hint="eastAsia"/>
        </w:rPr>
        <w:t xml:space="preserve">, </w:t>
      </w:r>
      <w:r>
        <w:t>Ericsson</w:t>
      </w:r>
    </w:p>
    <w:p>
      <w:pPr>
        <w:pStyle w:val="64"/>
      </w:pPr>
      <w:r>
        <w:t>R1-2303146</w:t>
      </w:r>
      <w:r>
        <w:rPr>
          <w:rFonts w:hint="eastAsia"/>
        </w:rPr>
        <w:t xml:space="preserve">, </w:t>
      </w:r>
      <w:r>
        <w:t>Disabling of HARQ feedback for IoT NTN</w:t>
      </w:r>
      <w:r>
        <w:rPr>
          <w:rFonts w:hint="eastAsia"/>
        </w:rPr>
        <w:t xml:space="preserve">, </w:t>
      </w:r>
      <w:r>
        <w:t>Samsung</w:t>
      </w:r>
    </w:p>
    <w:p>
      <w:pPr>
        <w:pStyle w:val="64"/>
      </w:pPr>
      <w:r>
        <w:t>R1-2303175</w:t>
      </w:r>
      <w:r>
        <w:rPr>
          <w:rFonts w:hint="eastAsia"/>
        </w:rPr>
        <w:t xml:space="preserve">, </w:t>
      </w:r>
      <w:r>
        <w:t>Disabling of HARQ feedback for IoT NTN</w:t>
      </w:r>
      <w:r>
        <w:rPr>
          <w:rFonts w:hint="eastAsia"/>
        </w:rPr>
        <w:t xml:space="preserve">, </w:t>
      </w:r>
      <w:r>
        <w:t>Nordic Semiconductor ASA</w:t>
      </w:r>
    </w:p>
    <w:p>
      <w:pPr>
        <w:pStyle w:val="64"/>
      </w:pPr>
      <w:r>
        <w:t>R1-2303251</w:t>
      </w:r>
      <w:r>
        <w:rPr>
          <w:rFonts w:hint="eastAsia"/>
        </w:rPr>
        <w:t xml:space="preserve">, </w:t>
      </w:r>
      <w:r>
        <w:t>Discussion on disabling of HARQ feedback for IoT NTN</w:t>
      </w:r>
      <w:r>
        <w:rPr>
          <w:rFonts w:hint="eastAsia"/>
        </w:rPr>
        <w:t xml:space="preserve">, </w:t>
      </w:r>
      <w:r>
        <w:t>CMCC</w:t>
      </w:r>
    </w:p>
    <w:p>
      <w:pPr>
        <w:pStyle w:val="64"/>
      </w:pPr>
      <w:r>
        <w:t>R1-2303296</w:t>
      </w:r>
      <w:r>
        <w:rPr>
          <w:rFonts w:hint="eastAsia"/>
        </w:rPr>
        <w:t xml:space="preserve">, </w:t>
      </w:r>
      <w:r>
        <w:t>Discussion on disabling of HARQ feedback for IoT-NTN</w:t>
      </w:r>
      <w:r>
        <w:rPr>
          <w:rFonts w:hint="eastAsia"/>
        </w:rPr>
        <w:t xml:space="preserve">, </w:t>
      </w:r>
      <w:r>
        <w:t>ZTE</w:t>
      </w:r>
    </w:p>
    <w:p>
      <w:pPr>
        <w:pStyle w:val="64"/>
      </w:pPr>
      <w:r>
        <w:t>R1-2303357</w:t>
      </w:r>
      <w:r>
        <w:rPr>
          <w:rFonts w:hint="eastAsia"/>
        </w:rPr>
        <w:t xml:space="preserve">, </w:t>
      </w:r>
      <w:r>
        <w:t>Disabling of HARQ for IoT NTN</w:t>
      </w:r>
      <w:r>
        <w:rPr>
          <w:rFonts w:hint="eastAsia"/>
        </w:rPr>
        <w:t xml:space="preserve">, </w:t>
      </w:r>
      <w:r>
        <w:t>MediaTek Inc.</w:t>
      </w:r>
    </w:p>
    <w:p>
      <w:pPr>
        <w:pStyle w:val="64"/>
      </w:pPr>
      <w:r>
        <w:t>R1-2303419</w:t>
      </w:r>
      <w:r>
        <w:rPr>
          <w:rFonts w:hint="eastAsia"/>
        </w:rPr>
        <w:t xml:space="preserve">, </w:t>
      </w:r>
      <w:r>
        <w:t>On disabling HARQ feedback for IoT-NTN</w:t>
      </w:r>
      <w:r>
        <w:rPr>
          <w:rFonts w:hint="eastAsia"/>
        </w:rPr>
        <w:t xml:space="preserve">, </w:t>
      </w:r>
      <w:r>
        <w:t>Mavenir</w:t>
      </w:r>
    </w:p>
    <w:p>
      <w:pPr>
        <w:pStyle w:val="64"/>
      </w:pPr>
      <w:r>
        <w:t>R1-2303501</w:t>
      </w:r>
      <w:r>
        <w:rPr>
          <w:rFonts w:hint="eastAsia"/>
        </w:rPr>
        <w:t xml:space="preserve">, </w:t>
      </w:r>
      <w:r>
        <w:t>On HARQ Feedback Disabling for IoT NTN</w:t>
      </w:r>
      <w:r>
        <w:rPr>
          <w:rFonts w:hint="eastAsia"/>
        </w:rPr>
        <w:t xml:space="preserve">, </w:t>
      </w:r>
      <w:r>
        <w:t>Apple</w:t>
      </w:r>
    </w:p>
    <w:p>
      <w:pPr>
        <w:pStyle w:val="64"/>
      </w:pPr>
      <w:r>
        <w:t>R1-2303542</w:t>
      </w:r>
      <w:r>
        <w:rPr>
          <w:rFonts w:hint="eastAsia"/>
        </w:rPr>
        <w:t xml:space="preserve">, </w:t>
      </w:r>
      <w:r>
        <w:t>Disabling of HARQ feedback for IoT NTN</w:t>
      </w:r>
      <w:r>
        <w:rPr>
          <w:rFonts w:hint="eastAsia"/>
        </w:rPr>
        <w:t xml:space="preserve">, </w:t>
      </w:r>
      <w:r>
        <w:t>InterDigital, Inc.</w:t>
      </w:r>
    </w:p>
    <w:p>
      <w:pPr>
        <w:pStyle w:val="64"/>
      </w:pPr>
      <w:r>
        <w:t>R1-2303608</w:t>
      </w:r>
      <w:r>
        <w:rPr>
          <w:rFonts w:hint="eastAsia"/>
        </w:rPr>
        <w:t xml:space="preserve">, </w:t>
      </w:r>
      <w:r>
        <w:t>Disabling HARQ Feedback for IoT-NTN</w:t>
      </w:r>
      <w:r>
        <w:rPr>
          <w:rFonts w:hint="eastAsia"/>
        </w:rPr>
        <w:t xml:space="preserve">, </w:t>
      </w:r>
      <w:r>
        <w:t>Qualcomm Incorporated</w:t>
      </w:r>
    </w:p>
    <w:p>
      <w:pPr>
        <w:pStyle w:val="64"/>
      </w:pPr>
      <w:r>
        <w:t>R1-2303627</w:t>
      </w:r>
      <w:r>
        <w:rPr>
          <w:rFonts w:hint="eastAsia"/>
        </w:rPr>
        <w:t xml:space="preserve">, </w:t>
      </w:r>
      <w:r>
        <w:t>Disabling of HARQ feedback for IoT NTN</w:t>
      </w:r>
      <w:r>
        <w:rPr>
          <w:rFonts w:hint="eastAsia"/>
        </w:rPr>
        <w:t xml:space="preserve">, </w:t>
      </w:r>
      <w:r>
        <w:t>Lenovo</w:t>
      </w:r>
    </w:p>
    <w:p>
      <w:pPr>
        <w:pStyle w:val="64"/>
      </w:pPr>
      <w:r>
        <w:t>R1-2303642</w:t>
      </w:r>
      <w:r>
        <w:rPr>
          <w:rFonts w:hint="eastAsia"/>
        </w:rPr>
        <w:t xml:space="preserve">, </w:t>
      </w:r>
      <w:r>
        <w:t>Views on Disabling of HARQ feedback for IoT NTN</w:t>
      </w:r>
      <w:r>
        <w:rPr>
          <w:rFonts w:hint="eastAsia"/>
        </w:rPr>
        <w:t xml:space="preserve">, </w:t>
      </w:r>
      <w:r>
        <w:t>Sharp</w:t>
      </w:r>
    </w:p>
    <w:p>
      <w:pPr>
        <w:pStyle w:val="64"/>
      </w:pPr>
      <w:r>
        <w:t>R1-2303685</w:t>
      </w:r>
      <w:r>
        <w:rPr>
          <w:rFonts w:hint="eastAsia"/>
        </w:rPr>
        <w:t xml:space="preserve">, </w:t>
      </w:r>
      <w:r>
        <w:t>Disabling of HARQ feedback for IoT NTN</w:t>
      </w:r>
      <w:r>
        <w:rPr>
          <w:rFonts w:hint="eastAsia"/>
        </w:rPr>
        <w:t xml:space="preserve">, </w:t>
      </w:r>
      <w:r>
        <w:t>NEC</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A00002BF" w:usb1="68C7FCFB" w:usb2="00000010"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0"/>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0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2DE3CDE"/>
    <w:multiLevelType w:val="multilevel"/>
    <w:tmpl w:val="02DE3CDE"/>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F985DF0"/>
    <w:multiLevelType w:val="multilevel"/>
    <w:tmpl w:val="0F985D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2C69A5"/>
    <w:multiLevelType w:val="multilevel"/>
    <w:tmpl w:val="112C69A5"/>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6">
    <w:nsid w:val="149F5CC2"/>
    <w:multiLevelType w:val="multilevel"/>
    <w:tmpl w:val="149F5C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4B80DE9"/>
    <w:multiLevelType w:val="multilevel"/>
    <w:tmpl w:val="14B80DE9"/>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19F5752F"/>
    <w:multiLevelType w:val="multilevel"/>
    <w:tmpl w:val="19F575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63A2F90"/>
    <w:multiLevelType w:val="multilevel"/>
    <w:tmpl w:val="263A2F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B325936"/>
    <w:multiLevelType w:val="multilevel"/>
    <w:tmpl w:val="2B32593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0501E44"/>
    <w:multiLevelType w:val="multilevel"/>
    <w:tmpl w:val="30501E44"/>
    <w:lvl w:ilvl="0" w:tentative="0">
      <w:start w:val="1"/>
      <w:numFmt w:val="decimal"/>
      <w:pStyle w:val="19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4D5045A"/>
    <w:multiLevelType w:val="singleLevel"/>
    <w:tmpl w:val="34D5045A"/>
    <w:lvl w:ilvl="0" w:tentative="0">
      <w:start w:val="1"/>
      <w:numFmt w:val="bullet"/>
      <w:pStyle w:val="190"/>
      <w:lvlText w:val=""/>
      <w:lvlJc w:val="left"/>
      <w:pPr>
        <w:tabs>
          <w:tab w:val="left" w:pos="360"/>
        </w:tabs>
        <w:ind w:left="340" w:hanging="340"/>
      </w:pPr>
      <w:rPr>
        <w:rFonts w:hint="default" w:ascii="Symbol" w:hAnsi="Symbol"/>
      </w:rPr>
    </w:lvl>
  </w:abstractNum>
  <w:abstractNum w:abstractNumId="13">
    <w:nsid w:val="394C5A43"/>
    <w:multiLevelType w:val="multilevel"/>
    <w:tmpl w:val="394C5A43"/>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A877D64"/>
    <w:multiLevelType w:val="singleLevel"/>
    <w:tmpl w:val="3A877D64"/>
    <w:lvl w:ilvl="0" w:tentative="0">
      <w:start w:val="1"/>
      <w:numFmt w:val="decimal"/>
      <w:pStyle w:val="64"/>
      <w:lvlText w:val="[%1]"/>
      <w:lvlJc w:val="left"/>
      <w:pPr>
        <w:tabs>
          <w:tab w:val="left" w:pos="360"/>
        </w:tabs>
        <w:ind w:left="360" w:hanging="360"/>
      </w:pPr>
      <w:rPr>
        <w:b w:val="0"/>
      </w:rPr>
    </w:lvl>
  </w:abstractNum>
  <w:abstractNum w:abstractNumId="15">
    <w:nsid w:val="40DE34BC"/>
    <w:multiLevelType w:val="singleLevel"/>
    <w:tmpl w:val="40DE34BC"/>
    <w:lvl w:ilvl="0" w:tentative="0">
      <w:start w:val="1"/>
      <w:numFmt w:val="decimal"/>
      <w:pStyle w:val="152"/>
      <w:lvlText w:val="%1."/>
      <w:lvlJc w:val="left"/>
      <w:pPr>
        <w:tabs>
          <w:tab w:val="left" w:pos="360"/>
        </w:tabs>
        <w:ind w:left="360" w:hanging="360"/>
      </w:pPr>
    </w:lvl>
  </w:abstractNum>
  <w:abstractNum w:abstractNumId="16">
    <w:nsid w:val="43C92DCD"/>
    <w:multiLevelType w:val="multilevel"/>
    <w:tmpl w:val="43C92DC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464D3319"/>
    <w:multiLevelType w:val="multilevel"/>
    <w:tmpl w:val="464D3319"/>
    <w:lvl w:ilvl="0" w:tentative="0">
      <w:start w:val="1"/>
      <w:numFmt w:val="decimal"/>
      <w:pStyle w:val="14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477E65FD"/>
    <w:multiLevelType w:val="multilevel"/>
    <w:tmpl w:val="477E65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8AA6AB9"/>
    <w:multiLevelType w:val="multilevel"/>
    <w:tmpl w:val="48AA6AB9"/>
    <w:lvl w:ilvl="0" w:tentative="0">
      <w:start w:val="0"/>
      <w:numFmt w:val="bullet"/>
      <w:lvlText w:val="-"/>
      <w:lvlJc w:val="left"/>
      <w:pPr>
        <w:ind w:left="717" w:hanging="360"/>
      </w:pPr>
      <w:rPr>
        <w:rFonts w:hint="default" w:ascii="Times" w:hAnsi="Times" w:eastAsia="MS Mincho" w:cs="Times"/>
      </w:rPr>
    </w:lvl>
    <w:lvl w:ilvl="1" w:tentative="0">
      <w:start w:val="0"/>
      <w:numFmt w:val="bullet"/>
      <w:lvlText w:val="-"/>
      <w:lvlJc w:val="left"/>
      <w:pPr>
        <w:ind w:left="1197" w:hanging="420"/>
      </w:pPr>
      <w:rPr>
        <w:rFonts w:hint="default" w:ascii="Times" w:hAnsi="Times" w:eastAsia="MS Mincho" w:cs="Times"/>
      </w:r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20">
    <w:nsid w:val="4A55685D"/>
    <w:multiLevelType w:val="singleLevel"/>
    <w:tmpl w:val="4A55685D"/>
    <w:lvl w:ilvl="0" w:tentative="0">
      <w:start w:val="1"/>
      <w:numFmt w:val="bullet"/>
      <w:pStyle w:val="148"/>
      <w:lvlText w:val=""/>
      <w:lvlJc w:val="left"/>
      <w:pPr>
        <w:tabs>
          <w:tab w:val="left" w:pos="992"/>
        </w:tabs>
        <w:ind w:left="992" w:hanging="425"/>
      </w:pPr>
      <w:rPr>
        <w:rFonts w:hint="default" w:ascii="Symbol" w:hAnsi="Symbol"/>
      </w:rPr>
    </w:lvl>
  </w:abstractNum>
  <w:abstractNum w:abstractNumId="21">
    <w:nsid w:val="4B1F283C"/>
    <w:multiLevelType w:val="singleLevel"/>
    <w:tmpl w:val="4B1F283C"/>
    <w:lvl w:ilvl="0" w:tentative="0">
      <w:start w:val="1"/>
      <w:numFmt w:val="bullet"/>
      <w:pStyle w:val="150"/>
      <w:lvlText w:val=""/>
      <w:lvlJc w:val="left"/>
      <w:pPr>
        <w:tabs>
          <w:tab w:val="left" w:pos="1843"/>
        </w:tabs>
        <w:ind w:left="1843" w:hanging="425"/>
      </w:pPr>
      <w:rPr>
        <w:rFonts w:hint="default" w:ascii="Symbol" w:hAnsi="Symbol"/>
      </w:rPr>
    </w:lvl>
  </w:abstractNum>
  <w:abstractNum w:abstractNumId="22">
    <w:nsid w:val="52CA544A"/>
    <w:multiLevelType w:val="singleLevel"/>
    <w:tmpl w:val="52CA544A"/>
    <w:lvl w:ilvl="0" w:tentative="0">
      <w:start w:val="1"/>
      <w:numFmt w:val="decimal"/>
      <w:pStyle w:val="9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3">
    <w:nsid w:val="53D564FB"/>
    <w:multiLevelType w:val="multilevel"/>
    <w:tmpl w:val="53D564F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74E1881"/>
    <w:multiLevelType w:val="multilevel"/>
    <w:tmpl w:val="574E1881"/>
    <w:lvl w:ilvl="0" w:tentative="0">
      <w:start w:val="8"/>
      <w:numFmt w:val="bullet"/>
      <w:lvlText w:val=""/>
      <w:lvlJc w:val="left"/>
      <w:pPr>
        <w:ind w:left="800" w:hanging="400"/>
      </w:pPr>
      <w:rPr>
        <w:rFonts w:hint="default" w:ascii="Wingdings" w:hAnsi="Wingdings" w:eastAsia="Batang"/>
        <w:lang w:val="en-GB"/>
      </w:rPr>
    </w:lvl>
    <w:lvl w:ilvl="1" w:tentative="0">
      <w:start w:val="1"/>
      <w:numFmt w:val="bullet"/>
      <w:lvlText w:val="o"/>
      <w:lvlJc w:val="left"/>
      <w:pPr>
        <w:ind w:left="1200" w:hanging="400"/>
      </w:pPr>
      <w:rPr>
        <w:rFonts w:hint="default" w:ascii="Courier New" w:hAnsi="Courier New" w:cs="Courier New"/>
        <w:lang w:val="en-GB"/>
      </w:rPr>
    </w:lvl>
    <w:lvl w:ilvl="2" w:tentative="0">
      <w:start w:val="8"/>
      <w:numFmt w:val="bullet"/>
      <w:pStyle w:val="202"/>
      <w:lvlText w:val="-"/>
      <w:lvlJc w:val="left"/>
      <w:pPr>
        <w:ind w:left="1600" w:hanging="400"/>
      </w:pPr>
      <w:rPr>
        <w:rFonts w:hint="default" w:ascii="Times New Roman" w:hAnsi="Times New Roman" w:eastAsia="MS Mincho" w:cs="Times New Roman"/>
        <w:lang w:val="en-GB"/>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6D970C59"/>
    <w:multiLevelType w:val="multilevel"/>
    <w:tmpl w:val="6D970C59"/>
    <w:lvl w:ilvl="0" w:tentative="0">
      <w:start w:val="1"/>
      <w:numFmt w:val="bullet"/>
      <w:lvlText w:val=""/>
      <w:lvlJc w:val="left"/>
      <w:pPr>
        <w:ind w:left="785" w:hanging="360"/>
      </w:pPr>
      <w:rPr>
        <w:rFonts w:hint="default" w:ascii="Symbol" w:hAnsi="Symbol"/>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26">
    <w:nsid w:val="735723B7"/>
    <w:multiLevelType w:val="multilevel"/>
    <w:tmpl w:val="735723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3E56F14"/>
    <w:multiLevelType w:val="multilevel"/>
    <w:tmpl w:val="73E56F14"/>
    <w:lvl w:ilvl="0" w:tentative="0">
      <w:start w:val="1"/>
      <w:numFmt w:val="decimal"/>
      <w:pStyle w:val="8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60C788E"/>
    <w:multiLevelType w:val="multilevel"/>
    <w:tmpl w:val="760C7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8F76F6F"/>
    <w:multiLevelType w:val="singleLevel"/>
    <w:tmpl w:val="78F76F6F"/>
    <w:lvl w:ilvl="0" w:tentative="0">
      <w:start w:val="1"/>
      <w:numFmt w:val="bullet"/>
      <w:pStyle w:val="151"/>
      <w:lvlText w:val=""/>
      <w:lvlJc w:val="left"/>
      <w:pPr>
        <w:tabs>
          <w:tab w:val="left" w:pos="360"/>
        </w:tabs>
        <w:ind w:left="360" w:hanging="360"/>
      </w:pPr>
      <w:rPr>
        <w:rFonts w:hint="default" w:ascii="Symbol" w:hAnsi="Symbol"/>
      </w:rPr>
    </w:lvl>
  </w:abstractNum>
  <w:abstractNum w:abstractNumId="30">
    <w:nsid w:val="7B5704A1"/>
    <w:multiLevelType w:val="multilevel"/>
    <w:tmpl w:val="7B5704A1"/>
    <w:lvl w:ilvl="0" w:tentative="0">
      <w:start w:val="1"/>
      <w:numFmt w:val="decimal"/>
      <w:pStyle w:val="20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31">
    <w:nsid w:val="7BC330F5"/>
    <w:multiLevelType w:val="multilevel"/>
    <w:tmpl w:val="7BC330F5"/>
    <w:lvl w:ilvl="0" w:tentative="0">
      <w:start w:val="1"/>
      <w:numFmt w:val="bullet"/>
      <w:pStyle w:val="6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F547DFD"/>
    <w:multiLevelType w:val="singleLevel"/>
    <w:tmpl w:val="7F547DFD"/>
    <w:lvl w:ilvl="0" w:tentative="0">
      <w:start w:val="1"/>
      <w:numFmt w:val="bullet"/>
      <w:pStyle w:val="149"/>
      <w:lvlText w:val=""/>
      <w:lvlJc w:val="left"/>
      <w:pPr>
        <w:tabs>
          <w:tab w:val="left" w:pos="1418"/>
        </w:tabs>
        <w:ind w:left="1418" w:hanging="426"/>
      </w:pPr>
      <w:rPr>
        <w:rFonts w:hint="default" w:ascii="Wingdings" w:hAnsi="Wingdings"/>
      </w:rPr>
    </w:lvl>
  </w:abstractNum>
  <w:num w:numId="1">
    <w:abstractNumId w:val="0"/>
  </w:num>
  <w:num w:numId="2">
    <w:abstractNumId w:val="14"/>
  </w:num>
  <w:num w:numId="3">
    <w:abstractNumId w:val="31"/>
  </w:num>
  <w:num w:numId="4">
    <w:abstractNumId w:val="27"/>
  </w:num>
  <w:num w:numId="5">
    <w:abstractNumId w:val="22"/>
  </w:num>
  <w:num w:numId="6">
    <w:abstractNumId w:val="17"/>
  </w:num>
  <w:num w:numId="7">
    <w:abstractNumId w:val="20"/>
  </w:num>
  <w:num w:numId="8">
    <w:abstractNumId w:val="32"/>
  </w:num>
  <w:num w:numId="9">
    <w:abstractNumId w:val="21"/>
  </w:num>
  <w:num w:numId="10">
    <w:abstractNumId w:val="29"/>
  </w:num>
  <w:num w:numId="11">
    <w:abstractNumId w:val="15"/>
  </w:num>
  <w:num w:numId="12">
    <w:abstractNumId w:val="12"/>
  </w:num>
  <w:num w:numId="13">
    <w:abstractNumId w:val="11"/>
  </w:num>
  <w:num w:numId="14">
    <w:abstractNumId w:val="24"/>
  </w:num>
  <w:num w:numId="15">
    <w:abstractNumId w:val="1"/>
  </w:num>
  <w:num w:numId="16">
    <w:abstractNumId w:val="30"/>
  </w:num>
  <w:num w:numId="17">
    <w:abstractNumId w:val="5"/>
  </w:num>
  <w:num w:numId="18">
    <w:abstractNumId w:val="7"/>
  </w:num>
  <w:num w:numId="19">
    <w:abstractNumId w:val="16"/>
  </w:num>
  <w:num w:numId="20">
    <w:abstractNumId w:val="3"/>
  </w:num>
  <w:num w:numId="21">
    <w:abstractNumId w:val="28"/>
  </w:num>
  <w:num w:numId="22">
    <w:abstractNumId w:val="10"/>
  </w:num>
  <w:num w:numId="23">
    <w:abstractNumId w:val="4"/>
  </w:num>
  <w:num w:numId="24">
    <w:abstractNumId w:val="2"/>
  </w:num>
  <w:num w:numId="25">
    <w:abstractNumId w:val="13"/>
  </w:num>
  <w:num w:numId="26">
    <w:abstractNumId w:val="18"/>
  </w:num>
  <w:num w:numId="27">
    <w:abstractNumId w:val="6"/>
  </w:num>
  <w:num w:numId="28">
    <w:abstractNumId w:val="26"/>
  </w:num>
  <w:num w:numId="29">
    <w:abstractNumId w:val="9"/>
  </w:num>
  <w:num w:numId="30">
    <w:abstractNumId w:val="23"/>
  </w:num>
  <w:num w:numId="31">
    <w:abstractNumId w:val="8"/>
  </w:num>
  <w:num w:numId="32">
    <w:abstractNumId w:val="25"/>
  </w:num>
  <w:num w:numId="3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CC11103"/>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qFormat="1" w:unhideWhenUsed="0" w:uiPriority="0" w:semiHidden="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95"/>
    <w:qFormat/>
    <w:uiPriority w:val="0"/>
    <w:pPr>
      <w:keepNext/>
      <w:numPr>
        <w:ilvl w:val="0"/>
        <w:numId w:val="1"/>
      </w:numPr>
      <w:spacing w:before="120"/>
      <w:outlineLvl w:val="0"/>
    </w:pPr>
    <w:rPr>
      <w:b/>
      <w:bCs/>
      <w:sz w:val="28"/>
      <w:szCs w:val="28"/>
    </w:rPr>
  </w:style>
  <w:style w:type="paragraph" w:styleId="3">
    <w:name w:val="heading 2"/>
    <w:basedOn w:val="1"/>
    <w:next w:val="1"/>
    <w:link w:val="172"/>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169"/>
    <w:qFormat/>
    <w:uiPriority w:val="0"/>
    <w:pPr>
      <w:keepNext/>
      <w:numPr>
        <w:ilvl w:val="2"/>
        <w:numId w:val="1"/>
      </w:numPr>
      <w:spacing w:before="120"/>
      <w:outlineLvl w:val="2"/>
    </w:pPr>
    <w:rPr>
      <w:b/>
    </w:rPr>
  </w:style>
  <w:style w:type="paragraph" w:styleId="5">
    <w:name w:val="heading 4"/>
    <w:basedOn w:val="1"/>
    <w:next w:val="1"/>
    <w:link w:val="173"/>
    <w:qFormat/>
    <w:uiPriority w:val="0"/>
    <w:pPr>
      <w:keepNext/>
      <w:numPr>
        <w:ilvl w:val="3"/>
        <w:numId w:val="1"/>
      </w:numPr>
      <w:spacing w:before="240" w:after="60"/>
      <w:outlineLvl w:val="3"/>
    </w:pPr>
    <w:rPr>
      <w:b/>
      <w:bCs/>
      <w:sz w:val="28"/>
      <w:szCs w:val="28"/>
    </w:rPr>
  </w:style>
  <w:style w:type="paragraph" w:styleId="6">
    <w:name w:val="heading 5"/>
    <w:basedOn w:val="1"/>
    <w:next w:val="1"/>
    <w:link w:val="174"/>
    <w:qFormat/>
    <w:uiPriority w:val="0"/>
    <w:pPr>
      <w:numPr>
        <w:ilvl w:val="4"/>
        <w:numId w:val="1"/>
      </w:numPr>
      <w:spacing w:before="240" w:after="60"/>
      <w:outlineLvl w:val="4"/>
    </w:pPr>
    <w:rPr>
      <w:b/>
      <w:bCs/>
      <w:i/>
      <w:iCs/>
      <w:sz w:val="26"/>
      <w:szCs w:val="26"/>
    </w:rPr>
  </w:style>
  <w:style w:type="paragraph" w:styleId="7">
    <w:name w:val="heading 6"/>
    <w:basedOn w:val="1"/>
    <w:next w:val="1"/>
    <w:link w:val="175"/>
    <w:qFormat/>
    <w:uiPriority w:val="0"/>
    <w:pPr>
      <w:numPr>
        <w:ilvl w:val="5"/>
        <w:numId w:val="1"/>
      </w:numPr>
      <w:spacing w:before="240" w:after="60"/>
      <w:outlineLvl w:val="5"/>
    </w:pPr>
    <w:rPr>
      <w:b/>
      <w:bCs/>
    </w:rPr>
  </w:style>
  <w:style w:type="paragraph" w:styleId="8">
    <w:name w:val="heading 7"/>
    <w:basedOn w:val="1"/>
    <w:next w:val="1"/>
    <w:link w:val="176"/>
    <w:qFormat/>
    <w:uiPriority w:val="0"/>
    <w:pPr>
      <w:numPr>
        <w:ilvl w:val="6"/>
        <w:numId w:val="1"/>
      </w:numPr>
      <w:spacing w:before="240" w:after="60"/>
      <w:outlineLvl w:val="6"/>
    </w:pPr>
    <w:rPr>
      <w:sz w:val="24"/>
      <w:szCs w:val="24"/>
    </w:rPr>
  </w:style>
  <w:style w:type="paragraph" w:styleId="9">
    <w:name w:val="heading 8"/>
    <w:basedOn w:val="1"/>
    <w:next w:val="1"/>
    <w:link w:val="177"/>
    <w:qFormat/>
    <w:uiPriority w:val="0"/>
    <w:pPr>
      <w:numPr>
        <w:ilvl w:val="7"/>
        <w:numId w:val="1"/>
      </w:numPr>
      <w:spacing w:before="240" w:after="60"/>
      <w:outlineLvl w:val="7"/>
    </w:pPr>
    <w:rPr>
      <w:i/>
      <w:iCs/>
      <w:sz w:val="24"/>
      <w:szCs w:val="24"/>
    </w:rPr>
  </w:style>
  <w:style w:type="paragraph" w:styleId="10">
    <w:name w:val="heading 9"/>
    <w:basedOn w:val="1"/>
    <w:next w:val="1"/>
    <w:link w:val="178"/>
    <w:qFormat/>
    <w:uiPriority w:val="0"/>
    <w:pPr>
      <w:numPr>
        <w:ilvl w:val="8"/>
        <w:numId w:val="1"/>
      </w:numPr>
      <w:spacing w:before="240" w:after="60"/>
      <w:outlineLvl w:val="8"/>
    </w:pPr>
    <w:rPr>
      <w:rFonts w:ascii="Arial" w:hAnsi="Arial"/>
    </w:r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83"/>
    <w:qFormat/>
    <w:uiPriority w:val="0"/>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12">
    <w:name w:val="List 2"/>
    <w:basedOn w:val="1"/>
    <w:link w:val="182"/>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jc w:val="left"/>
      <w:textAlignment w:val="baseline"/>
    </w:pPr>
    <w:rPr>
      <w:rFonts w:eastAsia="Times New Roman"/>
      <w:sz w:val="20"/>
      <w:szCs w:val="20"/>
      <w:lang w:val="en-GB" w:eastAsia="en-GB"/>
    </w:rPr>
  </w:style>
  <w:style w:type="paragraph" w:styleId="22">
    <w:name w:val="List"/>
    <w:basedOn w:val="1"/>
    <w:link w:val="179"/>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jc w:val="left"/>
    </w:pPr>
    <w:rPr>
      <w:sz w:val="20"/>
      <w:szCs w:val="20"/>
      <w:lang w:val="en-GB"/>
    </w:rPr>
  </w:style>
  <w:style w:type="paragraph" w:styleId="27">
    <w:name w:val="caption"/>
    <w:basedOn w:val="1"/>
    <w:next w:val="1"/>
    <w:link w:val="71"/>
    <w:qFormat/>
    <w:uiPriority w:val="0"/>
    <w:pPr>
      <w:jc w:val="center"/>
    </w:pPr>
    <w:rPr>
      <w:b/>
      <w:bCs/>
      <w:sz w:val="20"/>
      <w:szCs w:val="20"/>
    </w:rPr>
  </w:style>
  <w:style w:type="paragraph" w:styleId="28">
    <w:name w:val="Document Map"/>
    <w:basedOn w:val="1"/>
    <w:link w:val="76"/>
    <w:qFormat/>
    <w:uiPriority w:val="99"/>
    <w:rPr>
      <w:rFonts w:ascii="Tahoma" w:hAnsi="Tahoma"/>
      <w:sz w:val="16"/>
      <w:szCs w:val="16"/>
    </w:rPr>
  </w:style>
  <w:style w:type="paragraph" w:styleId="29">
    <w:name w:val="annotation text"/>
    <w:basedOn w:val="1"/>
    <w:link w:val="77"/>
    <w:qFormat/>
    <w:uiPriority w:val="99"/>
    <w:rPr>
      <w:sz w:val="20"/>
      <w:szCs w:val="20"/>
    </w:rPr>
  </w:style>
  <w:style w:type="paragraph" w:styleId="30">
    <w:name w:val="Body Text"/>
    <w:basedOn w:val="1"/>
    <w:link w:val="136"/>
    <w:qFormat/>
    <w:uiPriority w:val="0"/>
    <w:rPr>
      <w:sz w:val="20"/>
      <w:szCs w:val="20"/>
    </w:rPr>
  </w:style>
  <w:style w:type="paragraph" w:styleId="31">
    <w:name w:val="Plain Text"/>
    <w:basedOn w:val="1"/>
    <w:link w:val="92"/>
    <w:unhideWhenUsed/>
    <w:qFormat/>
    <w:uiPriority w:val="0"/>
    <w:pPr>
      <w:autoSpaceDE/>
      <w:autoSpaceDN/>
      <w:adjustRightInd/>
      <w:snapToGrid/>
      <w:spacing w:after="0"/>
      <w:jc w:val="left"/>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3"/>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8"/>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61"/>
    <w:semiHidden/>
    <w:qFormat/>
    <w:uiPriority w:val="99"/>
    <w:rPr>
      <w:rFonts w:ascii="Tahoma" w:hAnsi="Tahoma"/>
      <w:sz w:val="16"/>
      <w:szCs w:val="16"/>
    </w:rPr>
  </w:style>
  <w:style w:type="paragraph" w:styleId="37">
    <w:name w:val="footer"/>
    <w:basedOn w:val="1"/>
    <w:link w:val="73"/>
    <w:qFormat/>
    <w:uiPriority w:val="0"/>
    <w:pPr>
      <w:tabs>
        <w:tab w:val="center" w:pos="4680"/>
        <w:tab w:val="right" w:pos="9360"/>
      </w:tabs>
    </w:pPr>
  </w:style>
  <w:style w:type="paragraph" w:styleId="38">
    <w:name w:val="header"/>
    <w:basedOn w:val="1"/>
    <w:link w:val="72"/>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jc w:val="left"/>
      <w:textAlignment w:val="baseline"/>
    </w:pPr>
    <w:rPr>
      <w:rFonts w:eastAsia="Times New Roman"/>
      <w:b/>
      <w:i/>
      <w:sz w:val="26"/>
      <w:szCs w:val="20"/>
      <w:lang w:val="en-GB" w:eastAsia="en-GB"/>
    </w:rPr>
  </w:style>
  <w:style w:type="paragraph" w:styleId="40">
    <w:name w:val="footnote text"/>
    <w:basedOn w:val="1"/>
    <w:link w:val="180"/>
    <w:semiHidden/>
    <w:qFormat/>
    <w:uiPriority w:val="0"/>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9"/>
    <w:qFormat/>
    <w:uiPriority w:val="0"/>
    <w:pPr>
      <w:overflowPunct w:val="0"/>
      <w:snapToGrid/>
      <w:spacing w:after="0"/>
      <w:ind w:left="1080"/>
      <w:jc w:val="left"/>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8"/>
    <w:qFormat/>
    <w:uiPriority w:val="0"/>
    <w:pPr>
      <w:spacing w:after="0"/>
      <w:jc w:val="left"/>
    </w:pPr>
    <w:rPr>
      <w:szCs w:val="20"/>
    </w:rPr>
  </w:style>
  <w:style w:type="paragraph" w:styleId="46">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jc w:val="left"/>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80"/>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8"/>
    <w:qFormat/>
    <w:uiPriority w:val="99"/>
    <w:rPr>
      <w:b/>
      <w:bCs/>
    </w:rPr>
  </w:style>
  <w:style w:type="table" w:styleId="52">
    <w:name w:val="Table Grid"/>
    <w:basedOn w:val="51"/>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Simple 3"/>
    <w:basedOn w:val="51"/>
    <w:qFormat/>
    <w:uiPriority w:val="0"/>
    <w:pPr>
      <w:autoSpaceDE w:val="0"/>
      <w:autoSpaceDN w:val="0"/>
      <w:adjustRightInd w:val="0"/>
      <w:snapToGrid w:val="0"/>
      <w:spacing w:after="12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55">
    <w:name w:val="Strong"/>
    <w:qFormat/>
    <w:uiPriority w:val="0"/>
    <w:rPr>
      <w:b/>
      <w:bCs/>
    </w:rPr>
  </w:style>
  <w:style w:type="character" w:styleId="56">
    <w:name w:val="FollowedHyperlink"/>
    <w:basedOn w:val="54"/>
    <w:semiHidden/>
    <w:unhideWhenUsed/>
    <w:qFormat/>
    <w:uiPriority w:val="0"/>
    <w:rPr>
      <w:color w:val="800080" w:themeColor="followedHyperlink"/>
      <w:u w:val="single"/>
      <w14:textFill>
        <w14:solidFill>
          <w14:schemeClr w14:val="folHlink"/>
        </w14:solidFill>
      </w14:textFill>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16"/>
      <w:szCs w:val="16"/>
    </w:rPr>
  </w:style>
  <w:style w:type="character" w:styleId="60">
    <w:name w:val="footnote reference"/>
    <w:qFormat/>
    <w:uiPriority w:val="0"/>
    <w:rPr>
      <w:vertAlign w:val="superscript"/>
    </w:rPr>
  </w:style>
  <w:style w:type="character" w:customStyle="1" w:styleId="61">
    <w:name w:val="Balloon Text Char"/>
    <w:link w:val="36"/>
    <w:semiHidden/>
    <w:qFormat/>
    <w:uiPriority w:val="99"/>
    <w:rPr>
      <w:rFonts w:ascii="Tahoma" w:hAnsi="Tahoma" w:cs="Tahoma"/>
      <w:sz w:val="16"/>
      <w:szCs w:val="16"/>
      <w:lang w:eastAsia="en-US"/>
    </w:rPr>
  </w:style>
  <w:style w:type="paragraph" w:customStyle="1" w:styleId="62">
    <w:name w:val="Normal."/>
    <w:qFormat/>
    <w:uiPriority w:val="0"/>
    <w:pPr>
      <w:widowControl w:val="0"/>
      <w:spacing w:line="180" w:lineRule="atLeast"/>
    </w:pPr>
    <w:rPr>
      <w:rFonts w:ascii="Times New Roman" w:hAnsi="Times New Roman" w:eastAsia="Batang" w:cs="Times New Roman"/>
      <w:kern w:val="2"/>
      <w:sz w:val="18"/>
      <w:szCs w:val="18"/>
      <w:lang w:val="en-US" w:eastAsia="en-US" w:bidi="ar-SA"/>
    </w:rPr>
  </w:style>
  <w:style w:type="paragraph" w:customStyle="1" w:styleId="63">
    <w:name w:val="EX"/>
    <w:basedOn w:val="1"/>
    <w:qFormat/>
    <w:uiPriority w:val="0"/>
    <w:pPr>
      <w:keepLines/>
      <w:autoSpaceDE/>
      <w:autoSpaceDN/>
      <w:adjustRightInd/>
      <w:spacing w:after="180"/>
      <w:ind w:left="1702" w:hanging="1418"/>
      <w:jc w:val="left"/>
    </w:pPr>
    <w:rPr>
      <w:sz w:val="20"/>
      <w:szCs w:val="20"/>
      <w:lang w:val="en-GB"/>
    </w:rPr>
  </w:style>
  <w:style w:type="paragraph" w:customStyle="1" w:styleId="64">
    <w:name w:val="References"/>
    <w:basedOn w:val="1"/>
    <w:next w:val="1"/>
    <w:qFormat/>
    <w:uiPriority w:val="0"/>
    <w:pPr>
      <w:numPr>
        <w:ilvl w:val="0"/>
        <w:numId w:val="2"/>
      </w:numPr>
      <w:adjustRightInd/>
      <w:spacing w:after="60"/>
      <w:jc w:val="left"/>
    </w:pPr>
    <w:rPr>
      <w:sz w:val="20"/>
      <w:szCs w:val="16"/>
    </w:rPr>
  </w:style>
  <w:style w:type="character" w:customStyle="1" w:styleId="65">
    <w:name w:val="访问过的超链接1"/>
    <w:qFormat/>
    <w:uiPriority w:val="0"/>
    <w:rPr>
      <w:color w:val="800080"/>
      <w:u w:val="single"/>
    </w:rPr>
  </w:style>
  <w:style w:type="paragraph" w:customStyle="1" w:styleId="6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67">
    <w:name w:val="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8">
    <w:name w:val="EQ"/>
    <w:basedOn w:val="1"/>
    <w:next w:val="1"/>
    <w:qFormat/>
    <w:uiPriority w:val="0"/>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69">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0">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71">
    <w:name w:val="Caption Char"/>
    <w:link w:val="27"/>
    <w:qFormat/>
    <w:uiPriority w:val="0"/>
    <w:rPr>
      <w:b/>
      <w:bCs/>
      <w:lang w:eastAsia="en-US"/>
    </w:rPr>
  </w:style>
  <w:style w:type="character" w:customStyle="1" w:styleId="72">
    <w:name w:val="Header Char"/>
    <w:link w:val="38"/>
    <w:qFormat/>
    <w:uiPriority w:val="0"/>
    <w:rPr>
      <w:sz w:val="22"/>
      <w:szCs w:val="22"/>
    </w:rPr>
  </w:style>
  <w:style w:type="character" w:customStyle="1" w:styleId="73">
    <w:name w:val="Footer Char"/>
    <w:link w:val="37"/>
    <w:qFormat/>
    <w:uiPriority w:val="0"/>
    <w:rPr>
      <w:sz w:val="22"/>
      <w:szCs w:val="22"/>
    </w:rPr>
  </w:style>
  <w:style w:type="paragraph" w:customStyle="1" w:styleId="7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styleId="75">
    <w:name w:val="List Paragraph"/>
    <w:basedOn w:val="1"/>
    <w:link w:val="189"/>
    <w:qFormat/>
    <w:uiPriority w:val="34"/>
    <w:pPr>
      <w:autoSpaceDE/>
      <w:autoSpaceDN/>
      <w:adjustRightInd/>
      <w:spacing w:after="0"/>
      <w:ind w:left="720"/>
      <w:jc w:val="left"/>
    </w:pPr>
    <w:rPr>
      <w:rFonts w:ascii="Calibri" w:hAnsi="Calibri"/>
    </w:rPr>
  </w:style>
  <w:style w:type="character" w:customStyle="1" w:styleId="76">
    <w:name w:val="Document Map Char"/>
    <w:link w:val="28"/>
    <w:qFormat/>
    <w:uiPriority w:val="99"/>
    <w:rPr>
      <w:rFonts w:ascii="Tahoma" w:hAnsi="Tahoma" w:cs="Tahoma"/>
      <w:sz w:val="16"/>
      <w:szCs w:val="16"/>
    </w:rPr>
  </w:style>
  <w:style w:type="character" w:customStyle="1" w:styleId="77">
    <w:name w:val="Comment Text Char"/>
    <w:basedOn w:val="54"/>
    <w:link w:val="29"/>
    <w:qFormat/>
    <w:uiPriority w:val="99"/>
  </w:style>
  <w:style w:type="character" w:customStyle="1" w:styleId="78">
    <w:name w:val="Comment Subject Char"/>
    <w:link w:val="50"/>
    <w:qFormat/>
    <w:uiPriority w:val="99"/>
    <w:rPr>
      <w:b/>
      <w:bCs/>
    </w:rPr>
  </w:style>
  <w:style w:type="paragraph" w:customStyle="1" w:styleId="79">
    <w:name w:val="Revision1"/>
    <w:hidden/>
    <w:semiHidden/>
    <w:qFormat/>
    <w:uiPriority w:val="99"/>
    <w:rPr>
      <w:rFonts w:ascii="Times New Roman" w:hAnsi="Times New Roman" w:eastAsia="宋体" w:cs="Times New Roman"/>
      <w:sz w:val="22"/>
      <w:szCs w:val="22"/>
      <w:lang w:val="en-GB" w:eastAsia="en-US" w:bidi="ar-SA"/>
    </w:rPr>
  </w:style>
  <w:style w:type="character" w:customStyle="1" w:styleId="80">
    <w:name w:val="Title Char"/>
    <w:link w:val="49"/>
    <w:qFormat/>
    <w:uiPriority w:val="0"/>
    <w:rPr>
      <w:rFonts w:ascii="Cambria" w:hAnsi="Cambria" w:cs="Times New Roman"/>
      <w:b/>
      <w:bCs/>
      <w:sz w:val="32"/>
      <w:szCs w:val="32"/>
      <w:lang w:eastAsia="en-US"/>
    </w:rPr>
  </w:style>
  <w:style w:type="paragraph" w:customStyle="1" w:styleId="81">
    <w:name w:val="TAL"/>
    <w:basedOn w:val="1"/>
    <w:link w:val="82"/>
    <w:qFormat/>
    <w:uiPriority w:val="0"/>
    <w:pPr>
      <w:keepNext/>
      <w:keepLines/>
      <w:overflowPunct w:val="0"/>
      <w:snapToGrid/>
      <w:spacing w:after="0"/>
      <w:jc w:val="left"/>
      <w:textAlignment w:val="baseline"/>
    </w:pPr>
    <w:rPr>
      <w:rFonts w:ascii="Arial" w:hAnsi="Arial" w:eastAsia="Times New Roman"/>
      <w:sz w:val="18"/>
      <w:szCs w:val="18"/>
      <w:lang w:eastAsia="ja-JP"/>
    </w:rPr>
  </w:style>
  <w:style w:type="character" w:customStyle="1" w:styleId="82">
    <w:name w:val="TAL Car"/>
    <w:link w:val="81"/>
    <w:qFormat/>
    <w:uiPriority w:val="0"/>
    <w:rPr>
      <w:rFonts w:ascii="Arial" w:hAnsi="Arial" w:eastAsia="Times New Roman" w:cs="Arial"/>
      <w:sz w:val="18"/>
      <w:szCs w:val="18"/>
      <w:lang w:eastAsia="ja-JP"/>
    </w:rPr>
  </w:style>
  <w:style w:type="paragraph" w:customStyle="1" w:styleId="83">
    <w:name w:val="TAH"/>
    <w:basedOn w:val="1"/>
    <w:link w:val="195"/>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4">
    <w:name w:val="figure"/>
    <w:basedOn w:val="1"/>
    <w:qFormat/>
    <w:uiPriority w:val="0"/>
    <w:pPr>
      <w:keepNext/>
      <w:jc w:val="center"/>
    </w:pPr>
  </w:style>
  <w:style w:type="paragraph" w:customStyle="1" w:styleId="85">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6">
    <w:name w:val="Reference"/>
    <w:basedOn w:val="1"/>
    <w:qFormat/>
    <w:uiPriority w:val="0"/>
    <w:pPr>
      <w:numPr>
        <w:ilvl w:val="0"/>
        <w:numId w:val="4"/>
      </w:numPr>
      <w:overflowPunct w:val="0"/>
      <w:snapToGrid/>
      <w:spacing w:after="180"/>
      <w:ind w:right="-99"/>
      <w:jc w:val="left"/>
      <w:textAlignment w:val="baseline"/>
    </w:pPr>
    <w:rPr>
      <w:rFonts w:eastAsia="MS Mincho"/>
      <w:szCs w:val="20"/>
      <w:lang w:val="en-GB"/>
    </w:rPr>
  </w:style>
  <w:style w:type="character" w:customStyle="1" w:styleId="87">
    <w:name w:val="word_other"/>
    <w:basedOn w:val="54"/>
    <w:qFormat/>
    <w:uiPriority w:val="0"/>
  </w:style>
  <w:style w:type="paragraph" w:customStyle="1" w:styleId="88">
    <w:name w:val="Tablecell"/>
    <w:basedOn w:val="1"/>
    <w:qFormat/>
    <w:uiPriority w:val="0"/>
    <w:pPr>
      <w:widowControl w:val="0"/>
      <w:spacing w:before="40" w:after="40"/>
      <w:jc w:val="left"/>
    </w:pPr>
    <w:rPr>
      <w:sz w:val="20"/>
    </w:rPr>
  </w:style>
  <w:style w:type="paragraph" w:customStyle="1" w:styleId="89">
    <w:name w:val="Motorola Response1"/>
    <w:next w:val="1"/>
    <w:semiHidden/>
    <w:qFormat/>
    <w:uiPriority w:val="0"/>
    <w:pPr>
      <w:keepNext/>
      <w:tabs>
        <w:tab w:val="left" w:pos="432"/>
      </w:tabs>
      <w:autoSpaceDE w:val="0"/>
      <w:autoSpaceDN w:val="0"/>
      <w:adjustRightInd w:val="0"/>
      <w:ind w:left="432" w:hanging="432"/>
      <w:jc w:val="both"/>
    </w:pPr>
    <w:rPr>
      <w:rFonts w:ascii="Times New Roman" w:hAnsi="Times New Roman" w:eastAsia="Times New Roman" w:cs="Times New Roman"/>
      <w:kern w:val="2"/>
      <w:lang w:val="en-GB" w:eastAsia="zh-CN" w:bidi="ar-SA"/>
    </w:rPr>
  </w:style>
  <w:style w:type="character" w:styleId="90">
    <w:name w:val="Placeholder Text"/>
    <w:semiHidden/>
    <w:qFormat/>
    <w:uiPriority w:val="99"/>
    <w:rPr>
      <w:color w:val="808080"/>
    </w:rPr>
  </w:style>
  <w:style w:type="character" w:customStyle="1" w:styleId="91">
    <w:name w:val="apple-converted-space"/>
    <w:basedOn w:val="54"/>
    <w:qFormat/>
    <w:uiPriority w:val="0"/>
  </w:style>
  <w:style w:type="character" w:customStyle="1" w:styleId="92">
    <w:name w:val="Plain Text Char"/>
    <w:link w:val="31"/>
    <w:qFormat/>
    <w:uiPriority w:val="0"/>
    <w:rPr>
      <w:rFonts w:ascii="Consolas" w:hAnsi="Consolas" w:eastAsia="Calibri" w:cs="Consolas"/>
      <w:sz w:val="21"/>
      <w:szCs w:val="21"/>
    </w:rPr>
  </w:style>
  <w:style w:type="paragraph" w:customStyle="1" w:styleId="93">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4">
    <w:name w:val="No Spacing"/>
    <w:qFormat/>
    <w:uiPriority w:val="1"/>
    <w:rPr>
      <w:rFonts w:ascii="Times New Roman" w:hAnsi="Times New Roman" w:eastAsia="MS Mincho" w:cs="Times New Roman"/>
      <w:lang w:val="en-US" w:eastAsia="en-US" w:bidi="ar-SA"/>
    </w:rPr>
  </w:style>
  <w:style w:type="character" w:customStyle="1" w:styleId="95">
    <w:name w:val="Heading 1 Char"/>
    <w:link w:val="2"/>
    <w:qFormat/>
    <w:uiPriority w:val="0"/>
    <w:rPr>
      <w:b/>
      <w:bCs/>
      <w:sz w:val="28"/>
      <w:szCs w:val="28"/>
      <w:lang w:eastAsia="en-US"/>
    </w:rPr>
  </w:style>
  <w:style w:type="paragraph" w:customStyle="1" w:styleId="96">
    <w:name w:val="B1"/>
    <w:basedOn w:val="22"/>
    <w:link w:val="97"/>
    <w:qFormat/>
    <w:uiPriority w:val="0"/>
    <w:pPr>
      <w:overflowPunct w:val="0"/>
      <w:snapToGrid/>
      <w:spacing w:after="180"/>
      <w:ind w:left="568" w:hanging="284"/>
      <w:jc w:val="left"/>
      <w:textAlignment w:val="baseline"/>
    </w:pPr>
    <w:rPr>
      <w:rFonts w:eastAsia="Times New Roman"/>
      <w:sz w:val="20"/>
      <w:szCs w:val="20"/>
      <w:lang w:val="en-GB" w:eastAsia="en-GB"/>
    </w:rPr>
  </w:style>
  <w:style w:type="character" w:customStyle="1" w:styleId="97">
    <w:name w:val="B1 Char1"/>
    <w:link w:val="96"/>
    <w:qFormat/>
    <w:uiPriority w:val="0"/>
    <w:rPr>
      <w:rFonts w:eastAsia="Times New Roman"/>
      <w:lang w:val="en-GB" w:eastAsia="en-GB"/>
    </w:rPr>
  </w:style>
  <w:style w:type="paragraph" w:customStyle="1" w:styleId="98">
    <w:name w:val="B2"/>
    <w:basedOn w:val="12"/>
    <w:link w:val="193"/>
    <w:qFormat/>
    <w:uiPriority w:val="0"/>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99">
    <w:name w:val="H6"/>
    <w:basedOn w:val="6"/>
    <w:next w:val="1"/>
    <w:qFormat/>
    <w:uiPriority w:val="0"/>
    <w:pPr>
      <w:keepNext/>
      <w:keepLines/>
      <w:numPr>
        <w:ilvl w:val="0"/>
        <w:numId w:val="0"/>
      </w:numPr>
      <w:overflowPunct w:val="0"/>
      <w:snapToGrid/>
      <w:spacing w:before="120" w:after="180"/>
      <w:ind w:left="1985" w:hanging="1985"/>
      <w:jc w:val="left"/>
      <w:textAlignment w:val="baseline"/>
      <w:outlineLvl w:val="9"/>
    </w:pPr>
    <w:rPr>
      <w:rFonts w:ascii="Arial" w:hAnsi="Arial" w:eastAsia="Times New Roman"/>
      <w:b w:val="0"/>
      <w:bCs w:val="0"/>
      <w:i w:val="0"/>
      <w:iCs w:val="0"/>
      <w:sz w:val="20"/>
      <w:szCs w:val="20"/>
      <w:lang w:val="en-GB" w:eastAsia="en-GB"/>
    </w:rPr>
  </w:style>
  <w:style w:type="character" w:customStyle="1" w:styleId="100">
    <w:name w:val="ZGSM"/>
    <w:qFormat/>
    <w:uiPriority w:val="0"/>
  </w:style>
  <w:style w:type="paragraph" w:customStyle="1" w:styleId="10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02">
    <w:name w:val="TT"/>
    <w:basedOn w:val="2"/>
    <w:next w:val="1"/>
    <w:qFormat/>
    <w:uiPriority w:val="0"/>
    <w:pPr>
      <w:keepLines/>
      <w:numPr>
        <w:numId w:val="0"/>
      </w:numPr>
      <w:pBdr>
        <w:top w:val="single" w:color="auto" w:sz="12" w:space="3"/>
      </w:pBdr>
      <w:overflowPunct w:val="0"/>
      <w:snapToGrid/>
      <w:spacing w:before="240" w:after="180"/>
      <w:ind w:left="1134" w:hanging="1134"/>
      <w:jc w:val="left"/>
      <w:textAlignment w:val="baseline"/>
      <w:outlineLvl w:val="9"/>
    </w:pPr>
    <w:rPr>
      <w:rFonts w:ascii="Arial" w:hAnsi="Arial" w:eastAsia="Times New Roman"/>
      <w:b w:val="0"/>
      <w:bCs w:val="0"/>
      <w:sz w:val="36"/>
      <w:szCs w:val="20"/>
      <w:lang w:val="en-GB" w:eastAsia="en-GB"/>
    </w:rPr>
  </w:style>
  <w:style w:type="paragraph" w:customStyle="1" w:styleId="103">
    <w:name w:val="NF"/>
    <w:basedOn w:val="104"/>
    <w:qFormat/>
    <w:uiPriority w:val="0"/>
  </w:style>
  <w:style w:type="paragraph" w:customStyle="1" w:styleId="104">
    <w:name w:val="NO"/>
    <w:basedOn w:val="1"/>
    <w:qFormat/>
    <w:uiPriority w:val="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105">
    <w:name w:val="PL"/>
    <w:link w:val="1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06">
    <w:name w:val="TAR"/>
    <w:basedOn w:val="81"/>
    <w:qFormat/>
    <w:uiPriority w:val="0"/>
    <w:pPr>
      <w:jc w:val="right"/>
    </w:pPr>
    <w:rPr>
      <w:szCs w:val="20"/>
      <w:lang w:val="en-GB" w:eastAsia="en-GB"/>
    </w:rPr>
  </w:style>
  <w:style w:type="paragraph" w:customStyle="1" w:styleId="107">
    <w:name w:val="TAC"/>
    <w:basedOn w:val="81"/>
    <w:link w:val="194"/>
    <w:qFormat/>
    <w:uiPriority w:val="0"/>
    <w:pPr>
      <w:jc w:val="center"/>
    </w:pPr>
    <w:rPr>
      <w:szCs w:val="20"/>
      <w:lang w:val="en-GB" w:eastAsia="en-GB"/>
    </w:rPr>
  </w:style>
  <w:style w:type="paragraph" w:customStyle="1" w:styleId="10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09">
    <w:name w:val="FP"/>
    <w:basedOn w:val="1"/>
    <w:qFormat/>
    <w:uiPriority w:val="0"/>
    <w:pPr>
      <w:overflowPunct w:val="0"/>
      <w:snapToGrid/>
      <w:spacing w:after="0"/>
      <w:jc w:val="left"/>
      <w:textAlignment w:val="baseline"/>
    </w:pPr>
    <w:rPr>
      <w:rFonts w:eastAsia="Times New Roman"/>
      <w:sz w:val="20"/>
      <w:szCs w:val="20"/>
      <w:lang w:val="en-GB" w:eastAsia="en-GB"/>
    </w:rPr>
  </w:style>
  <w:style w:type="paragraph" w:customStyle="1" w:styleId="110">
    <w:name w:val="NW"/>
    <w:basedOn w:val="104"/>
    <w:qFormat/>
    <w:uiPriority w:val="0"/>
  </w:style>
  <w:style w:type="paragraph" w:customStyle="1" w:styleId="111">
    <w:name w:val="EW"/>
    <w:basedOn w:val="63"/>
    <w:qFormat/>
    <w:uiPriority w:val="0"/>
  </w:style>
  <w:style w:type="paragraph" w:customStyle="1" w:styleId="112">
    <w:name w:val="Editor's Note"/>
    <w:basedOn w:val="104"/>
    <w:qFormat/>
    <w:uiPriority w:val="0"/>
  </w:style>
  <w:style w:type="paragraph" w:customStyle="1" w:styleId="113">
    <w:name w:val="TH"/>
    <w:basedOn w:val="1"/>
    <w:link w:val="114"/>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4">
    <w:name w:val="TH Char"/>
    <w:link w:val="113"/>
    <w:qFormat/>
    <w:uiPriority w:val="0"/>
    <w:rPr>
      <w:rFonts w:ascii="Arial" w:hAnsi="Arial" w:eastAsia="Times New Roman"/>
      <w:b/>
      <w:lang w:val="en-GB" w:eastAsia="en-GB"/>
    </w:rPr>
  </w:style>
  <w:style w:type="paragraph" w:customStyle="1" w:styleId="11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1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1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1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19">
    <w:name w:val="TAN"/>
    <w:basedOn w:val="81"/>
    <w:qFormat/>
    <w:uiPriority w:val="0"/>
    <w:pPr>
      <w:ind w:left="851" w:hanging="851"/>
    </w:pPr>
    <w:rPr>
      <w:szCs w:val="20"/>
      <w:lang w:val="en-GB" w:eastAsia="en-GB"/>
    </w:rPr>
  </w:style>
  <w:style w:type="paragraph" w:customStyle="1" w:styleId="12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21">
    <w:name w:val="TF"/>
    <w:basedOn w:val="113"/>
    <w:qFormat/>
    <w:uiPriority w:val="0"/>
    <w:pPr>
      <w:keepNext w:val="0"/>
      <w:spacing w:before="0" w:after="240"/>
    </w:pPr>
  </w:style>
  <w:style w:type="paragraph" w:customStyle="1" w:styleId="12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3">
    <w:name w:val="B3"/>
    <w:basedOn w:val="11"/>
    <w:link w:val="184"/>
    <w:qFormat/>
    <w:uiPriority w:val="0"/>
  </w:style>
  <w:style w:type="paragraph" w:customStyle="1" w:styleId="124">
    <w:name w:val="B4"/>
    <w:basedOn w:val="42"/>
    <w:link w:val="224"/>
    <w:qFormat/>
    <w:uiPriority w:val="0"/>
  </w:style>
  <w:style w:type="paragraph" w:customStyle="1" w:styleId="125">
    <w:name w:val="B5"/>
    <w:basedOn w:val="41"/>
    <w:qFormat/>
    <w:uiPriority w:val="0"/>
  </w:style>
  <w:style w:type="paragraph" w:customStyle="1" w:styleId="126">
    <w:name w:val="ZTD"/>
    <w:basedOn w:val="116"/>
    <w:qFormat/>
    <w:uiPriority w:val="0"/>
  </w:style>
  <w:style w:type="paragraph" w:customStyle="1" w:styleId="127">
    <w:name w:val="ZV"/>
    <w:basedOn w:val="118"/>
    <w:qFormat/>
    <w:uiPriority w:val="0"/>
  </w:style>
  <w:style w:type="paragraph" w:customStyle="1" w:styleId="128">
    <w:name w:val="INDENT1"/>
    <w:basedOn w:val="1"/>
    <w:qFormat/>
    <w:uiPriority w:val="0"/>
    <w:pPr>
      <w:overflowPunct w:val="0"/>
      <w:snapToGrid/>
      <w:spacing w:after="180"/>
      <w:ind w:left="851"/>
      <w:jc w:val="left"/>
      <w:textAlignment w:val="baseline"/>
    </w:pPr>
    <w:rPr>
      <w:rFonts w:eastAsia="Times New Roman"/>
      <w:sz w:val="20"/>
      <w:szCs w:val="20"/>
      <w:lang w:val="en-GB" w:eastAsia="en-GB"/>
    </w:rPr>
  </w:style>
  <w:style w:type="paragraph" w:customStyle="1" w:styleId="129">
    <w:name w:val="INDENT2"/>
    <w:basedOn w:val="1"/>
    <w:qFormat/>
    <w:uiPriority w:val="0"/>
    <w:pPr>
      <w:overflowPunct w:val="0"/>
      <w:snapToGrid/>
      <w:spacing w:after="180"/>
      <w:ind w:left="1135" w:hanging="284"/>
      <w:jc w:val="left"/>
      <w:textAlignment w:val="baseline"/>
    </w:pPr>
    <w:rPr>
      <w:rFonts w:eastAsia="Times New Roman"/>
      <w:sz w:val="20"/>
      <w:szCs w:val="20"/>
      <w:lang w:val="en-GB" w:eastAsia="en-GB"/>
    </w:rPr>
  </w:style>
  <w:style w:type="paragraph" w:customStyle="1" w:styleId="130">
    <w:name w:val="INDENT3"/>
    <w:basedOn w:val="1"/>
    <w:qFormat/>
    <w:uiPriority w:val="0"/>
    <w:pPr>
      <w:overflowPunct w:val="0"/>
      <w:snapToGrid/>
      <w:spacing w:after="180"/>
      <w:ind w:left="1701" w:hanging="567"/>
      <w:jc w:val="left"/>
      <w:textAlignment w:val="baseline"/>
    </w:pPr>
    <w:rPr>
      <w:rFonts w:eastAsia="Times New Roman"/>
      <w:sz w:val="20"/>
      <w:szCs w:val="20"/>
      <w:lang w:val="en-GB" w:eastAsia="en-GB"/>
    </w:rPr>
  </w:style>
  <w:style w:type="paragraph" w:customStyle="1" w:styleId="131">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2">
    <w:name w:val="Rec_CCITT_#"/>
    <w:basedOn w:val="1"/>
    <w:qFormat/>
    <w:uiPriority w:val="0"/>
    <w:pPr>
      <w:keepNext/>
      <w:keepLines/>
      <w:overflowPunct w:val="0"/>
      <w:snapToGrid/>
      <w:spacing w:after="180"/>
      <w:jc w:val="left"/>
      <w:textAlignment w:val="baseline"/>
    </w:pPr>
    <w:rPr>
      <w:rFonts w:eastAsia="Times New Roman"/>
      <w:b/>
      <w:sz w:val="20"/>
      <w:szCs w:val="20"/>
      <w:lang w:val="en-GB" w:eastAsia="en-GB"/>
    </w:rPr>
  </w:style>
  <w:style w:type="paragraph" w:customStyle="1" w:styleId="133">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4">
    <w:name w:val="Couv Rec Title"/>
    <w:basedOn w:val="1"/>
    <w:qFormat/>
    <w:uiPriority w:val="0"/>
    <w:pPr>
      <w:keepNext/>
      <w:keepLines/>
      <w:overflowPunct w:val="0"/>
      <w:snapToGrid/>
      <w:spacing w:before="240" w:after="180"/>
      <w:ind w:left="1418"/>
      <w:jc w:val="left"/>
      <w:textAlignment w:val="baseline"/>
    </w:pPr>
    <w:rPr>
      <w:rFonts w:ascii="Arial" w:hAnsi="Arial" w:eastAsia="Times New Roman"/>
      <w:b/>
      <w:sz w:val="36"/>
      <w:szCs w:val="20"/>
      <w:lang w:eastAsia="en-GB"/>
    </w:rPr>
  </w:style>
  <w:style w:type="paragraph" w:customStyle="1" w:styleId="135">
    <w:name w:val="TAJ"/>
    <w:basedOn w:val="113"/>
    <w:qFormat/>
    <w:uiPriority w:val="0"/>
  </w:style>
  <w:style w:type="character" w:customStyle="1" w:styleId="136">
    <w:name w:val="Body Text Char"/>
    <w:link w:val="30"/>
    <w:qFormat/>
    <w:uiPriority w:val="0"/>
    <w:rPr>
      <w:lang w:eastAsia="en-US"/>
    </w:rPr>
  </w:style>
  <w:style w:type="paragraph" w:customStyle="1" w:styleId="137">
    <w:name w:val="Guidance"/>
    <w:basedOn w:val="1"/>
    <w:qFormat/>
    <w:uiPriority w:val="0"/>
    <w:pPr>
      <w:overflowPunct w:val="0"/>
      <w:snapToGrid/>
      <w:spacing w:after="180"/>
      <w:jc w:val="left"/>
      <w:textAlignment w:val="baseline"/>
    </w:pPr>
    <w:rPr>
      <w:rFonts w:eastAsia="Times New Roman"/>
      <w:i/>
      <w:color w:val="0000FF"/>
      <w:sz w:val="20"/>
      <w:szCs w:val="20"/>
      <w:lang w:val="en-GB" w:eastAsia="en-GB"/>
    </w:rPr>
  </w:style>
  <w:style w:type="character" w:customStyle="1" w:styleId="138">
    <w:name w:val="Body Text Indent 2 Char"/>
    <w:link w:val="35"/>
    <w:qFormat/>
    <w:uiPriority w:val="0"/>
    <w:rPr>
      <w:rFonts w:eastAsia="Times New Roman"/>
      <w:kern w:val="2"/>
      <w:lang w:eastAsia="ja-JP"/>
    </w:rPr>
  </w:style>
  <w:style w:type="character" w:customStyle="1" w:styleId="139">
    <w:name w:val="Body Text Indent 3 Char"/>
    <w:link w:val="43"/>
    <w:qFormat/>
    <w:uiPriority w:val="0"/>
    <w:rPr>
      <w:rFonts w:eastAsia="Times New Roman"/>
      <w:lang w:eastAsia="ja-JP"/>
    </w:rPr>
  </w:style>
  <w:style w:type="paragraph" w:customStyle="1" w:styleId="140">
    <w:name w:val="numbered list"/>
    <w:basedOn w:val="26"/>
    <w:qFormat/>
    <w:uiPriority w:val="0"/>
  </w:style>
  <w:style w:type="paragraph" w:customStyle="1" w:styleId="141">
    <w:name w:val="CR_front"/>
    <w:next w:val="1"/>
    <w:qFormat/>
    <w:uiPriority w:val="0"/>
    <w:rPr>
      <w:rFonts w:ascii="Arial" w:hAnsi="Arial" w:eastAsia="MS Mincho" w:cs="Times New Roman"/>
      <w:lang w:val="en-GB" w:eastAsia="en-US" w:bidi="ar-SA"/>
    </w:rPr>
  </w:style>
  <w:style w:type="paragraph" w:customStyle="1" w:styleId="142">
    <w:name w:val="TabList"/>
    <w:basedOn w:val="1"/>
    <w:qFormat/>
    <w:uiPriority w:val="0"/>
    <w:pPr>
      <w:tabs>
        <w:tab w:val="left" w:pos="1134"/>
      </w:tabs>
      <w:overflowPunct w:val="0"/>
      <w:snapToGrid/>
      <w:spacing w:after="0"/>
      <w:jc w:val="left"/>
      <w:textAlignment w:val="baseline"/>
    </w:pPr>
    <w:rPr>
      <w:rFonts w:eastAsia="MS Mincho"/>
      <w:sz w:val="20"/>
      <w:szCs w:val="20"/>
      <w:lang w:val="en-GB" w:eastAsia="en-GB"/>
    </w:rPr>
  </w:style>
  <w:style w:type="paragraph" w:customStyle="1" w:styleId="143">
    <w:name w:val="table text"/>
    <w:basedOn w:val="1"/>
    <w:next w:val="144"/>
    <w:qFormat/>
    <w:uiPriority w:val="0"/>
    <w:pPr>
      <w:overflowPunct w:val="0"/>
      <w:snapToGrid/>
      <w:spacing w:after="0"/>
      <w:jc w:val="left"/>
      <w:textAlignment w:val="baseline"/>
    </w:pPr>
    <w:rPr>
      <w:rFonts w:eastAsia="MS Mincho"/>
      <w:i/>
      <w:sz w:val="20"/>
      <w:szCs w:val="20"/>
      <w:lang w:val="en-GB" w:eastAsia="en-GB"/>
    </w:rPr>
  </w:style>
  <w:style w:type="paragraph" w:customStyle="1" w:styleId="144">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5">
    <w:name w:val="HE"/>
    <w:basedOn w:val="1"/>
    <w:qFormat/>
    <w:uiPriority w:val="0"/>
    <w:pPr>
      <w:overflowPunct w:val="0"/>
      <w:snapToGrid/>
      <w:spacing w:after="0"/>
      <w:jc w:val="left"/>
      <w:textAlignment w:val="baseline"/>
    </w:pPr>
    <w:rPr>
      <w:rFonts w:eastAsia="MS Mincho"/>
      <w:b/>
      <w:sz w:val="20"/>
      <w:szCs w:val="20"/>
      <w:lang w:val="en-GB" w:eastAsia="en-GB"/>
    </w:rPr>
  </w:style>
  <w:style w:type="paragraph" w:customStyle="1" w:styleId="146">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7">
    <w:name w:val="Überschrift 1.H1"/>
    <w:basedOn w:val="1"/>
    <w:next w:val="1"/>
    <w:qFormat/>
    <w:uiPriority w:val="0"/>
    <w:pPr>
      <w:keepNext/>
      <w:keepLines/>
      <w:numPr>
        <w:ilvl w:val="0"/>
        <w:numId w:val="6"/>
      </w:numPr>
      <w:pBdr>
        <w:top w:val="single" w:color="auto" w:sz="12" w:space="3"/>
      </w:pBdr>
      <w:overflowPunct w:val="0"/>
      <w:snapToGrid/>
      <w:spacing w:before="240" w:after="180"/>
      <w:jc w:val="left"/>
      <w:textAlignment w:val="baseline"/>
      <w:outlineLvl w:val="0"/>
    </w:pPr>
    <w:rPr>
      <w:rFonts w:ascii="Arial" w:hAnsi="Arial" w:eastAsia="Times New Roman"/>
      <w:sz w:val="36"/>
      <w:szCs w:val="20"/>
      <w:lang w:val="en-GB" w:eastAsia="de-DE"/>
    </w:rPr>
  </w:style>
  <w:style w:type="paragraph" w:customStyle="1" w:styleId="148">
    <w:name w:val="text intend 1"/>
    <w:basedOn w:val="146"/>
    <w:qFormat/>
    <w:uiPriority w:val="0"/>
    <w:pPr>
      <w:widowControl/>
      <w:numPr>
        <w:ilvl w:val="0"/>
        <w:numId w:val="7"/>
      </w:numPr>
      <w:spacing w:after="120"/>
    </w:pPr>
    <w:rPr>
      <w:rFonts w:eastAsia="MS Mincho"/>
      <w:lang w:val="en-US"/>
    </w:rPr>
  </w:style>
  <w:style w:type="paragraph" w:customStyle="1" w:styleId="149">
    <w:name w:val="text intend 2"/>
    <w:basedOn w:val="146"/>
    <w:qFormat/>
    <w:uiPriority w:val="0"/>
    <w:pPr>
      <w:widowControl/>
      <w:numPr>
        <w:ilvl w:val="0"/>
        <w:numId w:val="8"/>
      </w:numPr>
      <w:spacing w:after="120"/>
    </w:pPr>
    <w:rPr>
      <w:rFonts w:eastAsia="MS Mincho"/>
      <w:lang w:val="en-US"/>
    </w:rPr>
  </w:style>
  <w:style w:type="paragraph" w:customStyle="1" w:styleId="150">
    <w:name w:val="text intend 3"/>
    <w:basedOn w:val="146"/>
    <w:qFormat/>
    <w:uiPriority w:val="0"/>
    <w:pPr>
      <w:widowControl/>
      <w:numPr>
        <w:ilvl w:val="0"/>
        <w:numId w:val="9"/>
      </w:numPr>
      <w:spacing w:after="120"/>
    </w:pPr>
    <w:rPr>
      <w:rFonts w:eastAsia="MS Mincho"/>
      <w:lang w:val="en-US"/>
    </w:rPr>
  </w:style>
  <w:style w:type="paragraph" w:customStyle="1" w:styleId="151">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2">
    <w:name w:val="Tdoc_Heading_1"/>
    <w:basedOn w:val="2"/>
    <w:next w:val="1"/>
    <w:qFormat/>
    <w:uiPriority w:val="0"/>
    <w:pPr>
      <w:numPr>
        <w:numId w:val="11"/>
      </w:numPr>
      <w:tabs>
        <w:tab w:val="left" w:pos="360"/>
      </w:tabs>
      <w:overflowPunct w:val="0"/>
      <w:snapToGrid/>
      <w:spacing w:before="240" w:after="0"/>
      <w:jc w:val="left"/>
      <w:textAlignment w:val="baseline"/>
    </w:pPr>
    <w:rPr>
      <w:rFonts w:ascii="Arial" w:hAnsi="Arial" w:eastAsia="Times New Roman"/>
      <w:bCs w:val="0"/>
      <w:kern w:val="28"/>
      <w:sz w:val="24"/>
      <w:szCs w:val="20"/>
      <w:lang w:eastAsia="en-GB"/>
    </w:rPr>
  </w:style>
  <w:style w:type="character" w:customStyle="1" w:styleId="153">
    <w:name w:val="Date Char"/>
    <w:link w:val="34"/>
    <w:qFormat/>
    <w:uiPriority w:val="0"/>
    <w:rPr>
      <w:rFonts w:eastAsia="Times New Roman"/>
      <w:lang w:val="en-GB" w:eastAsia="en-GB"/>
    </w:rPr>
  </w:style>
  <w:style w:type="paragraph" w:customStyle="1" w:styleId="154">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snapToGrid/>
      <w:jc w:val="left"/>
      <w:textAlignment w:val="baseline"/>
    </w:pPr>
    <w:rPr>
      <w:rFonts w:eastAsia="Times New Roman"/>
      <w:snapToGrid w:val="0"/>
      <w:szCs w:val="20"/>
      <w:lang w:val="fr-FR" w:eastAsia="en-GB"/>
    </w:rPr>
  </w:style>
  <w:style w:type="paragraph" w:customStyle="1" w:styleId="155">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6">
    <w:name w:val="CR Cover Page"/>
    <w:qFormat/>
    <w:uiPriority w:val="0"/>
    <w:pPr>
      <w:spacing w:after="120"/>
    </w:pPr>
    <w:rPr>
      <w:rFonts w:ascii="Arial" w:hAnsi="Arial" w:eastAsia="MS Mincho" w:cs="Times New Roman"/>
      <w:lang w:val="en-GB" w:eastAsia="en-US" w:bidi="ar-SA"/>
    </w:rPr>
  </w:style>
  <w:style w:type="paragraph" w:customStyle="1" w:styleId="157">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8">
    <w:name w:val="h6"/>
    <w:basedOn w:val="1"/>
    <w:qFormat/>
    <w:uiPriority w:val="0"/>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159">
    <w:name w:val="b1"/>
    <w:basedOn w:val="1"/>
    <w:qFormat/>
    <w:uiPriority w:val="0"/>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160">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61">
    <w:name w:val="Guidance Char"/>
    <w:qFormat/>
    <w:uiPriority w:val="0"/>
    <w:rPr>
      <w:i/>
      <w:color w:val="0000FF"/>
      <w:lang w:val="en-GB" w:eastAsia="ja-JP" w:bidi="ar-SA"/>
    </w:rPr>
  </w:style>
  <w:style w:type="paragraph" w:customStyle="1" w:styleId="1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4">
    <w:name w:val="h4 Char Char"/>
    <w:qFormat/>
    <w:uiPriority w:val="0"/>
    <w:rPr>
      <w:rFonts w:ascii="Arial" w:hAnsi="Arial"/>
      <w:sz w:val="24"/>
      <w:lang w:val="en-GB" w:eastAsia="ja-JP" w:bidi="ar-SA"/>
    </w:rPr>
  </w:style>
  <w:style w:type="table" w:customStyle="1" w:styleId="165">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Normal + After:  3 pt"/>
    <w:basedOn w:val="1"/>
    <w:qFormat/>
    <w:uiPriority w:val="0"/>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167">
    <w:name w:val="B1 Zchn"/>
    <w:qFormat/>
    <w:uiPriority w:val="0"/>
    <w:rPr>
      <w:rFonts w:ascii="Times New Roman" w:hAnsi="Times New Roman" w:eastAsia="Times New Roman" w:cs="Times New Roman"/>
      <w:sz w:val="20"/>
      <w:szCs w:val="20"/>
      <w:lang w:val="en-GB" w:eastAsia="ko-KR"/>
    </w:rPr>
  </w:style>
  <w:style w:type="character" w:customStyle="1" w:styleId="168">
    <w:name w:val="Figure Caption1"/>
    <w:qFormat/>
    <w:uiPriority w:val="0"/>
    <w:rPr>
      <w:rFonts w:ascii="Arial" w:hAnsi="Arial" w:eastAsia="????" w:cs="Arial"/>
      <w:color w:val="0000FF"/>
      <w:kern w:val="2"/>
      <w:lang w:val="en-US" w:eastAsia="en-US" w:bidi="ar-SA"/>
    </w:rPr>
  </w:style>
  <w:style w:type="character" w:customStyle="1" w:styleId="169">
    <w:name w:val="Heading 3 Char"/>
    <w:link w:val="4"/>
    <w:qFormat/>
    <w:uiPriority w:val="0"/>
    <w:rPr>
      <w:b/>
      <w:sz w:val="22"/>
      <w:szCs w:val="22"/>
      <w:lang w:eastAsia="en-US"/>
    </w:rPr>
  </w:style>
  <w:style w:type="character" w:customStyle="1" w:styleId="170">
    <w:name w:val="Char Char5"/>
    <w:semiHidden/>
    <w:qFormat/>
    <w:uiPriority w:val="0"/>
    <w:rPr>
      <w:rFonts w:ascii="Times New Roman" w:hAnsi="Times New Roman"/>
      <w:lang w:eastAsia="en-US"/>
    </w:rPr>
  </w:style>
  <w:style w:type="character" w:customStyle="1" w:styleId="171">
    <w:name w:val="H1 Char1"/>
    <w:qFormat/>
    <w:uiPriority w:val="0"/>
    <w:rPr>
      <w:rFonts w:ascii="Arial" w:hAnsi="Arial" w:eastAsia="Times New Roman"/>
      <w:sz w:val="36"/>
    </w:rPr>
  </w:style>
  <w:style w:type="character" w:customStyle="1" w:styleId="172">
    <w:name w:val="Heading 2 Char"/>
    <w:link w:val="3"/>
    <w:qFormat/>
    <w:uiPriority w:val="0"/>
    <w:rPr>
      <w:b/>
      <w:bCs/>
      <w:sz w:val="24"/>
      <w:szCs w:val="22"/>
      <w:lang w:eastAsia="en-US"/>
    </w:rPr>
  </w:style>
  <w:style w:type="character" w:customStyle="1" w:styleId="173">
    <w:name w:val="Heading 4 Char"/>
    <w:link w:val="5"/>
    <w:qFormat/>
    <w:uiPriority w:val="0"/>
    <w:rPr>
      <w:b/>
      <w:bCs/>
      <w:sz w:val="28"/>
      <w:szCs w:val="28"/>
      <w:lang w:eastAsia="en-US"/>
    </w:rPr>
  </w:style>
  <w:style w:type="character" w:customStyle="1" w:styleId="174">
    <w:name w:val="Heading 5 Char"/>
    <w:link w:val="6"/>
    <w:qFormat/>
    <w:uiPriority w:val="0"/>
    <w:rPr>
      <w:b/>
      <w:bCs/>
      <w:i/>
      <w:iCs/>
      <w:sz w:val="26"/>
      <w:szCs w:val="26"/>
      <w:lang w:eastAsia="en-US"/>
    </w:rPr>
  </w:style>
  <w:style w:type="character" w:customStyle="1" w:styleId="175">
    <w:name w:val="Heading 6 Char"/>
    <w:link w:val="7"/>
    <w:qFormat/>
    <w:uiPriority w:val="0"/>
    <w:rPr>
      <w:b/>
      <w:bCs/>
      <w:sz w:val="22"/>
      <w:szCs w:val="22"/>
      <w:lang w:eastAsia="en-US"/>
    </w:rPr>
  </w:style>
  <w:style w:type="character" w:customStyle="1" w:styleId="176">
    <w:name w:val="Heading 7 Char"/>
    <w:link w:val="8"/>
    <w:qFormat/>
    <w:uiPriority w:val="0"/>
    <w:rPr>
      <w:sz w:val="24"/>
      <w:szCs w:val="24"/>
      <w:lang w:eastAsia="en-US"/>
    </w:rPr>
  </w:style>
  <w:style w:type="character" w:customStyle="1" w:styleId="177">
    <w:name w:val="Heading 8 Char"/>
    <w:link w:val="9"/>
    <w:qFormat/>
    <w:uiPriority w:val="0"/>
    <w:rPr>
      <w:i/>
      <w:iCs/>
      <w:sz w:val="24"/>
      <w:szCs w:val="24"/>
      <w:lang w:eastAsia="en-US"/>
    </w:rPr>
  </w:style>
  <w:style w:type="character" w:customStyle="1" w:styleId="178">
    <w:name w:val="Heading 9 Char"/>
    <w:link w:val="10"/>
    <w:qFormat/>
    <w:uiPriority w:val="0"/>
    <w:rPr>
      <w:rFonts w:ascii="Arial" w:hAnsi="Arial"/>
      <w:sz w:val="22"/>
      <w:szCs w:val="22"/>
      <w:lang w:eastAsia="en-US"/>
    </w:rPr>
  </w:style>
  <w:style w:type="character" w:customStyle="1" w:styleId="179">
    <w:name w:val="List Char"/>
    <w:link w:val="22"/>
    <w:qFormat/>
    <w:uiPriority w:val="0"/>
    <w:rPr>
      <w:sz w:val="22"/>
      <w:szCs w:val="22"/>
      <w:lang w:eastAsia="en-US"/>
    </w:rPr>
  </w:style>
  <w:style w:type="character" w:customStyle="1" w:styleId="180">
    <w:name w:val="Footnote Text Char"/>
    <w:link w:val="40"/>
    <w:semiHidden/>
    <w:qFormat/>
    <w:uiPriority w:val="0"/>
    <w:rPr>
      <w:lang w:eastAsia="en-US"/>
    </w:rPr>
  </w:style>
  <w:style w:type="character" w:customStyle="1" w:styleId="181">
    <w:name w:val="PL Char"/>
    <w:link w:val="105"/>
    <w:qFormat/>
    <w:locked/>
    <w:uiPriority w:val="0"/>
    <w:rPr>
      <w:rFonts w:ascii="Courier New" w:hAnsi="Courier New" w:eastAsia="Times New Roman"/>
      <w:sz w:val="16"/>
      <w:lang w:val="en-GB" w:eastAsia="en-GB" w:bidi="ar-SA"/>
    </w:rPr>
  </w:style>
  <w:style w:type="character" w:customStyle="1" w:styleId="182">
    <w:name w:val="List 2 Char"/>
    <w:link w:val="12"/>
    <w:qFormat/>
    <w:uiPriority w:val="0"/>
    <w:rPr>
      <w:sz w:val="22"/>
      <w:szCs w:val="22"/>
      <w:lang w:eastAsia="en-US"/>
    </w:rPr>
  </w:style>
  <w:style w:type="character" w:customStyle="1" w:styleId="183">
    <w:name w:val="List 3 Char"/>
    <w:link w:val="11"/>
    <w:qFormat/>
    <w:uiPriority w:val="0"/>
    <w:rPr>
      <w:rFonts w:eastAsia="Times New Roman"/>
      <w:lang w:val="en-GB" w:eastAsia="en-GB"/>
    </w:rPr>
  </w:style>
  <w:style w:type="character" w:customStyle="1" w:styleId="184">
    <w:name w:val="B3 Char"/>
    <w:link w:val="123"/>
    <w:qFormat/>
    <w:uiPriority w:val="0"/>
    <w:rPr>
      <w:rFonts w:eastAsia="Times New Roman"/>
      <w:lang w:val="en-GB" w:eastAsia="en-GB"/>
    </w:rPr>
  </w:style>
  <w:style w:type="paragraph" w:customStyle="1" w:styleId="185">
    <w:name w:val="tdoc-header"/>
    <w:qFormat/>
    <w:uiPriority w:val="0"/>
    <w:rPr>
      <w:rFonts w:ascii="Arial" w:hAnsi="Arial" w:eastAsia="Times New Roman" w:cs="Times New Roman"/>
      <w:sz w:val="24"/>
      <w:lang w:val="en-GB" w:eastAsia="en-US" w:bidi="ar-SA"/>
    </w:rPr>
  </w:style>
  <w:style w:type="paragraph" w:customStyle="1" w:styleId="18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7">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character" w:customStyle="1" w:styleId="188">
    <w:name w:val="Body Text 2 Char"/>
    <w:link w:val="45"/>
    <w:qFormat/>
    <w:uiPriority w:val="0"/>
    <w:rPr>
      <w:sz w:val="22"/>
      <w:lang w:eastAsia="en-US"/>
    </w:rPr>
  </w:style>
  <w:style w:type="character" w:customStyle="1" w:styleId="189">
    <w:name w:val="List Paragraph Char"/>
    <w:link w:val="75"/>
    <w:qFormat/>
    <w:locked/>
    <w:uiPriority w:val="34"/>
    <w:rPr>
      <w:rFonts w:ascii="Calibri" w:hAnsi="Calibri" w:cs="Calibri"/>
      <w:sz w:val="22"/>
      <w:szCs w:val="22"/>
    </w:rPr>
  </w:style>
  <w:style w:type="paragraph" w:customStyle="1" w:styleId="190">
    <w:name w:val="佐藤２"/>
    <w:basedOn w:val="1"/>
    <w:qFormat/>
    <w:uiPriority w:val="0"/>
    <w:pPr>
      <w:numPr>
        <w:ilvl w:val="0"/>
        <w:numId w:val="12"/>
      </w:numPr>
      <w:autoSpaceDE/>
      <w:autoSpaceDN/>
      <w:adjustRightInd/>
      <w:snapToGrid/>
      <w:spacing w:after="180"/>
      <w:jc w:val="left"/>
    </w:pPr>
    <w:rPr>
      <w:rFonts w:eastAsia="MS Gothic"/>
      <w:sz w:val="24"/>
      <w:szCs w:val="24"/>
      <w:lang w:val="en-GB" w:eastAsia="ja-JP"/>
    </w:rPr>
  </w:style>
  <w:style w:type="paragraph" w:customStyle="1" w:styleId="191">
    <w:name w:val="LGTdoc_본문"/>
    <w:basedOn w:val="1"/>
    <w:qFormat/>
    <w:uiPriority w:val="0"/>
    <w:pPr>
      <w:widowControl w:val="0"/>
      <w:spacing w:afterLines="50" w:line="264" w:lineRule="auto"/>
    </w:pPr>
    <w:rPr>
      <w:rFonts w:eastAsia="Batang"/>
      <w:kern w:val="2"/>
      <w:szCs w:val="24"/>
      <w:lang w:val="en-GB" w:eastAsia="ko-KR"/>
    </w:rPr>
  </w:style>
  <w:style w:type="character" w:customStyle="1" w:styleId="192">
    <w:name w:val="B1 Char"/>
    <w:qFormat/>
    <w:uiPriority w:val="0"/>
    <w:rPr>
      <w:rFonts w:ascii="Times New Roman" w:hAnsi="Times New Roman" w:eastAsia="宋体" w:cs="Times New Roman"/>
      <w:kern w:val="0"/>
      <w:sz w:val="20"/>
      <w:szCs w:val="20"/>
      <w:lang w:val="en-GB" w:eastAsia="en-US"/>
    </w:rPr>
  </w:style>
  <w:style w:type="character" w:customStyle="1" w:styleId="193">
    <w:name w:val="B2 Char"/>
    <w:link w:val="98"/>
    <w:qFormat/>
    <w:uiPriority w:val="0"/>
    <w:rPr>
      <w:rFonts w:eastAsia="Times New Roman"/>
      <w:lang w:val="en-GB" w:eastAsia="en-GB"/>
    </w:rPr>
  </w:style>
  <w:style w:type="character" w:customStyle="1" w:styleId="194">
    <w:name w:val="TAC Char"/>
    <w:link w:val="107"/>
    <w:qFormat/>
    <w:locked/>
    <w:uiPriority w:val="0"/>
    <w:rPr>
      <w:rFonts w:ascii="Arial" w:hAnsi="Arial" w:eastAsia="Times New Roman"/>
      <w:sz w:val="18"/>
      <w:lang w:val="en-GB" w:eastAsia="en-GB"/>
    </w:rPr>
  </w:style>
  <w:style w:type="character" w:customStyle="1" w:styleId="195">
    <w:name w:val="TAH Car"/>
    <w:link w:val="83"/>
    <w:qFormat/>
    <w:locked/>
    <w:uiPriority w:val="0"/>
    <w:rPr>
      <w:rFonts w:ascii="Arial" w:hAnsi="Arial" w:eastAsia="Times New Roman"/>
      <w:b/>
      <w:sz w:val="18"/>
      <w:lang w:val="en-GB" w:eastAsia="en-GB"/>
    </w:rPr>
  </w:style>
  <w:style w:type="paragraph" w:customStyle="1" w:styleId="196">
    <w:name w:val="Proposal"/>
    <w:basedOn w:val="1"/>
    <w:link w:val="197"/>
    <w:qFormat/>
    <w:uiPriority w:val="0"/>
    <w:pPr>
      <w:tabs>
        <w:tab w:val="left" w:pos="1701"/>
      </w:tabs>
      <w:overflowPunct w:val="0"/>
      <w:snapToGrid/>
      <w:ind w:left="1701" w:hanging="1701"/>
      <w:textAlignment w:val="baseline"/>
    </w:pPr>
    <w:rPr>
      <w:rFonts w:eastAsia="Times New Roman"/>
      <w:b/>
      <w:bCs/>
      <w:sz w:val="20"/>
      <w:szCs w:val="20"/>
      <w:lang w:val="en-GB"/>
    </w:rPr>
  </w:style>
  <w:style w:type="character" w:customStyle="1" w:styleId="197">
    <w:name w:val="Proposal Char"/>
    <w:link w:val="196"/>
    <w:qFormat/>
    <w:uiPriority w:val="0"/>
    <w:rPr>
      <w:rFonts w:eastAsia="Times New Roman"/>
      <w:b/>
      <w:bCs/>
      <w:lang w:val="en-GB"/>
    </w:rPr>
  </w:style>
  <w:style w:type="character" w:customStyle="1" w:styleId="198">
    <w:name w:val="列出段落 Char"/>
    <w:qFormat/>
    <w:uiPriority w:val="34"/>
    <w:rPr>
      <w:rFonts w:ascii="Times" w:hAnsi="Times"/>
      <w:szCs w:val="24"/>
      <w:lang w:val="en-GB"/>
    </w:rPr>
  </w:style>
  <w:style w:type="paragraph" w:customStyle="1" w:styleId="199">
    <w:name w:val="PropObs"/>
    <w:basedOn w:val="1"/>
    <w:link w:val="200"/>
    <w:qFormat/>
    <w:uiPriority w:val="0"/>
    <w:pPr>
      <w:numPr>
        <w:ilvl w:val="0"/>
        <w:numId w:val="13"/>
      </w:numPr>
      <w:autoSpaceDE/>
      <w:autoSpaceDN/>
      <w:adjustRightInd/>
      <w:snapToGrid/>
      <w:spacing w:after="0"/>
    </w:pPr>
    <w:rPr>
      <w:rFonts w:ascii="Calibri" w:hAnsi="Calibri" w:eastAsia="MS Mincho"/>
      <w:b/>
      <w:sz w:val="20"/>
      <w:szCs w:val="20"/>
      <w:lang w:val="en-GB" w:eastAsia="sv-SE"/>
    </w:rPr>
  </w:style>
  <w:style w:type="character" w:customStyle="1" w:styleId="200">
    <w:name w:val="PropObs Char"/>
    <w:link w:val="199"/>
    <w:qFormat/>
    <w:uiPriority w:val="0"/>
    <w:rPr>
      <w:rFonts w:ascii="Calibri" w:hAnsi="Calibri" w:eastAsia="MS Mincho"/>
      <w:b/>
      <w:lang w:val="en-GB" w:eastAsia="sv-SE"/>
    </w:rPr>
  </w:style>
  <w:style w:type="character" w:customStyle="1" w:styleId="201">
    <w:name w:val="TAL Char"/>
    <w:qFormat/>
    <w:locked/>
    <w:uiPriority w:val="0"/>
    <w:rPr>
      <w:rFonts w:ascii="Arial" w:hAnsi="Arial" w:eastAsia="Times New Roman"/>
      <w:sz w:val="18"/>
    </w:rPr>
  </w:style>
  <w:style w:type="paragraph" w:customStyle="1" w:styleId="202">
    <w:name w:val="Bullet-3"/>
    <w:basedOn w:val="1"/>
    <w:qFormat/>
    <w:uiPriority w:val="0"/>
    <w:pPr>
      <w:numPr>
        <w:ilvl w:val="2"/>
        <w:numId w:val="14"/>
      </w:numPr>
      <w:autoSpaceDE/>
      <w:autoSpaceDN/>
      <w:adjustRightInd/>
      <w:snapToGrid/>
      <w:spacing w:before="60" w:after="0" w:line="288" w:lineRule="auto"/>
      <w:ind w:firstLine="100" w:firstLineChars="100"/>
    </w:pPr>
    <w:rPr>
      <w:rFonts w:ascii="Book Antiqua" w:hAnsi="Book Antiqua" w:eastAsia="Malgun Gothic"/>
      <w:sz w:val="20"/>
      <w:szCs w:val="20"/>
      <w:lang w:val="en-GB" w:eastAsia="zh-CN"/>
    </w:rPr>
  </w:style>
  <w:style w:type="paragraph" w:customStyle="1" w:styleId="203">
    <w:name w:val="RAN1 bullet2"/>
    <w:basedOn w:val="1"/>
    <w:qFormat/>
    <w:uiPriority w:val="0"/>
    <w:pPr>
      <w:numPr>
        <w:ilvl w:val="1"/>
        <w:numId w:val="15"/>
      </w:numPr>
      <w:autoSpaceDE/>
      <w:autoSpaceDN/>
      <w:adjustRightInd/>
      <w:snapToGrid/>
      <w:spacing w:after="0"/>
      <w:jc w:val="left"/>
    </w:pPr>
    <w:rPr>
      <w:rFonts w:ascii="Times" w:hAnsi="Times" w:eastAsia="Batang"/>
      <w:sz w:val="20"/>
      <w:szCs w:val="20"/>
    </w:rPr>
  </w:style>
  <w:style w:type="paragraph" w:customStyle="1" w:styleId="204">
    <w:name w:val="Eqn"/>
    <w:basedOn w:val="1"/>
    <w:qFormat/>
    <w:uiPriority w:val="0"/>
    <w:pPr>
      <w:tabs>
        <w:tab w:val="center" w:pos="4608"/>
        <w:tab w:val="right" w:pos="9216"/>
      </w:tabs>
    </w:pPr>
    <w:rPr>
      <w:lang w:eastAsia="ja-JP"/>
    </w:rPr>
  </w:style>
  <w:style w:type="paragraph" w:customStyle="1" w:styleId="205">
    <w:name w:val="3GPP Normal Text"/>
    <w:basedOn w:val="30"/>
    <w:link w:val="206"/>
    <w:qFormat/>
    <w:uiPriority w:val="0"/>
    <w:pPr>
      <w:autoSpaceDE/>
      <w:autoSpaceDN/>
      <w:adjustRightInd/>
      <w:snapToGrid/>
      <w:spacing w:before="60" w:after="60" w:line="288" w:lineRule="auto"/>
    </w:pPr>
    <w:rPr>
      <w:rFonts w:eastAsia="MS Mincho"/>
      <w:szCs w:val="24"/>
      <w:lang w:eastAsia="zh-TW"/>
    </w:rPr>
  </w:style>
  <w:style w:type="character" w:customStyle="1" w:styleId="206">
    <w:name w:val="3GPP Normal Text Char"/>
    <w:link w:val="205"/>
    <w:qFormat/>
    <w:uiPriority w:val="0"/>
    <w:rPr>
      <w:rFonts w:eastAsia="MS Mincho"/>
      <w:szCs w:val="24"/>
      <w:lang w:eastAsia="zh-TW"/>
    </w:rPr>
  </w:style>
  <w:style w:type="paragraph" w:customStyle="1" w:styleId="207">
    <w:name w:val="3GPP Text"/>
    <w:basedOn w:val="1"/>
    <w:link w:val="208"/>
    <w:qFormat/>
    <w:uiPriority w:val="0"/>
    <w:pPr>
      <w:overflowPunct w:val="0"/>
      <w:snapToGrid/>
      <w:spacing w:before="120"/>
      <w:textAlignment w:val="baseline"/>
    </w:pPr>
    <w:rPr>
      <w:rFonts w:eastAsia="Times New Roman"/>
      <w:sz w:val="20"/>
      <w:szCs w:val="20"/>
    </w:rPr>
  </w:style>
  <w:style w:type="character" w:customStyle="1" w:styleId="208">
    <w:name w:val="3GPP Text Char"/>
    <w:link w:val="207"/>
    <w:qFormat/>
    <w:uiPriority w:val="0"/>
    <w:rPr>
      <w:rFonts w:eastAsia="Times New Roman"/>
      <w:lang w:eastAsia="en-US"/>
    </w:rPr>
  </w:style>
  <w:style w:type="paragraph" w:customStyle="1" w:styleId="209">
    <w:name w:val="PatSpec Num Para 0-99"/>
    <w:basedOn w:val="1"/>
    <w:qFormat/>
    <w:uiPriority w:val="0"/>
    <w:pPr>
      <w:numPr>
        <w:ilvl w:val="0"/>
        <w:numId w:val="16"/>
      </w:numPr>
      <w:tabs>
        <w:tab w:val="left" w:pos="1440"/>
      </w:tabs>
      <w:autoSpaceDE/>
      <w:autoSpaceDN/>
      <w:adjustRightInd/>
      <w:snapToGrid/>
      <w:spacing w:after="0" w:line="480" w:lineRule="auto"/>
    </w:pPr>
    <w:rPr>
      <w:rFonts w:ascii="Courier New" w:hAnsi="Courier New" w:eastAsia="Times New Roman" w:cs="Courier New"/>
      <w:sz w:val="24"/>
      <w:szCs w:val="24"/>
    </w:rPr>
  </w:style>
  <w:style w:type="character" w:customStyle="1" w:styleId="210">
    <w:name w:val="Unresolved Mention1"/>
    <w:basedOn w:val="54"/>
    <w:semiHidden/>
    <w:unhideWhenUsed/>
    <w:qFormat/>
    <w:uiPriority w:val="99"/>
    <w:rPr>
      <w:color w:val="605E5C"/>
      <w:shd w:val="clear" w:color="auto" w:fill="E1DFDD"/>
    </w:rPr>
  </w:style>
  <w:style w:type="character" w:customStyle="1" w:styleId="211">
    <w:name w:val="Unresolved Mention2"/>
    <w:basedOn w:val="54"/>
    <w:semiHidden/>
    <w:unhideWhenUsed/>
    <w:qFormat/>
    <w:uiPriority w:val="99"/>
    <w:rPr>
      <w:color w:val="605E5C"/>
      <w:shd w:val="clear" w:color="auto" w:fill="E1DFDD"/>
    </w:rPr>
  </w:style>
  <w:style w:type="character" w:customStyle="1" w:styleId="212">
    <w:name w:val="Unresolved Mention3"/>
    <w:basedOn w:val="54"/>
    <w:semiHidden/>
    <w:unhideWhenUsed/>
    <w:qFormat/>
    <w:uiPriority w:val="99"/>
    <w:rPr>
      <w:color w:val="605E5C"/>
      <w:shd w:val="clear" w:color="auto" w:fill="E1DFDD"/>
    </w:rPr>
  </w:style>
  <w:style w:type="character" w:customStyle="1" w:styleId="213">
    <w:name w:val="未处理的提及1"/>
    <w:basedOn w:val="54"/>
    <w:semiHidden/>
    <w:unhideWhenUsed/>
    <w:qFormat/>
    <w:uiPriority w:val="99"/>
    <w:rPr>
      <w:color w:val="605E5C"/>
      <w:shd w:val="clear" w:color="auto" w:fill="E1DFDD"/>
    </w:rPr>
  </w:style>
  <w:style w:type="paragraph" w:customStyle="1" w:styleId="214">
    <w:name w:val="Default"/>
    <w:qFormat/>
    <w:uiPriority w:val="0"/>
    <w:pPr>
      <w:widowControl w:val="0"/>
      <w:autoSpaceDE w:val="0"/>
      <w:autoSpaceDN w:val="0"/>
      <w:adjustRightInd w:val="0"/>
    </w:pPr>
    <w:rPr>
      <w:rFonts w:ascii="Courier New" w:hAnsi="Courier New" w:eastAsia="宋体" w:cs="Courier New"/>
      <w:color w:val="000000"/>
      <w:sz w:val="24"/>
      <w:szCs w:val="24"/>
      <w:lang w:val="en-US" w:eastAsia="zh-CN" w:bidi="ar-SA"/>
    </w:rPr>
  </w:style>
  <w:style w:type="paragraph" w:customStyle="1" w:styleId="215">
    <w:name w:val="Revision2"/>
    <w:hidden/>
    <w:semiHidden/>
    <w:qFormat/>
    <w:uiPriority w:val="99"/>
    <w:rPr>
      <w:rFonts w:ascii="Times New Roman" w:hAnsi="Times New Roman" w:eastAsia="宋体" w:cs="Times New Roman"/>
      <w:sz w:val="22"/>
      <w:szCs w:val="22"/>
      <w:lang w:val="en-US" w:eastAsia="en-US" w:bidi="ar-SA"/>
    </w:rPr>
  </w:style>
  <w:style w:type="paragraph" w:customStyle="1" w:styleId="216">
    <w:name w:val="Doc-text2"/>
    <w:basedOn w:val="1"/>
    <w:link w:val="217"/>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217">
    <w:name w:val="Doc-text2 Char"/>
    <w:link w:val="216"/>
    <w:qFormat/>
    <w:uiPriority w:val="0"/>
    <w:rPr>
      <w:rFonts w:ascii="Arial" w:hAnsi="Arial" w:eastAsia="MS Mincho"/>
      <w:szCs w:val="24"/>
    </w:rPr>
  </w:style>
  <w:style w:type="character" w:customStyle="1" w:styleId="218">
    <w:name w:val="Unresolved Mention4"/>
    <w:basedOn w:val="54"/>
    <w:semiHidden/>
    <w:unhideWhenUsed/>
    <w:qFormat/>
    <w:uiPriority w:val="99"/>
    <w:rPr>
      <w:color w:val="605E5C"/>
      <w:shd w:val="clear" w:color="auto" w:fill="E1DFDD"/>
    </w:rPr>
  </w:style>
  <w:style w:type="character" w:customStyle="1" w:styleId="219">
    <w:name w:val="B1 (文字)"/>
    <w:qFormat/>
    <w:locked/>
    <w:uiPriority w:val="99"/>
    <w:rPr>
      <w:lang w:eastAsia="en-US"/>
    </w:rPr>
  </w:style>
  <w:style w:type="paragraph" w:customStyle="1" w:styleId="220">
    <w:name w:val="x_msonormal"/>
    <w:basedOn w:val="1"/>
    <w:qFormat/>
    <w:uiPriority w:val="0"/>
    <w:pPr>
      <w:autoSpaceDE/>
      <w:autoSpaceDN/>
      <w:adjustRightInd/>
      <w:snapToGrid/>
      <w:spacing w:after="0"/>
      <w:jc w:val="left"/>
    </w:pPr>
    <w:rPr>
      <w:rFonts w:ascii="Times" w:hAnsi="Times" w:cs="Times"/>
      <w:sz w:val="20"/>
      <w:szCs w:val="20"/>
      <w:lang w:eastAsia="zh-CN"/>
    </w:rPr>
  </w:style>
  <w:style w:type="paragraph" w:customStyle="1" w:styleId="221">
    <w:name w:val="x_msolistparagraph"/>
    <w:basedOn w:val="1"/>
    <w:qFormat/>
    <w:uiPriority w:val="0"/>
    <w:pPr>
      <w:autoSpaceDE/>
      <w:autoSpaceDN/>
      <w:adjustRightInd/>
      <w:spacing w:after="0"/>
      <w:ind w:left="720"/>
      <w:jc w:val="left"/>
    </w:pPr>
    <w:rPr>
      <w:rFonts w:ascii="Calibri" w:hAnsi="Calibri" w:cs="Calibri"/>
      <w:lang w:eastAsia="zh-CN"/>
    </w:rPr>
  </w:style>
  <w:style w:type="character" w:customStyle="1" w:styleId="222">
    <w:name w:val="Ratkaisematon maininta1"/>
    <w:basedOn w:val="54"/>
    <w:semiHidden/>
    <w:unhideWhenUsed/>
    <w:qFormat/>
    <w:uiPriority w:val="99"/>
    <w:rPr>
      <w:color w:val="605E5C"/>
      <w:shd w:val="clear" w:color="auto" w:fill="E1DFDD"/>
    </w:rPr>
  </w:style>
  <w:style w:type="table" w:customStyle="1" w:styleId="223">
    <w:name w:val="Table Grid2"/>
    <w:basedOn w:val="51"/>
    <w:qFormat/>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4">
    <w:name w:val="B4 Char"/>
    <w:link w:val="124"/>
    <w:qFormat/>
    <w:uiPriority w:val="0"/>
    <w:rPr>
      <w:rFonts w:eastAsia="Times New Roman"/>
    </w:rPr>
  </w:style>
  <w:style w:type="character" w:customStyle="1" w:styleId="225">
    <w:name w:val="Unresolved Mention5"/>
    <w:basedOn w:val="54"/>
    <w:semiHidden/>
    <w:unhideWhenUsed/>
    <w:qFormat/>
    <w:uiPriority w:val="99"/>
    <w:rPr>
      <w:color w:val="605E5C"/>
      <w:shd w:val="clear" w:color="auto" w:fill="E1DFDD"/>
    </w:rPr>
  </w:style>
  <w:style w:type="paragraph" w:customStyle="1" w:styleId="226">
    <w:name w:val="Revision"/>
    <w:hidden/>
    <w:semiHidden/>
    <w:qFormat/>
    <w:uiPriority w:val="99"/>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D1477-D1FF-4F4F-8FA6-7840D4FD159E}">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20</Pages>
  <Words>8775</Words>
  <Characters>50018</Characters>
  <Lines>416</Lines>
  <Paragraphs>117</Paragraphs>
  <TotalTime>2</TotalTime>
  <ScaleCrop>false</ScaleCrop>
  <LinksUpToDate>false</LinksUpToDate>
  <CharactersWithSpaces>58676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2023-04-19T01:54:00Z</dcterms:created>
  <dc:creator>lenovo</dc:creator>
  <cp:keywords>Unrestricted</cp:keywords>
  <cp:lastModifiedBy>QW</cp:lastModifiedBy>
  <cp:lastPrinted>2015-09-18T07:21:00Z</cp:lastPrinted>
  <dcterms:modified xsi:type="dcterms:W3CDTF">2023-04-19T03:09:36Z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