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F6A6" w14:textId="77777777" w:rsidR="00F8438B" w:rsidRPr="00620D8C" w:rsidRDefault="00F8438B" w:rsidP="00F8438B">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066ED3C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A43F08F"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w:t>
      </w:r>
      <w:proofErr w:type="spellStart"/>
      <w:r w:rsidRPr="00995CC4">
        <w:rPr>
          <w:i/>
          <w:iCs/>
          <w:sz w:val="20"/>
          <w:szCs w:val="20"/>
          <w:lang w:eastAsia="zh-CN"/>
        </w:rPr>
        <w:t>eMTC</w:t>
      </w:r>
      <w:proofErr w:type="spellEnd"/>
      <w:r w:rsidRPr="00995CC4">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995CC4">
        <w:rPr>
          <w:i/>
          <w:iCs/>
          <w:sz w:val="20"/>
          <w:szCs w:val="20"/>
          <w:lang w:eastAsia="zh-CN"/>
        </w:rPr>
        <w:t>ms</w:t>
      </w:r>
      <w:proofErr w:type="spellEnd"/>
      <w:r w:rsidRPr="00995CC4">
        <w:rPr>
          <w:i/>
          <w:iCs/>
          <w:sz w:val="20"/>
          <w:szCs w:val="20"/>
          <w:lang w:eastAsia="zh-CN"/>
        </w:rPr>
        <w:t xml:space="preserve">)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 xml:space="preserve">For HARQ feedback for </w:t>
      </w:r>
      <w:proofErr w:type="spellStart"/>
      <w:r w:rsidRPr="00995CC4">
        <w:rPr>
          <w:i/>
          <w:iCs/>
          <w:sz w:val="20"/>
          <w:szCs w:val="20"/>
        </w:rPr>
        <w:t>eMTC</w:t>
      </w:r>
      <w:proofErr w:type="spellEnd"/>
      <w:r w:rsidRPr="00995CC4">
        <w:rPr>
          <w:i/>
          <w:iCs/>
          <w:sz w:val="20"/>
          <w:szCs w:val="20"/>
        </w:rPr>
        <w:t xml:space="preserve">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pPr>
        <w:numPr>
          <w:ilvl w:val="0"/>
          <w:numId w:val="31"/>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pPr>
        <w:numPr>
          <w:ilvl w:val="1"/>
          <w:numId w:val="31"/>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w:t>
      </w:r>
      <w:proofErr w:type="spellStart"/>
      <w:r w:rsidRPr="00995CC4">
        <w:rPr>
          <w:i/>
          <w:iCs/>
          <w:sz w:val="20"/>
          <w:szCs w:val="20"/>
          <w:lang w:eastAsia="zh-CN"/>
        </w:rPr>
        <w:t>eMTC</w:t>
      </w:r>
      <w:proofErr w:type="spellEnd"/>
      <w:r w:rsidRPr="00995CC4">
        <w:rPr>
          <w:i/>
          <w:iCs/>
          <w:sz w:val="20"/>
          <w:szCs w:val="20"/>
          <w:lang w:eastAsia="zh-CN"/>
        </w:rPr>
        <w:t xml:space="preserve">,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等线"/>
          <w:i/>
          <w:iCs/>
          <w:sz w:val="20"/>
          <w:szCs w:val="20"/>
          <w:lang w:eastAsia="zh-CN"/>
        </w:rPr>
      </w:pPr>
      <w:r w:rsidRPr="00995CC4">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pPr>
        <w:numPr>
          <w:ilvl w:val="0"/>
          <w:numId w:val="31"/>
        </w:numPr>
        <w:spacing w:after="0"/>
        <w:rPr>
          <w:rFonts w:eastAsia="等线"/>
          <w:i/>
          <w:iCs/>
          <w:sz w:val="20"/>
          <w:szCs w:val="20"/>
          <w:lang w:eastAsia="zh-CN"/>
        </w:rPr>
      </w:pPr>
      <w:r w:rsidRPr="00995CC4">
        <w:rPr>
          <w:rFonts w:eastAsia="等线"/>
          <w:i/>
          <w:iCs/>
          <w:sz w:val="20"/>
          <w:szCs w:val="20"/>
          <w:lang w:eastAsia="zh-CN"/>
        </w:rPr>
        <w:t>Alternative 1: applies to both semi-statically HARQ enabled and disabled processes</w:t>
      </w:r>
    </w:p>
    <w:p w14:paraId="17E98A4D" w14:textId="77777777" w:rsidR="0006457C" w:rsidRPr="00995CC4" w:rsidRDefault="0006457C">
      <w:pPr>
        <w:numPr>
          <w:ilvl w:val="0"/>
          <w:numId w:val="31"/>
        </w:numPr>
        <w:spacing w:after="0"/>
        <w:rPr>
          <w:rFonts w:eastAsia="等线"/>
          <w:i/>
          <w:iCs/>
          <w:sz w:val="20"/>
          <w:szCs w:val="20"/>
          <w:lang w:eastAsia="zh-CN"/>
        </w:rPr>
      </w:pPr>
      <w:r w:rsidRPr="00995CC4">
        <w:rPr>
          <w:rFonts w:eastAsia="等线"/>
          <w:i/>
          <w:iCs/>
          <w:sz w:val="20"/>
          <w:szCs w:val="20"/>
          <w:lang w:eastAsia="zh-CN"/>
        </w:rPr>
        <w:t>Alternative 2: only applied to semi-statically HARQ disabled processes</w:t>
      </w:r>
    </w:p>
    <w:p w14:paraId="756B76D3" w14:textId="77777777" w:rsidR="0006457C" w:rsidRPr="00995CC4" w:rsidRDefault="0006457C">
      <w:pPr>
        <w:numPr>
          <w:ilvl w:val="0"/>
          <w:numId w:val="31"/>
        </w:numPr>
        <w:spacing w:after="0"/>
        <w:rPr>
          <w:rFonts w:eastAsia="等线"/>
          <w:i/>
          <w:iCs/>
          <w:sz w:val="20"/>
          <w:szCs w:val="20"/>
          <w:lang w:eastAsia="zh-CN"/>
        </w:rPr>
      </w:pPr>
      <w:r w:rsidRPr="00995CC4">
        <w:rPr>
          <w:rFonts w:eastAsia="等线"/>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 xml:space="preserve">For NB-IoT NTN and </w:t>
      </w:r>
      <w:proofErr w:type="spellStart"/>
      <w:r w:rsidRPr="00995CC4">
        <w:rPr>
          <w:rFonts w:eastAsia="Calibri"/>
          <w:i/>
          <w:iCs/>
          <w:sz w:val="20"/>
          <w:szCs w:val="20"/>
        </w:rPr>
        <w:t>eMTC</w:t>
      </w:r>
      <w:proofErr w:type="spellEnd"/>
      <w:r w:rsidRPr="00995CC4">
        <w:rPr>
          <w:rFonts w:eastAsia="Calibri"/>
          <w:i/>
          <w:iCs/>
          <w:sz w:val="20"/>
          <w:szCs w:val="20"/>
        </w:rPr>
        <w:t xml:space="preserve">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pPr>
        <w:numPr>
          <w:ilvl w:val="0"/>
          <w:numId w:val="31"/>
        </w:numPr>
        <w:spacing w:after="0"/>
        <w:rPr>
          <w:rFonts w:eastAsia="等线"/>
          <w:i/>
          <w:iCs/>
          <w:sz w:val="20"/>
          <w:szCs w:val="16"/>
          <w:lang w:eastAsia="zh-CN"/>
        </w:rPr>
      </w:pPr>
      <w:r w:rsidRPr="00995CC4">
        <w:rPr>
          <w:rFonts w:eastAsia="等线"/>
          <w:i/>
          <w:iCs/>
          <w:sz w:val="20"/>
          <w:szCs w:val="16"/>
          <w:lang w:eastAsia="zh-CN"/>
        </w:rPr>
        <w:t>Option 1: Indication by adding one field in DCI</w:t>
      </w:r>
    </w:p>
    <w:p w14:paraId="188D82C1" w14:textId="77777777" w:rsidR="0006457C" w:rsidRPr="00995CC4" w:rsidRDefault="0006457C">
      <w:pPr>
        <w:numPr>
          <w:ilvl w:val="0"/>
          <w:numId w:val="31"/>
        </w:numPr>
        <w:spacing w:after="0"/>
        <w:rPr>
          <w:rFonts w:eastAsia="等线"/>
          <w:i/>
          <w:iCs/>
          <w:sz w:val="20"/>
          <w:szCs w:val="16"/>
          <w:lang w:eastAsia="zh-CN"/>
        </w:rPr>
      </w:pPr>
      <w:r w:rsidRPr="00995CC4">
        <w:rPr>
          <w:rFonts w:eastAsia="等线"/>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aff2"/>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 xml:space="preserve">For NB-IoT NTN and </w:t>
            </w:r>
            <w:proofErr w:type="spellStart"/>
            <w:r w:rsidRPr="00631131">
              <w:rPr>
                <w:rFonts w:eastAsia="Calibri"/>
                <w:sz w:val="20"/>
                <w:szCs w:val="20"/>
              </w:rPr>
              <w:t>eMTC</w:t>
            </w:r>
            <w:proofErr w:type="spellEnd"/>
            <w:r w:rsidRPr="00631131">
              <w:rPr>
                <w:rFonts w:eastAsia="Calibri"/>
                <w:sz w:val="20"/>
                <w:szCs w:val="20"/>
              </w:rPr>
              <w:t xml:space="preserve">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w:t>
            </w:r>
            <w:proofErr w:type="spellStart"/>
            <w:r w:rsidRPr="00631131">
              <w:rPr>
                <w:sz w:val="20"/>
                <w:szCs w:val="20"/>
                <w:lang w:eastAsia="zh-CN"/>
              </w:rPr>
              <w:t>eMTC</w:t>
            </w:r>
            <w:proofErr w:type="spellEnd"/>
            <w:r w:rsidRPr="00631131">
              <w:rPr>
                <w:sz w:val="20"/>
                <w:szCs w:val="20"/>
                <w:lang w:eastAsia="zh-CN"/>
              </w:rPr>
              <w:t xml:space="preserve">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w:t>
      </w:r>
      <w:proofErr w:type="gramStart"/>
      <w:r w:rsidR="007F491E">
        <w:rPr>
          <w:sz w:val="20"/>
          <w:szCs w:val="20"/>
          <w:lang w:eastAsia="zh-CN"/>
        </w:rPr>
        <w:t>i</w:t>
      </w:r>
      <w:r w:rsidR="007F491E" w:rsidRPr="007F491E">
        <w:rPr>
          <w:sz w:val="20"/>
          <w:szCs w:val="20"/>
          <w:lang w:eastAsia="zh-CN"/>
        </w:rPr>
        <w:t>n order to</w:t>
      </w:r>
      <w:proofErr w:type="gramEnd"/>
      <w:r w:rsidR="007F491E" w:rsidRPr="007F491E">
        <w:rPr>
          <w:sz w:val="20"/>
          <w:szCs w:val="20"/>
          <w:lang w:eastAsia="zh-CN"/>
        </w:rPr>
        <w:t xml:space="preserve">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pPr>
        <w:pStyle w:val="aff9"/>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5AF0E60E"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r w:rsidR="00211EE2">
        <w:rPr>
          <w:rFonts w:eastAsiaTheme="minorEastAsia"/>
          <w:color w:val="FF0000"/>
          <w:sz w:val="20"/>
          <w:szCs w:val="20"/>
          <w:lang w:eastAsia="zh-CN"/>
        </w:rPr>
        <w:t xml:space="preserve">, </w:t>
      </w:r>
      <w:proofErr w:type="spellStart"/>
      <w:r w:rsidR="00211EE2">
        <w:rPr>
          <w:rFonts w:eastAsiaTheme="minorEastAsia"/>
          <w:color w:val="FF0000"/>
          <w:sz w:val="20"/>
          <w:szCs w:val="20"/>
          <w:lang w:eastAsia="zh-CN"/>
        </w:rPr>
        <w:t>Mavenir</w:t>
      </w:r>
      <w:proofErr w:type="spellEnd"/>
    </w:p>
    <w:p w14:paraId="249FB27E" w14:textId="131DAE24" w:rsidR="00026B33" w:rsidRDefault="00026B33">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pPr>
        <w:pStyle w:val="aff9"/>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w:t>
      </w:r>
      <w:proofErr w:type="spellStart"/>
      <w:r w:rsidR="0090729C" w:rsidRPr="00C806E2">
        <w:rPr>
          <w:rFonts w:eastAsiaTheme="minorEastAsia"/>
          <w:color w:val="7030A0"/>
          <w:sz w:val="20"/>
          <w:szCs w:val="20"/>
          <w:lang w:eastAsia="zh-CN"/>
        </w:rPr>
        <w:t>Spreadtrum</w:t>
      </w:r>
      <w:proofErr w:type="spellEnd"/>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07DD84C3"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proofErr w:type="spellStart"/>
      <w:r w:rsidR="00EE18A2" w:rsidRPr="00C806E2">
        <w:rPr>
          <w:rFonts w:eastAsiaTheme="minorEastAsia"/>
          <w:color w:val="7030A0"/>
          <w:sz w:val="20"/>
          <w:szCs w:val="20"/>
          <w:lang w:eastAsia="zh-CN"/>
        </w:rPr>
        <w:t>Mavenir</w:t>
      </w:r>
      <w:proofErr w:type="spellEnd"/>
      <w:r w:rsidR="00EE18A2" w:rsidRPr="00C806E2">
        <w:rPr>
          <w:rFonts w:eastAsiaTheme="minorEastAsia"/>
          <w:color w:val="7030A0"/>
          <w:sz w:val="20"/>
          <w:szCs w:val="20"/>
          <w:lang w:eastAsia="zh-CN"/>
        </w:rPr>
        <w:t xml:space="preserve">, </w:t>
      </w:r>
      <w:r w:rsidR="0044425B" w:rsidRPr="00C806E2">
        <w:rPr>
          <w:rFonts w:eastAsiaTheme="minorEastAsia"/>
          <w:color w:val="7030A0"/>
          <w:sz w:val="20"/>
          <w:szCs w:val="20"/>
          <w:lang w:eastAsia="zh-CN"/>
        </w:rPr>
        <w:t>Qualcomm,</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p>
    <w:p w14:paraId="09C6570E" w14:textId="77777777" w:rsidR="00745DE7" w:rsidRDefault="0084162D">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aff9"/>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pPr>
              <w:pStyle w:val="aff9"/>
              <w:numPr>
                <w:ilvl w:val="0"/>
                <w:numId w:val="22"/>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pPr>
              <w:pStyle w:val="aff9"/>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pPr>
              <w:pStyle w:val="aff9"/>
              <w:numPr>
                <w:ilvl w:val="0"/>
                <w:numId w:val="22"/>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pPr>
              <w:pStyle w:val="aff9"/>
              <w:numPr>
                <w:ilvl w:val="0"/>
                <w:numId w:val="22"/>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aff9"/>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aff9"/>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aff9"/>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aff9"/>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pPr>
        <w:pStyle w:val="aff9"/>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pPr>
        <w:pStyle w:val="aff9"/>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78C4C6C0"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p>
    <w:p w14:paraId="25E0977F" w14:textId="6D9EAE0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aff9"/>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aff9"/>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pPr>
        <w:pStyle w:val="aff9"/>
        <w:numPr>
          <w:ilvl w:val="1"/>
          <w:numId w:val="23"/>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6B533FC1" w14:textId="0DF42AE1"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pPr>
        <w:pStyle w:val="aff9"/>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pPr>
        <w:pStyle w:val="aff9"/>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pPr>
        <w:pStyle w:val="aff9"/>
        <w:numPr>
          <w:ilvl w:val="1"/>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pPr>
        <w:pStyle w:val="aff9"/>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pPr>
        <w:pStyle w:val="aff9"/>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pPr>
        <w:pStyle w:val="aff9"/>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376752D6"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r w:rsidR="00870F35">
        <w:rPr>
          <w:rFonts w:eastAsiaTheme="minorEastAsia"/>
          <w:color w:val="FF0000"/>
          <w:sz w:val="20"/>
          <w:szCs w:val="20"/>
          <w:lang w:eastAsia="zh-CN"/>
        </w:rPr>
        <w:t xml:space="preserve">, </w:t>
      </w:r>
      <w:proofErr w:type="spellStart"/>
      <w:r w:rsidR="00870F35">
        <w:rPr>
          <w:rFonts w:eastAsiaTheme="minorEastAsia"/>
          <w:color w:val="FF0000"/>
          <w:sz w:val="20"/>
          <w:szCs w:val="20"/>
          <w:lang w:eastAsia="zh-CN"/>
        </w:rPr>
        <w:t>InterDigital</w:t>
      </w:r>
      <w:proofErr w:type="spellEnd"/>
    </w:p>
    <w:p w14:paraId="0A6327B4" w14:textId="1033E70D"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Pr="00030960">
        <w:rPr>
          <w:rFonts w:eastAsiaTheme="minorEastAsia"/>
          <w:color w:val="7030A0"/>
          <w:sz w:val="20"/>
          <w:szCs w:val="20"/>
          <w:lang w:eastAsia="zh-CN"/>
        </w:rPr>
        <w:t>Spreadtrum</w:t>
      </w:r>
      <w:proofErr w:type="spellEnd"/>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008E5435" w:rsidRPr="00030960">
        <w:rPr>
          <w:rFonts w:eastAsiaTheme="minorEastAsia"/>
          <w:color w:val="7030A0"/>
          <w:sz w:val="20"/>
          <w:szCs w:val="20"/>
          <w:lang w:eastAsia="zh-CN"/>
        </w:rPr>
        <w:t>Spreadtrum</w:t>
      </w:r>
      <w:proofErr w:type="spellEnd"/>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pPr>
        <w:pStyle w:val="aff9"/>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pPr>
        <w:pStyle w:val="aff9"/>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29D05EC3"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w:t>
      </w:r>
      <w:proofErr w:type="spellStart"/>
      <w:r w:rsidR="004955C7" w:rsidRPr="00A83BE1">
        <w:rPr>
          <w:rFonts w:eastAsiaTheme="minorEastAsia"/>
          <w:color w:val="7030A0"/>
          <w:sz w:val="20"/>
          <w:szCs w:val="20"/>
          <w:lang w:eastAsia="zh-CN"/>
        </w:rPr>
        <w:t>Spreadtrum</w:t>
      </w:r>
      <w:proofErr w:type="spellEnd"/>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proofErr w:type="spellStart"/>
      <w:r w:rsidR="00142EA0" w:rsidRPr="00A83BE1">
        <w:rPr>
          <w:rFonts w:eastAsiaTheme="minorEastAsia"/>
          <w:color w:val="7030A0"/>
          <w:sz w:val="20"/>
          <w:szCs w:val="20"/>
          <w:lang w:eastAsia="zh-CN"/>
        </w:rPr>
        <w:t>InterDigital</w:t>
      </w:r>
      <w:proofErr w:type="spellEnd"/>
      <w:r w:rsidR="00142EA0" w:rsidRPr="00A83BE1">
        <w:rPr>
          <w:rFonts w:eastAsiaTheme="minorEastAsia"/>
          <w:color w:val="7030A0"/>
          <w:sz w:val="20"/>
          <w:szCs w:val="20"/>
          <w:lang w:eastAsia="zh-CN"/>
        </w:rPr>
        <w:t xml:space="preserve">,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r w:rsidR="00211EE2">
        <w:rPr>
          <w:rFonts w:eastAsiaTheme="minorEastAsia"/>
          <w:color w:val="7030A0"/>
          <w:sz w:val="20"/>
          <w:szCs w:val="20"/>
          <w:lang w:eastAsia="zh-CN"/>
        </w:rPr>
        <w:t xml:space="preserve">, </w:t>
      </w:r>
      <w:proofErr w:type="spellStart"/>
      <w:r w:rsidR="00211EE2" w:rsidRPr="00211EE2">
        <w:rPr>
          <w:rFonts w:eastAsiaTheme="minorEastAsia"/>
          <w:color w:val="FF0000"/>
          <w:sz w:val="20"/>
          <w:szCs w:val="20"/>
          <w:lang w:eastAsia="zh-CN"/>
        </w:rPr>
        <w:t>Mavenir</w:t>
      </w:r>
      <w:proofErr w:type="spellEnd"/>
    </w:p>
    <w:p w14:paraId="3B794DE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aff9"/>
              <w:numPr>
                <w:ilvl w:val="0"/>
                <w:numId w:val="24"/>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752DA696" w14:textId="77777777" w:rsidR="00745DE7" w:rsidRDefault="00745DE7">
            <w:pPr>
              <w:pStyle w:val="aff9"/>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aff9"/>
              <w:numPr>
                <w:ilvl w:val="0"/>
                <w:numId w:val="24"/>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1AB2DEC7" w14:textId="77777777" w:rsidR="00745DE7" w:rsidRDefault="0084162D">
            <w:pPr>
              <w:pStyle w:val="aff9"/>
              <w:numPr>
                <w:ilvl w:val="0"/>
                <w:numId w:val="24"/>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aff9"/>
              <w:numPr>
                <w:ilvl w:val="0"/>
                <w:numId w:val="24"/>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w:t>
      </w:r>
      <w:proofErr w:type="spellStart"/>
      <w:r w:rsidR="0084162D">
        <w:rPr>
          <w:sz w:val="20"/>
          <w:szCs w:val="20"/>
          <w:lang w:eastAsia="zh-CN"/>
        </w:rPr>
        <w:t>eMTC</w:t>
      </w:r>
      <w:proofErr w:type="spellEnd"/>
      <w:r w:rsidR="0084162D">
        <w:rPr>
          <w:sz w:val="20"/>
          <w:szCs w:val="20"/>
          <w:lang w:eastAsia="zh-CN"/>
        </w:rPr>
        <w:t xml:space="preserve">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w:t>
      </w:r>
      <w:proofErr w:type="spellStart"/>
      <w:r w:rsidR="0084162D">
        <w:rPr>
          <w:sz w:val="20"/>
          <w:szCs w:val="20"/>
          <w:lang w:eastAsia="zh-CN"/>
        </w:rPr>
        <w:t>eMTC</w:t>
      </w:r>
      <w:proofErr w:type="spellEnd"/>
      <w:r w:rsidR="0084162D">
        <w:rPr>
          <w:sz w:val="20"/>
          <w:szCs w:val="20"/>
          <w:lang w:eastAsia="zh-CN"/>
        </w:rPr>
        <w:t xml:space="preserve">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may be different considering some optional features. It is hard to achieve the conclusion that whether the payload size of </w:t>
      </w:r>
      <w:proofErr w:type="spellStart"/>
      <w:r w:rsidR="0084162D">
        <w:rPr>
          <w:sz w:val="20"/>
          <w:szCs w:val="20"/>
          <w:lang w:eastAsia="zh-CN"/>
        </w:rPr>
        <w:t>eMTC</w:t>
      </w:r>
      <w:proofErr w:type="spellEnd"/>
      <w:r w:rsidR="0084162D">
        <w:rPr>
          <w:sz w:val="20"/>
          <w:szCs w:val="20"/>
          <w:lang w:eastAsia="zh-CN"/>
        </w:rPr>
        <w:t>/</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sidR="0084162D">
        <w:rPr>
          <w:sz w:val="20"/>
          <w:szCs w:val="20"/>
          <w:lang w:eastAsia="zh-CN"/>
        </w:rPr>
        <w:t>eMTC</w:t>
      </w:r>
      <w:proofErr w:type="spellEnd"/>
      <w:r w:rsidR="0084162D">
        <w:rPr>
          <w:sz w:val="20"/>
          <w:szCs w:val="20"/>
          <w:lang w:eastAsia="zh-CN"/>
        </w:rPr>
        <w:t xml:space="preserve">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pPr>
        <w:numPr>
          <w:ilvl w:val="0"/>
          <w:numId w:val="31"/>
        </w:numPr>
        <w:spacing w:after="0"/>
        <w:rPr>
          <w:rFonts w:eastAsia="等线"/>
          <w:sz w:val="20"/>
          <w:szCs w:val="16"/>
          <w:lang w:eastAsia="zh-CN"/>
        </w:rPr>
      </w:pPr>
      <w:r w:rsidRPr="007C0F35">
        <w:rPr>
          <w:rFonts w:eastAsia="等线"/>
          <w:sz w:val="20"/>
          <w:szCs w:val="16"/>
          <w:lang w:eastAsia="zh-CN"/>
        </w:rPr>
        <w:t>Option 1: Indication by adding one field in DCI</w:t>
      </w:r>
    </w:p>
    <w:p w14:paraId="167F0DEB" w14:textId="77777777" w:rsidR="003F3D99" w:rsidRPr="007C0F35" w:rsidRDefault="003F3D99">
      <w:pPr>
        <w:numPr>
          <w:ilvl w:val="0"/>
          <w:numId w:val="31"/>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pPr>
        <w:pStyle w:val="aff9"/>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pPr>
        <w:pStyle w:val="aff9"/>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pPr>
        <w:pStyle w:val="aff9"/>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pPr>
        <w:pStyle w:val="aff9"/>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pPr>
        <w:pStyle w:val="aff9"/>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pPr>
        <w:pStyle w:val="aff9"/>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pPr>
        <w:pStyle w:val="aff9"/>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pPr>
        <w:pStyle w:val="aff9"/>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pPr>
        <w:pStyle w:val="aff9"/>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pPr>
        <w:pStyle w:val="aff9"/>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pPr>
        <w:pStyle w:val="aff9"/>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pPr>
        <w:numPr>
          <w:ilvl w:val="0"/>
          <w:numId w:val="31"/>
        </w:numPr>
        <w:spacing w:after="0"/>
        <w:rPr>
          <w:rFonts w:eastAsia="等线"/>
          <w:sz w:val="20"/>
          <w:szCs w:val="16"/>
          <w:lang w:eastAsia="zh-CN"/>
        </w:rPr>
      </w:pPr>
      <w:r w:rsidRPr="007C0F35">
        <w:rPr>
          <w:rFonts w:eastAsia="等线"/>
          <w:sz w:val="20"/>
          <w:szCs w:val="16"/>
          <w:lang w:eastAsia="zh-CN"/>
        </w:rPr>
        <w:t>Option 1: Indication by adding one field in DCI</w:t>
      </w:r>
    </w:p>
    <w:p w14:paraId="7F547B5F" w14:textId="5FF01E0E" w:rsidR="00745DE7" w:rsidRDefault="0070260D">
      <w:pPr>
        <w:numPr>
          <w:ilvl w:val="0"/>
          <w:numId w:val="31"/>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19BDF493" w14:textId="2C3CE507" w:rsidR="0070260D" w:rsidRDefault="0070260D" w:rsidP="0070260D">
      <w:pPr>
        <w:spacing w:after="0"/>
        <w:rPr>
          <w:rFonts w:eastAsia="等线"/>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pPr>
              <w:pStyle w:val="aff9"/>
              <w:numPr>
                <w:ilvl w:val="0"/>
                <w:numId w:val="32"/>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aff9"/>
              <w:rPr>
                <w:b/>
                <w:bCs/>
                <w:iCs/>
                <w:sz w:val="20"/>
                <w:szCs w:val="20"/>
                <w:highlight w:val="lightGray"/>
                <w:lang w:eastAsia="zh-CN"/>
              </w:rPr>
            </w:pPr>
          </w:p>
          <w:p w14:paraId="65E9D41B" w14:textId="225FF436" w:rsidR="00C015E8" w:rsidRDefault="00C015E8">
            <w:pPr>
              <w:pStyle w:val="aff9"/>
              <w:numPr>
                <w:ilvl w:val="0"/>
                <w:numId w:val="32"/>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pPr>
              <w:pStyle w:val="aff9"/>
              <w:numPr>
                <w:ilvl w:val="0"/>
                <w:numId w:val="32"/>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pPr>
              <w:pStyle w:val="aff9"/>
              <w:numPr>
                <w:ilvl w:val="0"/>
                <w:numId w:val="32"/>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w:t>
            </w:r>
            <w:proofErr w:type="gramStart"/>
            <w:r w:rsidR="005301F6">
              <w:rPr>
                <w:sz w:val="20"/>
                <w:szCs w:val="20"/>
              </w:rPr>
              <w:t>case</w:t>
            </w:r>
            <w:proofErr w:type="gramEnd"/>
            <w:r w:rsidR="005301F6">
              <w:rPr>
                <w:sz w:val="20"/>
                <w:szCs w:val="20"/>
              </w:rPr>
              <w:t xml:space="preserv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aff9"/>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proofErr w:type="gramStart"/>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w:t>
            </w:r>
            <w:proofErr w:type="gramEnd"/>
            <w:r w:rsidRPr="000F41FC">
              <w:rPr>
                <w:iCs/>
                <w:sz w:val="20"/>
                <w:szCs w:val="20"/>
                <w:lang w:eastAsia="zh-CN"/>
              </w:rPr>
              <w:t xml:space="preserve">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pPr>
              <w:pStyle w:val="aff9"/>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pPr>
              <w:pStyle w:val="aff9"/>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proofErr w:type="spellStart"/>
            <w:r w:rsidRPr="0028037C">
              <w:rPr>
                <w:rFonts w:eastAsiaTheme="minorEastAsia"/>
                <w:bCs/>
                <w:i/>
                <w:iCs/>
                <w:sz w:val="20"/>
                <w:szCs w:val="20"/>
                <w:lang w:val="en-GB" w:eastAsia="zh-CN"/>
              </w:rPr>
              <w:t>harq</w:t>
            </w:r>
            <w:proofErr w:type="spellEnd"/>
            <w:r w:rsidRPr="0028037C">
              <w:rPr>
                <w:rFonts w:eastAsiaTheme="minorEastAsia"/>
                <w:bCs/>
                <w:i/>
                <w:iCs/>
                <w:sz w:val="20"/>
                <w:szCs w:val="20"/>
                <w:lang w:val="en-GB" w:eastAsia="zh-CN"/>
              </w:rPr>
              <w:t>-ACK-Bundling</w:t>
            </w:r>
            <w:r w:rsidRPr="0028037C">
              <w:rPr>
                <w:rFonts w:eastAsiaTheme="minorEastAsia"/>
                <w:bCs/>
                <w:sz w:val="20"/>
                <w:szCs w:val="20"/>
                <w:lang w:val="en-GB" w:eastAsia="zh-CN"/>
              </w:rPr>
              <w:t xml:space="preserve"> in </w:t>
            </w:r>
            <w:proofErr w:type="spellStart"/>
            <w:r w:rsidRPr="0028037C">
              <w:rPr>
                <w:rFonts w:eastAsiaTheme="minorEastAsia"/>
                <w:i/>
                <w:sz w:val="20"/>
                <w:szCs w:val="20"/>
                <w:lang w:val="en-GB" w:eastAsia="zh-CN"/>
              </w:rPr>
              <w:t>npdsch</w:t>
            </w:r>
            <w:proofErr w:type="spellEnd"/>
            <w:r w:rsidRPr="0028037C">
              <w:rPr>
                <w:rFonts w:eastAsiaTheme="minorEastAsia"/>
                <w:i/>
                <w:sz w:val="20"/>
                <w:szCs w:val="20"/>
                <w:lang w:val="en-GB" w:eastAsia="zh-CN"/>
              </w:rPr>
              <w:t>-</w:t>
            </w:r>
            <w:proofErr w:type="spellStart"/>
            <w:r w:rsidRPr="0028037C">
              <w:rPr>
                <w:rFonts w:eastAsiaTheme="minorEastAsia"/>
                <w:i/>
                <w:sz w:val="20"/>
                <w:szCs w:val="20"/>
                <w:lang w:val="en-GB" w:eastAsia="zh-CN"/>
              </w:rPr>
              <w:t>MultiTB</w:t>
            </w:r>
            <w:proofErr w:type="spellEnd"/>
            <w:r w:rsidRPr="0028037C">
              <w:rPr>
                <w:rFonts w:eastAsiaTheme="minorEastAsia"/>
                <w:i/>
                <w:sz w:val="20"/>
                <w:szCs w:val="20"/>
                <w:lang w:val="en-GB" w:eastAsia="zh-CN"/>
              </w:rPr>
              <w:t>-Config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等线"/>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等线"/>
                <w:sz w:val="20"/>
                <w:szCs w:val="16"/>
                <w:lang w:eastAsia="zh-CN"/>
              </w:rPr>
              <w:t xml:space="preserve">Option </w:t>
            </w:r>
            <w:r>
              <w:rPr>
                <w:rFonts w:eastAsia="等线"/>
                <w:sz w:val="20"/>
                <w:szCs w:val="16"/>
                <w:lang w:eastAsia="zh-CN"/>
              </w:rPr>
              <w:t>1</w:t>
            </w:r>
            <w:r w:rsidRPr="00800B08">
              <w:rPr>
                <w:rFonts w:eastAsia="等线"/>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to specify </w:t>
            </w:r>
            <w:r w:rsidR="00AA2130">
              <w:rPr>
                <w:iCs/>
                <w:sz w:val="20"/>
                <w:szCs w:val="20"/>
                <w:lang w:eastAsia="zh-CN"/>
              </w:rPr>
              <w:t xml:space="preserve">two alternative </w:t>
            </w:r>
            <w:proofErr w:type="gramStart"/>
            <w:r w:rsidR="00AA2130">
              <w:rPr>
                <w:iCs/>
                <w:sz w:val="20"/>
                <w:szCs w:val="20"/>
                <w:lang w:eastAsia="zh-CN"/>
              </w:rPr>
              <w:t>implementation</w:t>
            </w:r>
            <w:proofErr w:type="gramEnd"/>
            <w:r w:rsidR="00AA2130">
              <w:rPr>
                <w:iCs/>
                <w:sz w:val="20"/>
                <w:szCs w:val="20"/>
                <w:lang w:eastAsia="zh-CN"/>
              </w:rPr>
              <w:t xml:space="preserve">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r w:rsidR="00B769C9" w14:paraId="318BC65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28662EF" w14:textId="666DEE5B" w:rsidR="00B769C9" w:rsidRPr="00B769C9" w:rsidRDefault="00B769C9" w:rsidP="000F41FC">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688E2E1C" w14:textId="2FA6C66C" w:rsidR="00B769C9" w:rsidRDefault="00B769C9" w:rsidP="00A27FA0">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A7253B">
              <w:rPr>
                <w:iCs/>
                <w:sz w:val="20"/>
                <w:szCs w:val="20"/>
                <w:lang w:eastAsia="zh-CN"/>
              </w:rPr>
              <w:t>We</w:t>
            </w:r>
            <w:r>
              <w:rPr>
                <w:iCs/>
                <w:sz w:val="20"/>
                <w:szCs w:val="20"/>
                <w:lang w:eastAsia="zh-CN"/>
              </w:rPr>
              <w:t xml:space="preserve"> support option 2 for common design</w:t>
            </w:r>
            <w:r w:rsidR="00A27FA0">
              <w:rPr>
                <w:iCs/>
                <w:sz w:val="20"/>
                <w:szCs w:val="20"/>
                <w:lang w:eastAsia="zh-CN"/>
              </w:rPr>
              <w:t xml:space="preserve">. Proposal 1-2a to 1-4a should be discussed after </w:t>
            </w:r>
            <w:proofErr w:type="spellStart"/>
            <w:r w:rsidR="00A27FA0">
              <w:rPr>
                <w:iCs/>
                <w:sz w:val="20"/>
                <w:szCs w:val="20"/>
                <w:lang w:eastAsia="zh-CN"/>
              </w:rPr>
              <w:t>discssing</w:t>
            </w:r>
            <w:proofErr w:type="spellEnd"/>
            <w:r w:rsidR="00A27FA0">
              <w:rPr>
                <w:iCs/>
                <w:sz w:val="20"/>
                <w:szCs w:val="20"/>
                <w:lang w:eastAsia="zh-CN"/>
              </w:rPr>
              <w:t xml:space="preserve"> Proposal 1-1a. (Similar view with Ericsson)</w:t>
            </w:r>
          </w:p>
        </w:tc>
      </w:tr>
      <w:tr w:rsidR="00580209" w14:paraId="4B90E50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57DE95" w14:textId="0524B831" w:rsidR="00580209" w:rsidRDefault="00580209" w:rsidP="000F41FC">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7302C01C" w14:textId="4DF72A7B" w:rsidR="00580209" w:rsidRPr="00580209" w:rsidRDefault="00580209" w:rsidP="00A27FA0">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211EE2" w14:paraId="533D89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7FBAEB" w14:textId="6BEB1581" w:rsidR="00211EE2" w:rsidRDefault="00211EE2" w:rsidP="000F41FC">
            <w:pPr>
              <w:jc w:val="center"/>
              <w:rPr>
                <w:rFonts w:eastAsia="MS Mincho"/>
                <w:sz w:val="20"/>
                <w:szCs w:val="20"/>
                <w:lang w:eastAsia="ja-JP"/>
              </w:rPr>
            </w:pPr>
            <w:r>
              <w:rPr>
                <w:rFonts w:eastAsia="MS Mincho"/>
                <w:sz w:val="20"/>
                <w:szCs w:val="20"/>
                <w:lang w:eastAsia="ja-JP"/>
              </w:rPr>
              <w:t>Mavenir</w:t>
            </w:r>
          </w:p>
        </w:tc>
        <w:tc>
          <w:tcPr>
            <w:tcW w:w="7175" w:type="dxa"/>
            <w:tcBorders>
              <w:top w:val="single" w:sz="4" w:space="0" w:color="auto"/>
              <w:left w:val="single" w:sz="4" w:space="0" w:color="auto"/>
              <w:bottom w:val="single" w:sz="4" w:space="0" w:color="auto"/>
              <w:right w:val="single" w:sz="4" w:space="0" w:color="auto"/>
            </w:tcBorders>
            <w:vAlign w:val="center"/>
          </w:tcPr>
          <w:p w14:paraId="295497D1" w14:textId="77777777" w:rsidR="00211EE2" w:rsidRDefault="00211EE2" w:rsidP="00211EE2">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2D510771" w14:textId="77777777" w:rsidR="00211EE2" w:rsidRDefault="00211EE2" w:rsidP="00211EE2">
            <w:pPr>
              <w:spacing w:after="0"/>
              <w:rPr>
                <w:iCs/>
                <w:sz w:val="20"/>
                <w:szCs w:val="20"/>
                <w:lang w:eastAsia="zh-CN"/>
              </w:rPr>
            </w:pPr>
            <w:r>
              <w:rPr>
                <w:iCs/>
                <w:sz w:val="20"/>
                <w:szCs w:val="20"/>
                <w:lang w:eastAsia="zh-CN"/>
              </w:rPr>
              <w:t>Option 2 has the below drawbacks:</w:t>
            </w:r>
          </w:p>
          <w:p w14:paraId="18973DB7" w14:textId="77777777" w:rsidR="00211EE2" w:rsidRDefault="00211EE2">
            <w:pPr>
              <w:pStyle w:val="aff9"/>
              <w:numPr>
                <w:ilvl w:val="0"/>
                <w:numId w:val="34"/>
              </w:numPr>
              <w:rPr>
                <w:rFonts w:ascii="Times New Roman" w:hAnsi="Times New Roman"/>
                <w:iCs/>
                <w:sz w:val="20"/>
                <w:szCs w:val="20"/>
                <w:lang w:eastAsia="zh-CN"/>
              </w:rPr>
            </w:pPr>
            <w:r>
              <w:rPr>
                <w:rFonts w:ascii="Times New Roman" w:hAnsi="Times New Roman"/>
                <w:iCs/>
                <w:sz w:val="20"/>
                <w:szCs w:val="20"/>
                <w:lang w:eastAsia="zh-CN"/>
              </w:rPr>
              <w:t xml:space="preserve">It Introduces parallel mechanism, on top of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to control one functionality.</w:t>
            </w:r>
          </w:p>
          <w:p w14:paraId="7D2749C7" w14:textId="77777777" w:rsidR="00211EE2" w:rsidRDefault="00211EE2">
            <w:pPr>
              <w:pStyle w:val="aff9"/>
              <w:numPr>
                <w:ilvl w:val="0"/>
                <w:numId w:val="3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7464F40" w14:textId="77777777" w:rsidR="00211EE2" w:rsidRDefault="00211EE2">
            <w:pPr>
              <w:pStyle w:val="aff9"/>
              <w:numPr>
                <w:ilvl w:val="0"/>
                <w:numId w:val="34"/>
              </w:numPr>
              <w:rPr>
                <w:rFonts w:ascii="Times New Roman" w:hAnsi="Times New Roman"/>
                <w:iCs/>
                <w:sz w:val="20"/>
                <w:szCs w:val="20"/>
                <w:lang w:eastAsia="zh-CN"/>
              </w:rPr>
            </w:pPr>
            <w:r>
              <w:rPr>
                <w:rFonts w:ascii="Times New Roman" w:hAnsi="Times New Roman"/>
                <w:iCs/>
                <w:sz w:val="20"/>
                <w:szCs w:val="20"/>
                <w:lang w:eastAsia="zh-CN"/>
              </w:rPr>
              <w:t xml:space="preserve">As mentioned by others, it makes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meaningless.</w:t>
            </w:r>
          </w:p>
          <w:p w14:paraId="0F5B431D" w14:textId="77777777" w:rsidR="00211EE2" w:rsidRDefault="00211EE2" w:rsidP="00211EE2">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B2A627D" w14:textId="77777777" w:rsidR="00211EE2" w:rsidRDefault="00211EE2" w:rsidP="00211EE2">
            <w:pPr>
              <w:rPr>
                <w:iCs/>
                <w:sz w:val="20"/>
                <w:szCs w:val="20"/>
                <w:lang w:eastAsia="zh-CN"/>
              </w:rPr>
            </w:pPr>
            <w:r>
              <w:rPr>
                <w:iCs/>
                <w:sz w:val="20"/>
                <w:szCs w:val="20"/>
                <w:lang w:eastAsia="zh-CN"/>
              </w:rPr>
              <w:t xml:space="preserve">For option 1-1, we do not see any use-case to disable HARQ ACK for a </w:t>
            </w:r>
            <w:proofErr w:type="gramStart"/>
            <w:r>
              <w:rPr>
                <w:iCs/>
                <w:sz w:val="20"/>
                <w:szCs w:val="20"/>
                <w:lang w:eastAsia="zh-CN"/>
              </w:rPr>
              <w:t>particular transmission</w:t>
            </w:r>
            <w:proofErr w:type="gramEnd"/>
            <w:r>
              <w:rPr>
                <w:iCs/>
                <w:sz w:val="20"/>
                <w:szCs w:val="20"/>
                <w:lang w:eastAsia="zh-CN"/>
              </w:rPr>
              <w:t>. While the vice-versa is a useful case (e.g., activation of MAC CE based configuration)</w:t>
            </w:r>
          </w:p>
          <w:p w14:paraId="64111CAA" w14:textId="77777777" w:rsidR="00211EE2" w:rsidRDefault="00211EE2" w:rsidP="00211EE2">
            <w:pPr>
              <w:rPr>
                <w:iCs/>
                <w:sz w:val="20"/>
                <w:szCs w:val="20"/>
                <w:lang w:eastAsia="zh-CN"/>
              </w:rPr>
            </w:pPr>
            <w:r>
              <w:rPr>
                <w:iCs/>
                <w:sz w:val="20"/>
                <w:szCs w:val="20"/>
                <w:lang w:eastAsia="zh-CN"/>
              </w:rPr>
              <w:t>For option 1-3, a new dedicated DCI bit is required to support this.</w:t>
            </w:r>
          </w:p>
          <w:p w14:paraId="7F859BFE" w14:textId="77777777" w:rsidR="00211EE2" w:rsidRDefault="00211EE2" w:rsidP="00211EE2">
            <w:pPr>
              <w:rPr>
                <w:iCs/>
                <w:sz w:val="20"/>
                <w:szCs w:val="20"/>
                <w:lang w:eastAsia="zh-CN"/>
              </w:rPr>
            </w:pPr>
            <w:r>
              <w:rPr>
                <w:b/>
                <w:bCs/>
                <w:iCs/>
                <w:sz w:val="20"/>
                <w:szCs w:val="20"/>
                <w:highlight w:val="lightGray"/>
                <w:lang w:eastAsia="zh-CN"/>
              </w:rPr>
              <w:t>[Proposal 1-3a and 1-4a]:</w:t>
            </w:r>
            <w:r>
              <w:rPr>
                <w:iCs/>
                <w:sz w:val="20"/>
                <w:szCs w:val="20"/>
                <w:lang w:eastAsia="zh-CN"/>
              </w:rPr>
              <w:t xml:space="preserve"> </w:t>
            </w:r>
            <w:proofErr w:type="gramStart"/>
            <w:r>
              <w:rPr>
                <w:iCs/>
                <w:sz w:val="20"/>
                <w:szCs w:val="20"/>
                <w:lang w:eastAsia="zh-CN"/>
              </w:rPr>
              <w:t>These proposal</w:t>
            </w:r>
            <w:proofErr w:type="gramEnd"/>
            <w:r>
              <w:rPr>
                <w:iCs/>
                <w:sz w:val="20"/>
                <w:szCs w:val="20"/>
                <w:lang w:eastAsia="zh-CN"/>
              </w:rPr>
              <w:t xml:space="preserve"> should be discussed when the previous two proposals are finalized.</w:t>
            </w:r>
          </w:p>
          <w:p w14:paraId="43BE513D" w14:textId="77777777" w:rsidR="00211EE2" w:rsidRDefault="00211EE2" w:rsidP="00211EE2">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18096290" w14:textId="77777777" w:rsidR="00211EE2" w:rsidRDefault="00211EE2" w:rsidP="00211EE2">
            <w:pPr>
              <w:spacing w:after="0"/>
              <w:rPr>
                <w:iCs/>
                <w:sz w:val="20"/>
                <w:szCs w:val="20"/>
                <w:lang w:eastAsia="zh-CN"/>
              </w:rPr>
            </w:pPr>
            <w:r>
              <w:rPr>
                <w:iCs/>
                <w:sz w:val="20"/>
                <w:szCs w:val="20"/>
                <w:lang w:eastAsia="zh-CN"/>
              </w:rPr>
              <w:t>Option 1 will reduce the efficiency of NPDCCH by increasing the number of DCI bits.</w:t>
            </w:r>
          </w:p>
          <w:p w14:paraId="796D8234" w14:textId="77777777" w:rsidR="00211EE2" w:rsidRDefault="00211EE2" w:rsidP="00211EE2">
            <w:pPr>
              <w:spacing w:after="0"/>
              <w:rPr>
                <w:iCs/>
                <w:sz w:val="20"/>
                <w:szCs w:val="20"/>
                <w:lang w:eastAsia="zh-CN"/>
              </w:rPr>
            </w:pPr>
          </w:p>
          <w:p w14:paraId="6232D5B6" w14:textId="1388EAC8" w:rsidR="00211EE2" w:rsidRPr="00211EE2" w:rsidRDefault="00211EE2" w:rsidP="00211EE2">
            <w:pPr>
              <w:rPr>
                <w:iCs/>
                <w:sz w:val="20"/>
                <w:szCs w:val="20"/>
                <w:lang w:eastAsia="zh-CN"/>
              </w:rPr>
            </w:pPr>
            <w:r>
              <w:rPr>
                <w:iCs/>
                <w:sz w:val="20"/>
                <w:szCs w:val="20"/>
                <w:lang w:eastAsia="zh-CN"/>
              </w:rPr>
              <w:t>In general, we agree with Nordic and Qualcomm.</w:t>
            </w:r>
          </w:p>
        </w:tc>
      </w:tr>
      <w:tr w:rsidR="002A5136" w14:paraId="66303D80" w14:textId="77777777" w:rsidTr="00433498">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93C61E" w14:textId="77777777" w:rsidR="002A5136" w:rsidRPr="00F04C3D" w:rsidRDefault="002A5136" w:rsidP="00433498">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2D2449A9" w14:textId="77777777" w:rsidR="002A5136" w:rsidRDefault="002A5136" w:rsidP="00433498">
            <w:pPr>
              <w:spacing w:after="0"/>
              <w:rPr>
                <w:iCs/>
                <w:sz w:val="20"/>
                <w:szCs w:val="20"/>
                <w:lang w:eastAsia="zh-CN"/>
              </w:rPr>
            </w:pPr>
            <w:r>
              <w:rPr>
                <w:b/>
                <w:bCs/>
                <w:iCs/>
                <w:sz w:val="20"/>
                <w:szCs w:val="20"/>
                <w:highlight w:val="lightGray"/>
                <w:lang w:eastAsia="zh-CN"/>
              </w:rPr>
              <w:t>For proposal 1-1a:</w:t>
            </w:r>
            <w:r w:rsidRPr="0082539C">
              <w:rPr>
                <w:bCs/>
                <w:iCs/>
                <w:sz w:val="20"/>
                <w:szCs w:val="20"/>
                <w:highlight w:val="lightGray"/>
                <w:lang w:eastAsia="zh-CN"/>
              </w:rPr>
              <w:t xml:space="preserve"> W</w:t>
            </w:r>
            <w:r w:rsidRPr="00F04C3D">
              <w:rPr>
                <w:iCs/>
                <w:sz w:val="20"/>
                <w:szCs w:val="20"/>
                <w:lang w:eastAsia="zh-CN"/>
              </w:rPr>
              <w:t xml:space="preserve">e prefer option 2. </w:t>
            </w:r>
            <w:r>
              <w:rPr>
                <w:iCs/>
                <w:sz w:val="20"/>
                <w:szCs w:val="20"/>
                <w:lang w:eastAsia="zh-CN"/>
              </w:rPr>
              <w:t>We observed that UE is determined the HARQ feedback enable or disable anyway based on the DCI indication in option 1+3. Directly indication irrespective of bitmap configuration is more straightforward.</w:t>
            </w:r>
          </w:p>
          <w:p w14:paraId="642AAD49" w14:textId="77777777" w:rsidR="002A5136" w:rsidRDefault="002A5136" w:rsidP="00433498">
            <w:pPr>
              <w:spacing w:after="0"/>
              <w:rPr>
                <w:b/>
                <w:bCs/>
                <w:iCs/>
                <w:sz w:val="20"/>
                <w:szCs w:val="20"/>
                <w:highlight w:val="lightGray"/>
                <w:lang w:eastAsia="zh-CN"/>
              </w:rPr>
            </w:pPr>
          </w:p>
          <w:p w14:paraId="5446C201" w14:textId="77777777" w:rsidR="002A5136" w:rsidRDefault="002A5136" w:rsidP="00433498">
            <w:pPr>
              <w:spacing w:after="0"/>
              <w:rPr>
                <w:b/>
                <w:bCs/>
                <w:iCs/>
                <w:sz w:val="20"/>
                <w:szCs w:val="20"/>
                <w:highlight w:val="lightGray"/>
                <w:lang w:eastAsia="zh-CN"/>
              </w:rPr>
            </w:pPr>
            <w:r>
              <w:rPr>
                <w:b/>
                <w:bCs/>
                <w:iCs/>
                <w:sz w:val="20"/>
                <w:szCs w:val="20"/>
                <w:highlight w:val="lightGray"/>
                <w:lang w:eastAsia="zh-CN"/>
              </w:rPr>
              <w:t xml:space="preserve">For proposal 1-2a: </w:t>
            </w:r>
            <w:r w:rsidRPr="0082539C">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398D7D33" w14:textId="77777777" w:rsidR="002A5136" w:rsidRDefault="002A5136" w:rsidP="00433498">
            <w:pPr>
              <w:spacing w:after="0"/>
              <w:rPr>
                <w:b/>
                <w:bCs/>
                <w:iCs/>
                <w:sz w:val="20"/>
                <w:szCs w:val="20"/>
                <w:highlight w:val="lightGray"/>
                <w:lang w:eastAsia="zh-CN"/>
              </w:rPr>
            </w:pPr>
          </w:p>
          <w:p w14:paraId="0408E965" w14:textId="77777777" w:rsidR="002A5136" w:rsidRDefault="002A5136" w:rsidP="00433498">
            <w:pPr>
              <w:spacing w:after="0"/>
              <w:rPr>
                <w:bCs/>
                <w:iCs/>
                <w:sz w:val="20"/>
                <w:szCs w:val="20"/>
                <w:highlight w:val="lightGray"/>
                <w:lang w:eastAsia="zh-CN"/>
              </w:rPr>
            </w:pPr>
            <w:r>
              <w:rPr>
                <w:b/>
                <w:bCs/>
                <w:iCs/>
                <w:sz w:val="20"/>
                <w:szCs w:val="20"/>
                <w:highlight w:val="lightGray"/>
                <w:lang w:eastAsia="zh-CN"/>
              </w:rPr>
              <w:t>For proposal 1-3a:</w:t>
            </w:r>
            <w:r w:rsidRPr="004E1807">
              <w:rPr>
                <w:bCs/>
                <w:iCs/>
                <w:sz w:val="20"/>
                <w:szCs w:val="20"/>
                <w:highlight w:val="lightGray"/>
                <w:lang w:eastAsia="zh-CN"/>
              </w:rPr>
              <w:t xml:space="preserve"> similar comment as proposal 1-2a, the alternative 1-a/b/c seems also applicable to option 2. </w:t>
            </w:r>
          </w:p>
          <w:p w14:paraId="64EE6F54" w14:textId="77777777" w:rsidR="002A5136" w:rsidRDefault="002A5136" w:rsidP="00433498">
            <w:pPr>
              <w:spacing w:after="0"/>
              <w:rPr>
                <w:b/>
                <w:bCs/>
                <w:iCs/>
                <w:sz w:val="20"/>
                <w:szCs w:val="20"/>
                <w:highlight w:val="lightGray"/>
                <w:lang w:eastAsia="zh-CN"/>
              </w:rPr>
            </w:pPr>
          </w:p>
          <w:p w14:paraId="2A31C6BA" w14:textId="77777777" w:rsidR="002A5136" w:rsidRDefault="002A5136" w:rsidP="00433498">
            <w:pPr>
              <w:spacing w:after="0"/>
              <w:rPr>
                <w:bCs/>
                <w:iCs/>
                <w:sz w:val="20"/>
                <w:szCs w:val="20"/>
                <w:lang w:eastAsia="zh-CN"/>
              </w:rPr>
            </w:pPr>
            <w:r>
              <w:rPr>
                <w:b/>
                <w:bCs/>
                <w:iCs/>
                <w:sz w:val="20"/>
                <w:szCs w:val="20"/>
                <w:highlight w:val="lightGray"/>
                <w:lang w:eastAsia="zh-CN"/>
              </w:rPr>
              <w:t xml:space="preserve">For proposal 1-4a: </w:t>
            </w:r>
            <w:r w:rsidRPr="004E1807">
              <w:rPr>
                <w:bCs/>
                <w:iCs/>
                <w:sz w:val="20"/>
                <w:szCs w:val="20"/>
                <w:lang w:eastAsia="zh-CN"/>
              </w:rPr>
              <w:t xml:space="preserve">Option 1 is preferred. Usually, TB scheduled by single DCI share similar QoS requirement. Single bit indication applying to both TBs simplify the DCI blind detection. </w:t>
            </w:r>
          </w:p>
          <w:p w14:paraId="52A1A5E9" w14:textId="77777777" w:rsidR="002A5136" w:rsidRDefault="002A5136" w:rsidP="00433498">
            <w:pPr>
              <w:spacing w:after="0"/>
              <w:rPr>
                <w:b/>
                <w:bCs/>
                <w:iCs/>
                <w:sz w:val="20"/>
                <w:szCs w:val="20"/>
                <w:highlight w:val="lightGray"/>
                <w:lang w:eastAsia="zh-CN"/>
              </w:rPr>
            </w:pPr>
          </w:p>
          <w:p w14:paraId="1E66BB68" w14:textId="77777777" w:rsidR="002A5136" w:rsidRPr="0082539C" w:rsidRDefault="002A5136" w:rsidP="00433498">
            <w:pPr>
              <w:spacing w:after="0"/>
              <w:rPr>
                <w:b/>
                <w:bCs/>
                <w:iCs/>
                <w:sz w:val="20"/>
                <w:szCs w:val="20"/>
                <w:highlight w:val="lightGray"/>
                <w:lang w:eastAsia="zh-CN"/>
              </w:rPr>
            </w:pPr>
            <w:r>
              <w:rPr>
                <w:b/>
                <w:bCs/>
                <w:iCs/>
                <w:sz w:val="20"/>
                <w:szCs w:val="20"/>
                <w:highlight w:val="lightGray"/>
                <w:lang w:eastAsia="zh-CN"/>
              </w:rPr>
              <w:t xml:space="preserve">For proposal 1-5a: </w:t>
            </w:r>
            <w:r w:rsidRPr="004E1807">
              <w:rPr>
                <w:bCs/>
                <w:iCs/>
                <w:sz w:val="20"/>
                <w:szCs w:val="20"/>
                <w:lang w:eastAsia="zh-CN"/>
              </w:rPr>
              <w:t>it depends on the choice in previous proposal. For example, if direct indication were adopted</w:t>
            </w:r>
            <w:r>
              <w:rPr>
                <w:bCs/>
                <w:iCs/>
                <w:sz w:val="20"/>
                <w:szCs w:val="20"/>
                <w:lang w:eastAsia="zh-CN"/>
              </w:rPr>
              <w:t xml:space="preserve">, the difference between option 1 and 2 are marginal. However, if reverse indication were </w:t>
            </w:r>
            <w:proofErr w:type="gramStart"/>
            <w:r>
              <w:rPr>
                <w:bCs/>
                <w:iCs/>
                <w:sz w:val="20"/>
                <w:szCs w:val="20"/>
                <w:lang w:eastAsia="zh-CN"/>
              </w:rPr>
              <w:t>adopt</w:t>
            </w:r>
            <w:proofErr w:type="gramEnd"/>
            <w:r>
              <w:rPr>
                <w:bCs/>
                <w:iCs/>
                <w:sz w:val="20"/>
                <w:szCs w:val="20"/>
                <w:lang w:eastAsia="zh-CN"/>
              </w:rPr>
              <w:t xml:space="preserve">, a separate bit is necessary to support both “enable” to “disable” and “disable” to “enable”.  </w:t>
            </w:r>
          </w:p>
        </w:tc>
      </w:tr>
      <w:tr w:rsidR="002A5136" w14:paraId="2CBFB51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8D52475" w14:textId="77777777" w:rsidR="002A5136" w:rsidRPr="002A5136" w:rsidRDefault="002A5136" w:rsidP="000F41FC">
            <w:pPr>
              <w:jc w:val="center"/>
              <w:rPr>
                <w:rFonts w:eastAsia="MS Mincho"/>
                <w:sz w:val="20"/>
                <w:szCs w:val="20"/>
                <w:lang w:eastAsia="ja-JP"/>
              </w:rPr>
            </w:pPr>
          </w:p>
        </w:tc>
        <w:tc>
          <w:tcPr>
            <w:tcW w:w="7175" w:type="dxa"/>
            <w:tcBorders>
              <w:top w:val="single" w:sz="4" w:space="0" w:color="auto"/>
              <w:left w:val="single" w:sz="4" w:space="0" w:color="auto"/>
              <w:bottom w:val="single" w:sz="4" w:space="0" w:color="auto"/>
              <w:right w:val="single" w:sz="4" w:space="0" w:color="auto"/>
            </w:tcBorders>
            <w:vAlign w:val="center"/>
          </w:tcPr>
          <w:p w14:paraId="43E469E8" w14:textId="77777777" w:rsidR="002A5136" w:rsidRDefault="002A5136" w:rsidP="00211EE2">
            <w:pPr>
              <w:spacing w:after="0"/>
              <w:rPr>
                <w:b/>
                <w:bCs/>
                <w:iCs/>
                <w:sz w:val="20"/>
                <w:szCs w:val="20"/>
                <w:highlight w:val="lightGray"/>
                <w:lang w:eastAsia="zh-CN"/>
              </w:rPr>
            </w:pPr>
          </w:p>
        </w:tc>
      </w:tr>
    </w:tbl>
    <w:p w14:paraId="4B131F5F" w14:textId="3A607BB5" w:rsidR="0070260D" w:rsidRPr="0070260D" w:rsidRDefault="005B3947" w:rsidP="0070260D">
      <w:pPr>
        <w:spacing w:after="0"/>
        <w:rPr>
          <w:rFonts w:eastAsia="等线"/>
          <w:sz w:val="20"/>
          <w:szCs w:val="16"/>
          <w:lang w:eastAsia="zh-CN"/>
        </w:rPr>
      </w:pPr>
      <w:r>
        <w:rPr>
          <w:rFonts w:eastAsia="等线"/>
          <w:sz w:val="20"/>
          <w:szCs w:val="16"/>
          <w:lang w:eastAsia="zh-CN"/>
        </w:rPr>
        <w:t xml:space="preserve">: </w:t>
      </w:r>
    </w:p>
    <w:p w14:paraId="78059973" w14:textId="2EDD9CCB" w:rsidR="00745DE7" w:rsidRDefault="0084162D">
      <w:pPr>
        <w:pStyle w:val="1"/>
        <w:jc w:val="left"/>
        <w:rPr>
          <w:rFonts w:asciiTheme="minorHAnsi" w:hAnsiTheme="minorHAnsi"/>
          <w:lang w:eastAsia="zh-CN"/>
        </w:rPr>
      </w:pPr>
      <w:r>
        <w:rPr>
          <w:rFonts w:asciiTheme="minorHAnsi" w:hAnsiTheme="minorHAnsi" w:hint="eastAsia"/>
          <w:lang w:eastAsia="zh-CN"/>
        </w:rPr>
        <w:lastRenderedPageBreak/>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r w:rsidR="00846A5F" w14:paraId="245465F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0495BC" w14:textId="7E251D80" w:rsidR="00846A5F" w:rsidRDefault="00580209" w:rsidP="00B41962">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34F13393" w14:textId="41E3AC6D" w:rsidR="00846A5F" w:rsidRDefault="00580209" w:rsidP="00B41962">
            <w:pPr>
              <w:rPr>
                <w:sz w:val="20"/>
                <w:szCs w:val="20"/>
                <w:lang w:eastAsia="zh-CN"/>
              </w:rPr>
            </w:pPr>
            <w:r>
              <w:rPr>
                <w:sz w:val="20"/>
                <w:szCs w:val="20"/>
                <w:lang w:eastAsia="zh-CN"/>
              </w:rPr>
              <w:t>Not essential</w:t>
            </w:r>
          </w:p>
        </w:tc>
      </w:tr>
    </w:tbl>
    <w:p w14:paraId="44A4D293" w14:textId="77777777" w:rsidR="009019BD" w:rsidRPr="00E24DB5" w:rsidRDefault="009019BD" w:rsidP="003047BE">
      <w:pPr>
        <w:rPr>
          <w:lang w:eastAsia="zh-CN"/>
        </w:rPr>
      </w:pPr>
    </w:p>
    <w:p w14:paraId="1A5146F2" w14:textId="3E4DB857" w:rsidR="00745DE7" w:rsidRDefault="0084162D">
      <w:pPr>
        <w:pStyle w:val="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w:t>
            </w:r>
            <w:proofErr w:type="spellStart"/>
            <w:r w:rsidRPr="00631131">
              <w:rPr>
                <w:rFonts w:eastAsia="Batang"/>
                <w:sz w:val="20"/>
                <w:szCs w:val="20"/>
                <w:lang w:eastAsia="x-none"/>
              </w:rPr>
              <w:t>ms</w:t>
            </w:r>
            <w:proofErr w:type="spellEnd"/>
            <w:r w:rsidRPr="00631131">
              <w:rPr>
                <w:rFonts w:eastAsia="Batang"/>
                <w:sz w:val="20"/>
                <w:szCs w:val="20"/>
                <w:lang w:eastAsia="x-none"/>
              </w:rPr>
              <w:t>)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aff2"/>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w:t>
            </w:r>
            <w:proofErr w:type="spellStart"/>
            <w:r w:rsidRPr="00631131">
              <w:rPr>
                <w:sz w:val="20"/>
                <w:szCs w:val="20"/>
                <w:lang w:eastAsia="zh-CN"/>
              </w:rPr>
              <w:t>eMTC</w:t>
            </w:r>
            <w:proofErr w:type="spellEnd"/>
            <w:r w:rsidRPr="00631131">
              <w:rPr>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631131">
              <w:rPr>
                <w:sz w:val="20"/>
                <w:szCs w:val="20"/>
                <w:lang w:eastAsia="zh-CN"/>
              </w:rPr>
              <w:t>ms</w:t>
            </w:r>
            <w:proofErr w:type="spellEnd"/>
            <w:r w:rsidRPr="00631131">
              <w:rPr>
                <w:sz w:val="20"/>
                <w:szCs w:val="20"/>
                <w:lang w:eastAsia="zh-CN"/>
              </w:rPr>
              <w:t xml:space="preserve">)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 xml:space="preserve">t is RAN1 understanding that the “scheduling restriction for NB-IoT” can handle “hybrid enabling/disabling HARQ feedback scenarios” when combined with legacy procedures to avoid issues related with </w:t>
      </w:r>
      <w:r w:rsidRPr="00631131">
        <w:rPr>
          <w:sz w:val="20"/>
          <w:szCs w:val="20"/>
          <w:lang w:eastAsia="zh-CN"/>
        </w:rPr>
        <w:lastRenderedPageBreak/>
        <w:t>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 xml:space="preserve">It is RAN1 understanding that in scenarios having HARQ processes with HARQ feedback enabled and disabled, the scheduling restriction for Rel.18 </w:t>
      </w:r>
      <w:proofErr w:type="spellStart"/>
      <w:r w:rsidRPr="00CE20B7">
        <w:rPr>
          <w:sz w:val="20"/>
          <w:szCs w:val="20"/>
        </w:rPr>
        <w:t>eMTC</w:t>
      </w:r>
      <w:proofErr w:type="spellEnd"/>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(M/</w:t>
            </w:r>
            <w:proofErr w:type="gramStart"/>
            <w:r w:rsidR="00592FA4">
              <w:rPr>
                <w:sz w:val="20"/>
                <w:szCs w:val="20"/>
              </w:rPr>
              <w:t>N)PDCCH</w:t>
            </w:r>
            <w:proofErr w:type="gramEnd"/>
            <w:r w:rsidR="00592FA4">
              <w:rPr>
                <w:sz w:val="20"/>
                <w:szCs w:val="20"/>
              </w:rPr>
              <w:t xml:space="preserve">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51C5850A" w:rsidR="00830194" w:rsidRDefault="002A5136">
            <w:pPr>
              <w:jc w:val="center"/>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18E2DD1" w:rsidR="00830194" w:rsidRDefault="002A5136">
            <w:pPr>
              <w:rPr>
                <w:rFonts w:hint="eastAsia"/>
                <w:sz w:val="20"/>
                <w:szCs w:val="20"/>
                <w:lang w:eastAsia="zh-CN"/>
              </w:rPr>
            </w:pPr>
            <w:r>
              <w:rPr>
                <w:sz w:val="20"/>
                <w:szCs w:val="20"/>
                <w:lang w:eastAsia="zh-CN"/>
              </w:rPr>
              <w:t xml:space="preserve">It is our understanding on the spec. </w:t>
            </w:r>
            <w:bookmarkStart w:id="4" w:name="_GoBack"/>
            <w:bookmarkEnd w:id="4"/>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w:t>
      </w:r>
      <w:proofErr w:type="spellStart"/>
      <w:r w:rsidRPr="00A26995">
        <w:rPr>
          <w:rFonts w:asciiTheme="minorHAnsi" w:hAnsiTheme="minorHAnsi"/>
          <w:lang w:eastAsia="zh-CN"/>
        </w:rPr>
        <w:t>eMTC</w:t>
      </w:r>
      <w:proofErr w:type="spellEnd"/>
      <w:r w:rsidRPr="00A26995">
        <w:rPr>
          <w:rFonts w:asciiTheme="minorHAnsi" w:hAnsiTheme="minorHAnsi"/>
          <w:lang w:eastAsia="zh-CN"/>
        </w:rPr>
        <w:t xml:space="preserve">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aff2"/>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 xml:space="preserve">For </w:t>
            </w:r>
            <w:proofErr w:type="spellStart"/>
            <w:r w:rsidRPr="008E79D9">
              <w:rPr>
                <w:rFonts w:eastAsia="Batang"/>
                <w:sz w:val="20"/>
                <w:szCs w:val="20"/>
                <w:lang w:eastAsia="zh-CN"/>
              </w:rPr>
              <w:t>eMTC</w:t>
            </w:r>
            <w:proofErr w:type="spellEnd"/>
            <w:r w:rsidRPr="008E79D9">
              <w:rPr>
                <w:rFonts w:eastAsia="Batang"/>
                <w:sz w:val="20"/>
                <w:szCs w:val="20"/>
                <w:lang w:eastAsia="zh-CN"/>
              </w:rPr>
              <w:t xml:space="preserve">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 xml:space="preserve">for </w:t>
      </w:r>
      <w:proofErr w:type="spellStart"/>
      <w:r w:rsidR="008B6565" w:rsidRPr="008E79D9">
        <w:rPr>
          <w:rFonts w:eastAsia="Batang"/>
          <w:sz w:val="20"/>
          <w:szCs w:val="20"/>
          <w:lang w:eastAsia="zh-CN"/>
        </w:rPr>
        <w:t>eMTC</w:t>
      </w:r>
      <w:proofErr w:type="spellEnd"/>
      <w:r w:rsidR="008B6565" w:rsidRPr="008E79D9">
        <w:rPr>
          <w:rFonts w:eastAsia="Batang"/>
          <w:sz w:val="20"/>
          <w:szCs w:val="20"/>
          <w:lang w:eastAsia="zh-CN"/>
        </w:rPr>
        <w:t xml:space="preserve">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lastRenderedPageBreak/>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r w:rsidR="000B4E9F" w14:paraId="2DFAF6F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9F1CBD" w14:textId="49C77B87" w:rsidR="000B4E9F" w:rsidRPr="000B4E9F" w:rsidRDefault="000B4E9F" w:rsidP="00B41962">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5B1E2193" w14:textId="31A312B3" w:rsidR="000B4E9F" w:rsidRPr="000B4E9F" w:rsidRDefault="000B4E9F" w:rsidP="00B41962">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846A5F" w14:paraId="32CB6E95"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098C59" w14:textId="7545496A" w:rsidR="00846A5F" w:rsidRDefault="00846A5F" w:rsidP="00B41962">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25A0700" w14:textId="7C2EC5FB" w:rsidR="00846A5F" w:rsidRDefault="00846A5F" w:rsidP="00B41962">
            <w:pPr>
              <w:ind w:left="360"/>
              <w:rPr>
                <w:rFonts w:eastAsia="MS Mincho"/>
                <w:sz w:val="20"/>
                <w:szCs w:val="20"/>
                <w:lang w:eastAsia="ja-JP"/>
              </w:rPr>
            </w:pPr>
            <w:r>
              <w:rPr>
                <w:rFonts w:eastAsia="MS Mincho"/>
                <w:sz w:val="20"/>
                <w:szCs w:val="20"/>
                <w:lang w:eastAsia="ja-JP"/>
              </w:rPr>
              <w:t>Ok</w:t>
            </w:r>
          </w:p>
        </w:tc>
      </w:tr>
      <w:tr w:rsidR="00580209" w14:paraId="157220E4"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4F4144F" w14:textId="082F4F10" w:rsidR="00580209" w:rsidRDefault="00580209" w:rsidP="00B41962">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2BC1B5A" w14:textId="632946B5" w:rsidR="00580209" w:rsidRDefault="00580209" w:rsidP="00B41962">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2A5136" w14:paraId="2395771A" w14:textId="77777777" w:rsidTr="00433498">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80E62E" w14:textId="77777777" w:rsidR="002A5136" w:rsidRPr="00BD67CC" w:rsidRDefault="002A5136" w:rsidP="00433498">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90B5A56" w14:textId="77777777" w:rsidR="002A5136" w:rsidRPr="00BD67CC" w:rsidRDefault="002A5136" w:rsidP="00433498">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2A5136" w14:paraId="182EABC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E34B181" w14:textId="77777777" w:rsidR="002A5136" w:rsidRPr="002A5136" w:rsidRDefault="002A5136" w:rsidP="00B41962">
            <w:pPr>
              <w:jc w:val="center"/>
              <w:rPr>
                <w:rFonts w:eastAsia="MS Mincho" w:cs="Arial"/>
                <w:sz w:val="20"/>
                <w:szCs w:val="20"/>
                <w:lang w:eastAsia="ja-JP"/>
              </w:rPr>
            </w:pPr>
          </w:p>
        </w:tc>
        <w:tc>
          <w:tcPr>
            <w:tcW w:w="6774" w:type="dxa"/>
            <w:tcBorders>
              <w:top w:val="single" w:sz="4" w:space="0" w:color="auto"/>
              <w:left w:val="single" w:sz="4" w:space="0" w:color="auto"/>
              <w:bottom w:val="single" w:sz="4" w:space="0" w:color="auto"/>
              <w:right w:val="single" w:sz="4" w:space="0" w:color="auto"/>
            </w:tcBorders>
            <w:vAlign w:val="center"/>
          </w:tcPr>
          <w:p w14:paraId="568A7170" w14:textId="77777777" w:rsidR="002A5136" w:rsidRDefault="002A5136" w:rsidP="00B41962">
            <w:pPr>
              <w:ind w:left="360"/>
              <w:rPr>
                <w:rFonts w:eastAsia="MS Mincho"/>
                <w:sz w:val="20"/>
                <w:szCs w:val="20"/>
                <w:lang w:eastAsia="ja-JP"/>
              </w:rPr>
            </w:pP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2"/>
        <w:rPr>
          <w:lang w:eastAsia="zh-CN"/>
        </w:rPr>
      </w:pPr>
      <w:r>
        <w:rPr>
          <w:lang w:eastAsia="zh-CN"/>
        </w:rPr>
        <w:t>Background</w:t>
      </w:r>
    </w:p>
    <w:p w14:paraId="310374B9" w14:textId="77777777" w:rsidR="00745DE7" w:rsidRDefault="0084162D">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aff9"/>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aff9"/>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aff9"/>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aff9"/>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lastRenderedPageBreak/>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aff9"/>
        <w:numPr>
          <w:ilvl w:val="0"/>
          <w:numId w:val="26"/>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aff9"/>
        <w:numPr>
          <w:ilvl w:val="1"/>
          <w:numId w:val="27"/>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aff9"/>
        <w:numPr>
          <w:ilvl w:val="1"/>
          <w:numId w:val="27"/>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aff9"/>
        <w:numPr>
          <w:ilvl w:val="1"/>
          <w:numId w:val="2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aff9"/>
        <w:numPr>
          <w:ilvl w:val="1"/>
          <w:numId w:val="27"/>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aff9"/>
        <w:numPr>
          <w:ilvl w:val="0"/>
          <w:numId w:val="28"/>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aff9"/>
        <w:numPr>
          <w:ilvl w:val="0"/>
          <w:numId w:val="28"/>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aff9"/>
        <w:numPr>
          <w:ilvl w:val="0"/>
          <w:numId w:val="28"/>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aff9"/>
        <w:numPr>
          <w:ilvl w:val="0"/>
          <w:numId w:val="29"/>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aff9"/>
        <w:numPr>
          <w:ilvl w:val="0"/>
          <w:numId w:val="29"/>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pPr>
              <w:pStyle w:val="aff9"/>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aff9"/>
              <w:ind w:left="785"/>
              <w:rPr>
                <w:b/>
                <w:bCs/>
                <w:sz w:val="20"/>
                <w:szCs w:val="20"/>
                <w:highlight w:val="lightGray"/>
              </w:rPr>
            </w:pPr>
          </w:p>
          <w:p w14:paraId="49FD33F7" w14:textId="2848FC07" w:rsidR="00431DC3" w:rsidRPr="00431DC3" w:rsidRDefault="00431DC3">
            <w:pPr>
              <w:pStyle w:val="aff9"/>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w:t>
            </w:r>
            <w:proofErr w:type="spellStart"/>
            <w:r w:rsidRPr="002108BB">
              <w:rPr>
                <w:sz w:val="20"/>
                <w:szCs w:val="20"/>
                <w:lang w:eastAsia="zh-CN"/>
              </w:rPr>
              <w:t>TBs.</w:t>
            </w:r>
            <w:proofErr w:type="spellEnd"/>
            <w:r w:rsidRPr="002108BB">
              <w:rPr>
                <w:sz w:val="20"/>
                <w:szCs w:val="20"/>
                <w:lang w:eastAsia="zh-CN"/>
              </w:rPr>
              <w:t>)</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r w:rsidR="000B4E9F" w14:paraId="070FEC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1F664F" w14:textId="1F3EAF8C" w:rsidR="000B4E9F" w:rsidRPr="000B4E9F" w:rsidRDefault="000B4E9F" w:rsidP="004B30BE">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2AA495B4" w14:textId="7FF194A4" w:rsidR="000B4E9F" w:rsidRPr="000B4E9F" w:rsidRDefault="000B4E9F" w:rsidP="004B30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846A5F" w14:paraId="039C1AB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2B2CC0" w14:textId="5935780F" w:rsidR="00846A5F" w:rsidRDefault="00846A5F" w:rsidP="004B30BE">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60B211" w14:textId="71DBFC8A" w:rsidR="00846A5F" w:rsidRDefault="00846A5F" w:rsidP="004B30BE">
            <w:pPr>
              <w:rPr>
                <w:rFonts w:eastAsia="MS Mincho"/>
                <w:sz w:val="20"/>
                <w:szCs w:val="20"/>
                <w:lang w:eastAsia="ja-JP"/>
              </w:rPr>
            </w:pPr>
            <w:r>
              <w:rPr>
                <w:rFonts w:eastAsia="MS Mincho"/>
                <w:sz w:val="20"/>
                <w:szCs w:val="20"/>
                <w:lang w:eastAsia="ja-JP"/>
              </w:rPr>
              <w:t>Option 1 for both proposals</w:t>
            </w:r>
          </w:p>
        </w:tc>
      </w:tr>
      <w:tr w:rsidR="00580209" w14:paraId="48C3D9C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A8AE8" w14:textId="420FA3CB" w:rsidR="00580209" w:rsidRDefault="00580209" w:rsidP="004B30BE">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BBFD10E" w14:textId="4E75B7F9" w:rsidR="00580209" w:rsidRDefault="00580209" w:rsidP="004B30BE">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2A5136" w14:paraId="13440E5A" w14:textId="77777777" w:rsidTr="00433498">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3C54BB" w14:textId="77777777" w:rsidR="002A5136" w:rsidRPr="00BD67CC" w:rsidRDefault="002A5136" w:rsidP="00433498">
            <w:pPr>
              <w:jc w:val="center"/>
              <w:rPr>
                <w:rFonts w:eastAsiaTheme="minorEastAsia" w:cs="Arial"/>
                <w:sz w:val="20"/>
                <w:szCs w:val="20"/>
                <w:lang w:eastAsia="zh-CN"/>
              </w:rPr>
            </w:pPr>
            <w:r>
              <w:rPr>
                <w:rFonts w:eastAsiaTheme="minorEastAsia" w:cs="Arial" w:hint="eastAsia"/>
                <w:sz w:val="20"/>
                <w:szCs w:val="20"/>
                <w:lang w:eastAsia="zh-CN"/>
              </w:rPr>
              <w:lastRenderedPageBreak/>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D8B941A" w14:textId="77777777" w:rsidR="002A5136" w:rsidRDefault="002A5136" w:rsidP="00433498">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2EBD8130" w14:textId="77777777" w:rsidR="002A5136" w:rsidRDefault="002A5136" w:rsidP="00433498">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w:t>
            </w:r>
            <w:proofErr w:type="spellStart"/>
            <w:r>
              <w:rPr>
                <w:rFonts w:eastAsiaTheme="minorEastAsia"/>
                <w:sz w:val="20"/>
                <w:szCs w:val="20"/>
                <w:lang w:eastAsia="zh-CN"/>
              </w:rPr>
              <w:t>NBIoT</w:t>
            </w:r>
            <w:proofErr w:type="spellEnd"/>
            <w:r>
              <w:rPr>
                <w:rFonts w:eastAsiaTheme="minorEastAsia"/>
                <w:sz w:val="20"/>
                <w:szCs w:val="20"/>
                <w:lang w:eastAsia="zh-CN"/>
              </w:rPr>
              <w:t xml:space="preserve"> case? </w:t>
            </w:r>
          </w:p>
          <w:p w14:paraId="3711DCD0" w14:textId="77777777" w:rsidR="002A5136" w:rsidRDefault="002A5136" w:rsidP="00433498">
            <w:pPr>
              <w:rPr>
                <w:sz w:val="20"/>
                <w:szCs w:val="20"/>
                <w:lang w:eastAsia="zh-CN"/>
              </w:rPr>
            </w:pPr>
            <w:r>
              <w:rPr>
                <w:sz w:val="20"/>
                <w:szCs w:val="20"/>
                <w:lang w:eastAsia="zh-CN"/>
              </w:rPr>
              <w:t>For o</w:t>
            </w:r>
            <w:r w:rsidRPr="000D3438">
              <w:rPr>
                <w:sz w:val="20"/>
                <w:szCs w:val="20"/>
                <w:lang w:eastAsia="zh-CN"/>
              </w:rPr>
              <w:t>ption 3</w:t>
            </w:r>
            <w:r>
              <w:rPr>
                <w:sz w:val="20"/>
                <w:szCs w:val="20"/>
                <w:lang w:eastAsia="zh-CN"/>
              </w:rPr>
              <w:t xml:space="preserve">, we would suggest following change </w:t>
            </w:r>
            <w:proofErr w:type="gramStart"/>
            <w:r>
              <w:rPr>
                <w:sz w:val="20"/>
                <w:szCs w:val="20"/>
                <w:lang w:eastAsia="zh-CN"/>
              </w:rPr>
              <w:t>in order to</w:t>
            </w:r>
            <w:proofErr w:type="gramEnd"/>
            <w:r>
              <w:rPr>
                <w:sz w:val="20"/>
                <w:szCs w:val="20"/>
                <w:lang w:eastAsia="zh-CN"/>
              </w:rPr>
              <w:t xml:space="preserve"> make the solution clear.</w:t>
            </w:r>
            <w:ins w:id="5"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4350F140" w14:textId="77777777" w:rsidR="002A5136" w:rsidRPr="00BD67CC" w:rsidRDefault="002A5136" w:rsidP="00433498">
            <w:pPr>
              <w:rPr>
                <w:rFonts w:eastAsiaTheme="minorEastAsia"/>
                <w:sz w:val="20"/>
                <w:szCs w:val="20"/>
                <w:lang w:eastAsia="zh-CN"/>
              </w:rPr>
            </w:pPr>
            <w:r w:rsidRPr="000D3438">
              <w:rPr>
                <w:sz w:val="20"/>
                <w:szCs w:val="20"/>
                <w:lang w:eastAsia="zh-CN"/>
              </w:rPr>
              <w:t xml:space="preserve">HARQ feedback </w:t>
            </w:r>
            <w:ins w:id="6" w:author="Jiayin" w:date="2023-04-18T21:46:00Z">
              <w:r>
                <w:rPr>
                  <w:sz w:val="20"/>
                  <w:szCs w:val="20"/>
                  <w:lang w:eastAsia="zh-CN"/>
                </w:rPr>
                <w:t>for both TBs are</w:t>
              </w:r>
            </w:ins>
            <w:del w:id="7" w:author="Jiayin" w:date="2023-04-18T21:46:00Z">
              <w:r w:rsidRPr="000D3438" w:rsidDel="00BD67CC">
                <w:rPr>
                  <w:sz w:val="20"/>
                  <w:szCs w:val="20"/>
                  <w:lang w:eastAsia="zh-CN"/>
                </w:rPr>
                <w:delText>is</w:delText>
              </w:r>
            </w:del>
            <w:r w:rsidRPr="000D3438">
              <w:rPr>
                <w:sz w:val="20"/>
                <w:szCs w:val="20"/>
                <w:lang w:eastAsia="zh-CN"/>
              </w:rPr>
              <w:t xml:space="preserve"> reported</w:t>
            </w:r>
            <w:ins w:id="8" w:author="Jiayin" w:date="2023-04-18T21:46:00Z">
              <w:r>
                <w:rPr>
                  <w:sz w:val="20"/>
                  <w:szCs w:val="20"/>
                  <w:lang w:eastAsia="zh-CN"/>
                </w:rPr>
                <w:t xml:space="preserve"> if at le</w:t>
              </w:r>
            </w:ins>
            <w:ins w:id="9" w:author="Jiayin" w:date="2023-04-18T21:47:00Z">
              <w:r>
                <w:rPr>
                  <w:sz w:val="20"/>
                  <w:szCs w:val="20"/>
                  <w:lang w:eastAsia="zh-CN"/>
                </w:rPr>
                <w:t>ast one of the TB</w:t>
              </w:r>
            </w:ins>
            <w:ins w:id="10" w:author="Jiayin" w:date="2023-04-18T21:48:00Z">
              <w:r>
                <w:rPr>
                  <w:sz w:val="20"/>
                  <w:szCs w:val="20"/>
                  <w:lang w:eastAsia="zh-CN"/>
                </w:rPr>
                <w:t>s</w:t>
              </w:r>
            </w:ins>
            <w:ins w:id="11" w:author="Jiayin" w:date="2023-04-18T21:47:00Z">
              <w:r>
                <w:rPr>
                  <w:sz w:val="20"/>
                  <w:szCs w:val="20"/>
                  <w:lang w:eastAsia="zh-CN"/>
                </w:rPr>
                <w:t xml:space="preserve"> is</w:t>
              </w:r>
            </w:ins>
            <w:r w:rsidRPr="000D3438">
              <w:rPr>
                <w:sz w:val="20"/>
                <w:szCs w:val="20"/>
                <w:lang w:eastAsia="zh-CN"/>
              </w:rPr>
              <w:t xml:space="preserve"> </w:t>
            </w:r>
            <w:ins w:id="12" w:author="Jiayin" w:date="2023-04-18T21:47:00Z">
              <w:r>
                <w:rPr>
                  <w:sz w:val="20"/>
                  <w:szCs w:val="20"/>
                  <w:lang w:eastAsia="zh-CN"/>
                </w:rPr>
                <w:t xml:space="preserve">HARQ feedback enabled. </w:t>
              </w:r>
            </w:ins>
            <w:del w:id="13" w:author="Jiayin" w:date="2023-04-18T21:47:00Z">
              <w:r w:rsidRPr="000D3438" w:rsidDel="000A563A">
                <w:rPr>
                  <w:sz w:val="20"/>
                  <w:szCs w:val="20"/>
                  <w:lang w:eastAsia="zh-CN"/>
                </w:rPr>
                <w:delText>or not depending on the other TBs HARQ-enabled/HARQ-disabling scheduled by DCI</w:delText>
              </w:r>
            </w:del>
          </w:p>
        </w:tc>
      </w:tr>
      <w:tr w:rsidR="002A5136" w14:paraId="2B73101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68E641C" w14:textId="77777777" w:rsidR="002A5136" w:rsidRPr="002A5136" w:rsidRDefault="002A5136" w:rsidP="004B30BE">
            <w:pPr>
              <w:jc w:val="center"/>
              <w:rPr>
                <w:rFonts w:eastAsia="MS Mincho" w:cs="Arial"/>
                <w:sz w:val="20"/>
                <w:szCs w:val="20"/>
                <w:lang w:eastAsia="ja-JP"/>
              </w:rPr>
            </w:pPr>
          </w:p>
        </w:tc>
        <w:tc>
          <w:tcPr>
            <w:tcW w:w="6774" w:type="dxa"/>
            <w:tcBorders>
              <w:top w:val="single" w:sz="4" w:space="0" w:color="auto"/>
              <w:left w:val="single" w:sz="4" w:space="0" w:color="auto"/>
              <w:bottom w:val="single" w:sz="4" w:space="0" w:color="auto"/>
              <w:right w:val="single" w:sz="4" w:space="0" w:color="auto"/>
            </w:tcBorders>
            <w:vAlign w:val="center"/>
          </w:tcPr>
          <w:p w14:paraId="2FA36C00" w14:textId="77777777" w:rsidR="002A5136" w:rsidRDefault="002A5136" w:rsidP="004B30BE">
            <w:pPr>
              <w:rPr>
                <w:rFonts w:eastAsia="MS Mincho"/>
                <w:sz w:val="20"/>
                <w:szCs w:val="20"/>
                <w:lang w:eastAsia="ja-JP"/>
              </w:rPr>
            </w:pPr>
          </w:p>
        </w:tc>
      </w:tr>
    </w:tbl>
    <w:p w14:paraId="501F062B" w14:textId="77777777" w:rsidR="00745DE7" w:rsidRDefault="00745DE7">
      <w:pPr>
        <w:rPr>
          <w:lang w:eastAsia="zh-CN"/>
        </w:rPr>
      </w:pPr>
    </w:p>
    <w:p w14:paraId="513C8A2B" w14:textId="1FA3F458" w:rsidR="00745DE7" w:rsidRDefault="0084162D">
      <w:pPr>
        <w:pStyle w:val="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w:t>
      </w:r>
      <w:proofErr w:type="gramStart"/>
      <w:r>
        <w:rPr>
          <w:bCs/>
          <w:iCs/>
          <w:sz w:val="20"/>
          <w:szCs w:val="20"/>
          <w:lang w:eastAsia="ko-KR"/>
        </w:rPr>
        <w:t>a</w:t>
      </w:r>
      <w:proofErr w:type="gramEnd"/>
      <w:r>
        <w:rPr>
          <w:bCs/>
          <w:iCs/>
          <w:sz w:val="20"/>
          <w:szCs w:val="20"/>
          <w:lang w:eastAsia="ko-KR"/>
        </w:rPr>
        <w:t xml:space="preserve">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ae"/>
        <w:numPr>
          <w:ilvl w:val="0"/>
          <w:numId w:val="3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ae"/>
        <w:numPr>
          <w:ilvl w:val="1"/>
          <w:numId w:val="3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1"/>
        <w:tabs>
          <w:tab w:val="left" w:pos="360"/>
        </w:tabs>
        <w:rPr>
          <w:rFonts w:asciiTheme="minorHAnsi" w:hAnsiTheme="minorHAnsi"/>
          <w:lang w:eastAsia="zh-CN"/>
        </w:rPr>
      </w:pPr>
      <w:r>
        <w:rPr>
          <w:rFonts w:asciiTheme="minorHAnsi" w:hAnsiTheme="minorHAnsi"/>
          <w:lang w:eastAsia="zh-CN"/>
        </w:rPr>
        <w:lastRenderedPageBreak/>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85589E">
            <w:pPr>
              <w:ind w:left="360"/>
              <w:rPr>
                <w:sz w:val="20"/>
                <w:szCs w:val="20"/>
              </w:rPr>
            </w:pPr>
            <w:hyperlink r:id="rId9" w:history="1">
              <w:r w:rsidR="0084162D">
                <w:rPr>
                  <w:rStyle w:val="aff6"/>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85589E">
            <w:pPr>
              <w:ind w:left="360"/>
              <w:rPr>
                <w:sz w:val="20"/>
                <w:szCs w:val="20"/>
                <w:lang w:eastAsia="zh-CN"/>
              </w:rPr>
            </w:pPr>
            <w:hyperlink r:id="rId10" w:history="1">
              <w:r w:rsidR="0084162D">
                <w:rPr>
                  <w:rStyle w:val="aff6"/>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85589E">
            <w:pPr>
              <w:ind w:left="360"/>
              <w:rPr>
                <w:sz w:val="20"/>
                <w:szCs w:val="20"/>
                <w:lang w:eastAsia="zh-CN"/>
              </w:rPr>
            </w:pPr>
            <w:hyperlink r:id="rId11" w:history="1">
              <w:r w:rsidR="0084162D">
                <w:rPr>
                  <w:rStyle w:val="aff6"/>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85589E">
            <w:pPr>
              <w:ind w:left="360"/>
              <w:rPr>
                <w:sz w:val="20"/>
                <w:szCs w:val="20"/>
              </w:rPr>
            </w:pPr>
            <w:hyperlink r:id="rId12" w:history="1">
              <w:r w:rsidR="0084162D">
                <w:rPr>
                  <w:rStyle w:val="aff6"/>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85589E">
            <w:pPr>
              <w:ind w:left="360"/>
              <w:rPr>
                <w:sz w:val="20"/>
                <w:szCs w:val="20"/>
                <w:lang w:eastAsia="zh-CN"/>
              </w:rPr>
            </w:pPr>
            <w:hyperlink r:id="rId13" w:history="1">
              <w:r w:rsidR="0084162D">
                <w:rPr>
                  <w:rStyle w:val="aff6"/>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85589E">
            <w:pPr>
              <w:ind w:left="360"/>
              <w:rPr>
                <w:sz w:val="20"/>
                <w:szCs w:val="20"/>
                <w:lang w:eastAsia="zh-CN"/>
              </w:rPr>
            </w:pPr>
            <w:hyperlink r:id="rId14" w:history="1">
              <w:r w:rsidR="0084162D">
                <w:rPr>
                  <w:rStyle w:val="aff6"/>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85589E">
            <w:pPr>
              <w:ind w:left="360"/>
              <w:rPr>
                <w:sz w:val="20"/>
                <w:szCs w:val="20"/>
              </w:rPr>
            </w:pPr>
            <w:hyperlink r:id="rId15" w:history="1">
              <w:r w:rsidR="0084162D">
                <w:rPr>
                  <w:rStyle w:val="aff6"/>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85589E">
            <w:pPr>
              <w:ind w:left="360"/>
              <w:rPr>
                <w:sz w:val="20"/>
                <w:szCs w:val="20"/>
                <w:lang w:eastAsia="zh-CN"/>
              </w:rPr>
            </w:pPr>
            <w:hyperlink r:id="rId16" w:history="1">
              <w:r w:rsidR="0084162D">
                <w:rPr>
                  <w:rStyle w:val="aff6"/>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85589E">
            <w:pPr>
              <w:ind w:left="360"/>
              <w:rPr>
                <w:sz w:val="20"/>
                <w:szCs w:val="20"/>
                <w:lang w:eastAsia="zh-CN"/>
              </w:rPr>
            </w:pPr>
            <w:hyperlink r:id="rId17" w:history="1">
              <w:r w:rsidR="0084162D">
                <w:rPr>
                  <w:rStyle w:val="aff6"/>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85589E">
            <w:pPr>
              <w:ind w:left="360"/>
              <w:rPr>
                <w:sz w:val="20"/>
                <w:szCs w:val="20"/>
                <w:lang w:eastAsia="zh-CN"/>
              </w:rPr>
            </w:pPr>
            <w:hyperlink r:id="rId18" w:history="1">
              <w:r w:rsidR="0084162D">
                <w:rPr>
                  <w:rStyle w:val="aff6"/>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85589E">
            <w:pPr>
              <w:ind w:left="360"/>
              <w:rPr>
                <w:sz w:val="20"/>
                <w:szCs w:val="20"/>
                <w:lang w:eastAsia="zh-CN"/>
              </w:rPr>
            </w:pPr>
            <w:hyperlink r:id="rId19" w:history="1">
              <w:r w:rsidR="0084162D">
                <w:rPr>
                  <w:rStyle w:val="aff6"/>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85589E">
            <w:pPr>
              <w:ind w:left="360"/>
              <w:rPr>
                <w:sz w:val="20"/>
                <w:szCs w:val="20"/>
              </w:rPr>
            </w:pPr>
            <w:hyperlink r:id="rId20" w:history="1">
              <w:r w:rsidR="0084162D">
                <w:rPr>
                  <w:rStyle w:val="aff6"/>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Nogami</w:t>
            </w:r>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85589E">
            <w:pPr>
              <w:ind w:left="360"/>
            </w:pPr>
            <w:hyperlink r:id="rId21" w:history="1">
              <w:r w:rsidR="0084162D">
                <w:rPr>
                  <w:rStyle w:val="aff6"/>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85589E">
            <w:pPr>
              <w:ind w:left="360"/>
              <w:rPr>
                <w:sz w:val="20"/>
                <w:szCs w:val="20"/>
              </w:rPr>
            </w:pPr>
            <w:hyperlink r:id="rId22" w:history="1">
              <w:r w:rsidR="0084162D">
                <w:rPr>
                  <w:rStyle w:val="aff6"/>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85589E">
            <w:pPr>
              <w:ind w:left="360"/>
              <w:rPr>
                <w:sz w:val="20"/>
                <w:szCs w:val="20"/>
              </w:rPr>
            </w:pPr>
            <w:hyperlink r:id="rId23" w:history="1">
              <w:r w:rsidR="0084162D">
                <w:rPr>
                  <w:rStyle w:val="aff6"/>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85589E">
            <w:pPr>
              <w:ind w:left="360"/>
              <w:rPr>
                <w:sz w:val="20"/>
                <w:szCs w:val="20"/>
                <w:lang w:eastAsia="zh-CN"/>
              </w:rPr>
            </w:pPr>
            <w:hyperlink r:id="rId24" w:history="1">
              <w:r w:rsidR="0084162D">
                <w:rPr>
                  <w:rStyle w:val="aff6"/>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85589E">
            <w:pPr>
              <w:ind w:left="360"/>
              <w:rPr>
                <w:sz w:val="20"/>
                <w:szCs w:val="20"/>
              </w:rPr>
            </w:pPr>
            <w:hyperlink r:id="rId25" w:history="1">
              <w:r w:rsidR="0084162D">
                <w:rPr>
                  <w:rStyle w:val="aff6"/>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85589E">
            <w:pPr>
              <w:ind w:left="360"/>
              <w:rPr>
                <w:sz w:val="20"/>
                <w:szCs w:val="20"/>
                <w:lang w:eastAsia="zh-CN"/>
              </w:rPr>
            </w:pPr>
            <w:hyperlink r:id="rId26" w:history="1">
              <w:r w:rsidR="0084162D">
                <w:rPr>
                  <w:rStyle w:val="aff6"/>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85589E">
            <w:pPr>
              <w:ind w:left="360"/>
              <w:rPr>
                <w:sz w:val="20"/>
                <w:szCs w:val="20"/>
                <w:lang w:eastAsia="zh-CN"/>
              </w:rPr>
            </w:pPr>
            <w:hyperlink r:id="rId27" w:history="1">
              <w:r w:rsidR="0084162D">
                <w:rPr>
                  <w:rStyle w:val="aff6"/>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85589E">
            <w:pPr>
              <w:ind w:left="360"/>
              <w:rPr>
                <w:sz w:val="20"/>
                <w:szCs w:val="20"/>
                <w:lang w:eastAsia="zh-CN"/>
              </w:rPr>
            </w:pPr>
            <w:hyperlink r:id="rId28" w:history="1">
              <w:r w:rsidR="0084162D">
                <w:rPr>
                  <w:rStyle w:val="aff6"/>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aff6"/>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aff6"/>
                <w:sz w:val="20"/>
                <w:szCs w:val="20"/>
              </w:rPr>
            </w:pPr>
            <w:r>
              <w:rPr>
                <w:rStyle w:val="aff6"/>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85589E">
            <w:pPr>
              <w:ind w:left="360"/>
              <w:rPr>
                <w:rStyle w:val="aff6"/>
                <w:sz w:val="20"/>
                <w:szCs w:val="20"/>
              </w:rPr>
            </w:pPr>
            <w:hyperlink r:id="rId29" w:history="1">
              <w:r w:rsidR="0084162D">
                <w:rPr>
                  <w:rStyle w:val="aff6"/>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85589E">
            <w:pPr>
              <w:ind w:left="360"/>
              <w:rPr>
                <w:rStyle w:val="aff6"/>
                <w:sz w:val="20"/>
                <w:szCs w:val="20"/>
              </w:rPr>
            </w:pPr>
            <w:hyperlink r:id="rId30" w:history="1">
              <w:r w:rsidR="0084162D">
                <w:rPr>
                  <w:rStyle w:val="aff6"/>
                  <w:sz w:val="20"/>
                  <w:szCs w:val="20"/>
                </w:rPr>
                <w:t>a</w:t>
              </w:r>
              <w:r w:rsidR="0084162D">
                <w:rPr>
                  <w:rStyle w:val="aff6"/>
                </w:rPr>
                <w:t>lbertor@qti.qualcomm.com</w:t>
              </w:r>
            </w:hyperlink>
            <w:r w:rsidR="0084162D">
              <w:rPr>
                <w:rStyle w:val="aff6"/>
              </w:rPr>
              <w:t xml:space="preserve"> </w:t>
            </w:r>
          </w:p>
        </w:tc>
      </w:tr>
    </w:tbl>
    <w:p w14:paraId="2DF3A1EB" w14:textId="77777777" w:rsidR="00745DE7" w:rsidRDefault="00745DE7">
      <w:pPr>
        <w:rPr>
          <w:lang w:eastAsia="zh-CN"/>
        </w:rPr>
      </w:pPr>
    </w:p>
    <w:p w14:paraId="76977628" w14:textId="77777777" w:rsidR="00745DE7" w:rsidRDefault="0084162D">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lastRenderedPageBreak/>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14" w:name="_Ref100907574"/>
      <w:r>
        <w:t>3GPP TR 36.763 V1.0.0 (2021-06)</w:t>
      </w:r>
      <w:bookmarkEnd w:id="1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6C8A6" w14:textId="77777777" w:rsidR="0085589E" w:rsidRDefault="0085589E">
      <w:pPr>
        <w:spacing w:after="0"/>
      </w:pPr>
      <w:r>
        <w:separator/>
      </w:r>
    </w:p>
  </w:endnote>
  <w:endnote w:type="continuationSeparator" w:id="0">
    <w:p w14:paraId="1B170CF5" w14:textId="77777777" w:rsidR="0085589E" w:rsidRDefault="00855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0A0B" w14:textId="77777777" w:rsidR="0085589E" w:rsidRDefault="0085589E">
      <w:pPr>
        <w:spacing w:after="0"/>
      </w:pPr>
      <w:r>
        <w:separator/>
      </w:r>
    </w:p>
  </w:footnote>
  <w:footnote w:type="continuationSeparator" w:id="0">
    <w:p w14:paraId="3A1193BE" w14:textId="77777777" w:rsidR="0085589E" w:rsidRDefault="008558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4"/>
  </w:num>
  <w:num w:numId="3">
    <w:abstractNumId w:val="31"/>
  </w:num>
  <w:num w:numId="4">
    <w:abstractNumId w:val="27"/>
  </w:num>
  <w:num w:numId="5">
    <w:abstractNumId w:val="22"/>
  </w:num>
  <w:num w:numId="6">
    <w:abstractNumId w:val="17"/>
  </w:num>
  <w:num w:numId="7">
    <w:abstractNumId w:val="20"/>
  </w:num>
  <w:num w:numId="8">
    <w:abstractNumId w:val="32"/>
  </w:num>
  <w:num w:numId="9">
    <w:abstractNumId w:val="21"/>
  </w:num>
  <w:num w:numId="10">
    <w:abstractNumId w:val="29"/>
  </w:num>
  <w:num w:numId="11">
    <w:abstractNumId w:val="15"/>
  </w:num>
  <w:num w:numId="12">
    <w:abstractNumId w:val="12"/>
  </w:num>
  <w:num w:numId="13">
    <w:abstractNumId w:val="11"/>
  </w:num>
  <w:num w:numId="14">
    <w:abstractNumId w:val="24"/>
  </w:num>
  <w:num w:numId="15">
    <w:abstractNumId w:val="1"/>
  </w:num>
  <w:num w:numId="16">
    <w:abstractNumId w:val="30"/>
  </w:num>
  <w:num w:numId="17">
    <w:abstractNumId w:val="5"/>
  </w:num>
  <w:num w:numId="18">
    <w:abstractNumId w:val="7"/>
  </w:num>
  <w:num w:numId="19">
    <w:abstractNumId w:val="16"/>
  </w:num>
  <w:num w:numId="20">
    <w:abstractNumId w:val="3"/>
  </w:num>
  <w:num w:numId="21">
    <w:abstractNumId w:val="10"/>
  </w:num>
  <w:num w:numId="22">
    <w:abstractNumId w:val="4"/>
  </w:num>
  <w:num w:numId="23">
    <w:abstractNumId w:val="2"/>
  </w:num>
  <w:num w:numId="24">
    <w:abstractNumId w:val="13"/>
  </w:num>
  <w:num w:numId="25">
    <w:abstractNumId w:val="6"/>
  </w:num>
  <w:num w:numId="26">
    <w:abstractNumId w:val="26"/>
  </w:num>
  <w:num w:numId="27">
    <w:abstractNumId w:val="9"/>
  </w:num>
  <w:num w:numId="28">
    <w:abstractNumId w:val="23"/>
  </w:num>
  <w:num w:numId="29">
    <w:abstractNumId w:val="8"/>
  </w:num>
  <w:num w:numId="30">
    <w:abstractNumId w:val="19"/>
  </w:num>
  <w:num w:numId="31">
    <w:abstractNumId w:val="28"/>
  </w:num>
  <w:num w:numId="32">
    <w:abstractNumId w:val="18"/>
  </w:num>
  <w:num w:numId="33">
    <w:abstractNumId w:val="25"/>
  </w:num>
  <w:num w:numId="34">
    <w:abstractNumId w:val="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769C9"/>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rPr>
      <w:color w:val="605E5C"/>
      <w:shd w:val="clear" w:color="auto" w:fill="E1DFDD"/>
    </w:rPr>
  </w:style>
  <w:style w:type="paragraph" w:styleId="affd">
    <w:name w:val="Revision"/>
    <w:hidden/>
    <w:uiPriority w:val="99"/>
    <w:semiHidden/>
    <w:rsid w:val="00870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093744703">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749D6-C39B-4561-9D22-9F35F40A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8548</Words>
  <Characters>48730</Characters>
  <Application>Microsoft Office Word</Application>
  <DocSecurity>0</DocSecurity>
  <Lines>406</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57164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Jiayin</cp:lastModifiedBy>
  <cp:revision>3</cp:revision>
  <cp:lastPrinted>2015-09-18T07:21:00Z</cp:lastPrinted>
  <dcterms:created xsi:type="dcterms:W3CDTF">2023-04-18T22:24:00Z</dcterms:created>
  <dcterms:modified xsi:type="dcterms:W3CDTF">2023-04-18T22:31:00Z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