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77777777" w:rsidR="002F6B81" w:rsidRDefault="00000000">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140543C5" w14:textId="77777777" w:rsidR="002F6B81"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#4 of issues for enhancements on cell DTX/DRX mechanism</w:t>
          </w:r>
        </w:sdtContent>
      </w:sdt>
    </w:p>
    <w:p w14:paraId="1E54E988" w14:textId="77777777" w:rsidR="002F6B81"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000000">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000000">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000000">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000000">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2C2650F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04FB7551"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EA31B0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250519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4DB5A7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2E2A086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09115E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000000">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000000">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2191A9B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C278C1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44374A2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4CFCE7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1D4C726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Skipping of scheduled operation overlapping with non-active period of cell DTX/DRX causes performance loss at </w:t>
      </w:r>
      <w:proofErr w:type="gramStart"/>
      <w:r>
        <w:rPr>
          <w:rFonts w:ascii="Times New Roman" w:eastAsiaTheme="minorEastAsia" w:hAnsi="Times New Roman"/>
          <w:szCs w:val="20"/>
          <w:lang w:eastAsia="ko-KR"/>
        </w:rPr>
        <w:t>UE</w:t>
      </w:r>
      <w:proofErr w:type="gramEnd"/>
    </w:p>
    <w:p w14:paraId="1ED33BF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w:t>
      </w:r>
      <w:proofErr w:type="gramStart"/>
      <w:r>
        <w:rPr>
          <w:rFonts w:ascii="Times New Roman" w:eastAsiaTheme="minorEastAsia" w:hAnsi="Times New Roman"/>
          <w:szCs w:val="20"/>
          <w:lang w:eastAsia="ko-KR"/>
        </w:rPr>
        <w:t>overhead</w:t>
      </w:r>
      <w:proofErr w:type="gramEnd"/>
    </w:p>
    <w:p w14:paraId="28B0EE3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2B8836D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000000">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000000">
      <w:pPr>
        <w:pStyle w:val="ListParagraph"/>
        <w:numPr>
          <w:ilvl w:val="1"/>
          <w:numId w:val="3"/>
        </w:numPr>
        <w:rPr>
          <w:sz w:val="20"/>
          <w:szCs w:val="20"/>
        </w:rPr>
      </w:pPr>
      <w:r>
        <w:rPr>
          <w:sz w:val="20"/>
          <w:szCs w:val="20"/>
        </w:rPr>
        <w:t xml:space="preserve">SSB transmission is independent of cell DTX, i.e., SSB transmission is allowed during cell DTX inactive </w:t>
      </w:r>
      <w:proofErr w:type="gramStart"/>
      <w:r>
        <w:rPr>
          <w:sz w:val="20"/>
          <w:szCs w:val="20"/>
        </w:rPr>
        <w:t>periods</w:t>
      </w:r>
      <w:proofErr w:type="gramEnd"/>
    </w:p>
    <w:p w14:paraId="41E11EFC" w14:textId="77777777" w:rsidR="002F6B81" w:rsidRDefault="00000000">
      <w:pPr>
        <w:pStyle w:val="ListParagraph"/>
        <w:numPr>
          <w:ilvl w:val="1"/>
          <w:numId w:val="3"/>
        </w:numPr>
        <w:rPr>
          <w:sz w:val="20"/>
          <w:szCs w:val="20"/>
        </w:rPr>
      </w:pPr>
      <w:r>
        <w:rPr>
          <w:sz w:val="20"/>
          <w:szCs w:val="20"/>
        </w:rPr>
        <w:t xml:space="preserve">RAN WG1 should only consider UE-common cell DTX/DRX configuration per cell for further discussion on candidate signals/channels, in which the UE may be expected to not receive or transmit specific signals/channels during inactive periods of cell DTX/DRX, </w:t>
      </w:r>
      <w:proofErr w:type="gramStart"/>
      <w:r>
        <w:rPr>
          <w:sz w:val="20"/>
          <w:szCs w:val="20"/>
        </w:rPr>
        <w:t>respectively</w:t>
      </w:r>
      <w:proofErr w:type="gramEnd"/>
    </w:p>
    <w:p w14:paraId="746E903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000000">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000000">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25752D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000000">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6F3E3BC" w14:textId="77777777" w:rsidR="002F6B81"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574823B" w14:textId="77777777" w:rsidR="002F6B81"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000000">
      <w:pPr>
        <w:pStyle w:val="Heading6"/>
        <w:spacing w:after="120" w:line="240" w:lineRule="auto"/>
        <w:rPr>
          <w:rFonts w:ascii="Arial" w:hAnsi="Arial" w:cs="Arial"/>
        </w:rPr>
      </w:pPr>
      <w:r>
        <w:rPr>
          <w:rFonts w:ascii="Arial" w:hAnsi="Arial" w:cs="Arial"/>
        </w:rPr>
        <w:t>Proposal #1-1A</w:t>
      </w:r>
    </w:p>
    <w:p w14:paraId="0B55531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2291BB2B" w14:textId="77777777" w:rsidR="002F6B81"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4BC62D0C" w14:textId="77777777" w:rsidR="002F6B81"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000000">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w:t>
            </w:r>
            <w:proofErr w:type="gramStart"/>
            <w:r>
              <w:rPr>
                <w:rFonts w:ascii="Times New Roman" w:eastAsia="Yu Mincho" w:hAnsi="Times New Roman"/>
                <w:szCs w:val="20"/>
                <w:lang w:eastAsia="ja-JP"/>
              </w:rPr>
              <w:t>discussed</w:t>
            </w:r>
            <w:proofErr w:type="gramEnd"/>
            <w:r>
              <w:rPr>
                <w:rFonts w:ascii="Times New Roman" w:eastAsia="Yu Mincho" w:hAnsi="Times New Roman"/>
                <w:szCs w:val="20"/>
                <w:lang w:eastAsia="ja-JP"/>
              </w:rPr>
              <w:t xml:space="preserve"> </w:t>
            </w:r>
          </w:p>
          <w:p w14:paraId="76E52876" w14:textId="77777777" w:rsidR="002F6B81"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2F6B81" w14:paraId="2383B87A" w14:textId="77777777">
        <w:trPr>
          <w:trHeight w:val="60"/>
        </w:trPr>
        <w:tc>
          <w:tcPr>
            <w:tcW w:w="1255" w:type="dxa"/>
          </w:tcPr>
          <w:p w14:paraId="6F5BF6C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000000">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2F6B81" w14:paraId="30421BB5" w14:textId="77777777">
        <w:tc>
          <w:tcPr>
            <w:tcW w:w="1255" w:type="dxa"/>
          </w:tcPr>
          <w:p w14:paraId="6A77A6C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In addition to Proposal#1-1, the following should also be considered in </w:t>
            </w:r>
            <w:proofErr w:type="gramStart"/>
            <w:r>
              <w:rPr>
                <w:rFonts w:ascii="Times New Roman" w:eastAsia="Yu Mincho" w:hAnsi="Times New Roman"/>
                <w:szCs w:val="20"/>
                <w:lang w:eastAsia="ja-JP"/>
              </w:rPr>
              <w:t>RAN1</w:t>
            </w:r>
            <w:proofErr w:type="gramEnd"/>
          </w:p>
          <w:p w14:paraId="1876E68F" w14:textId="77777777" w:rsidR="002F6B81"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w:t>
            </w:r>
            <w:proofErr w:type="gramStart"/>
            <w:r>
              <w:rPr>
                <w:rFonts w:ascii="Times New Roman" w:eastAsia="Yu Mincho" w:hAnsi="Times New Roman"/>
                <w:szCs w:val="20"/>
                <w:lang w:eastAsia="ja-JP"/>
              </w:rPr>
              <w:t>issues</w:t>
            </w:r>
            <w:proofErr w:type="gramEnd"/>
            <w:r>
              <w:rPr>
                <w:rFonts w:ascii="Times New Roman" w:eastAsia="Yu Mincho" w:hAnsi="Times New Roman"/>
                <w:szCs w:val="20"/>
                <w:lang w:eastAsia="ja-JP"/>
              </w:rPr>
              <w:t xml:space="preserve"> </w:t>
            </w:r>
          </w:p>
          <w:p w14:paraId="2477B56C" w14:textId="77777777" w:rsidR="002F6B81"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000000">
                  <w:pPr>
                    <w:rPr>
                      <w:rFonts w:cs="Times"/>
                      <w:b/>
                      <w:bCs/>
                      <w:highlight w:val="green"/>
                      <w:lang w:eastAsia="zh-CN"/>
                    </w:rPr>
                  </w:pPr>
                  <w:r>
                    <w:rPr>
                      <w:rFonts w:cs="Times"/>
                      <w:b/>
                      <w:bCs/>
                      <w:highlight w:val="green"/>
                      <w:lang w:eastAsia="zh-CN"/>
                    </w:rPr>
                    <w:t>Agreement</w:t>
                  </w:r>
                </w:p>
                <w:p w14:paraId="7C02AF34" w14:textId="77777777" w:rsidR="002F6B81" w:rsidRDefault="00000000">
                  <w:pPr>
                    <w:pStyle w:val="BodyText"/>
                    <w:numPr>
                      <w:ilvl w:val="0"/>
                      <w:numId w:val="7"/>
                    </w:numPr>
                    <w:spacing w:after="0" w:line="240" w:lineRule="auto"/>
                    <w:rPr>
                      <w:rFonts w:cs="Times"/>
                      <w:szCs w:val="20"/>
                      <w:lang w:eastAsia="zh-CN"/>
                    </w:rPr>
                  </w:pPr>
                  <w:r>
                    <w:rPr>
                      <w:rFonts w:cs="Times"/>
                      <w:szCs w:val="20"/>
                      <w:lang w:eastAsia="zh-CN"/>
                    </w:rPr>
                    <w:t xml:space="preserve">RAN1 continues discussion on the at least following physical layer related aspects of cell DTX/DRX </w:t>
                  </w:r>
                  <w:proofErr w:type="gramStart"/>
                  <w:r>
                    <w:rPr>
                      <w:rFonts w:cs="Times"/>
                      <w:szCs w:val="20"/>
                      <w:lang w:eastAsia="zh-CN"/>
                    </w:rPr>
                    <w:t>aspects</w:t>
                  </w:r>
                  <w:proofErr w:type="gramEnd"/>
                </w:p>
                <w:p w14:paraId="0E08516F" w14:textId="77777777" w:rsidR="002F6B81" w:rsidRDefault="00000000">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000000">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000000">
                  <w:pPr>
                    <w:pStyle w:val="BodyText"/>
                    <w:numPr>
                      <w:ilvl w:val="0"/>
                      <w:numId w:val="7"/>
                    </w:numPr>
                    <w:spacing w:after="0" w:line="240" w:lineRule="auto"/>
                    <w:rPr>
                      <w:rFonts w:cs="Times"/>
                      <w:szCs w:val="20"/>
                      <w:lang w:eastAsia="zh-CN"/>
                    </w:rPr>
                  </w:pPr>
                  <w:r>
                    <w:rPr>
                      <w:rFonts w:cs="Times"/>
                      <w:szCs w:val="20"/>
                      <w:lang w:eastAsia="zh-CN"/>
                    </w:rPr>
                    <w:t xml:space="preserve">Further discussions on other aspects are not </w:t>
                  </w:r>
                  <w:proofErr w:type="gramStart"/>
                  <w:r>
                    <w:rPr>
                      <w:rFonts w:cs="Times"/>
                      <w:szCs w:val="20"/>
                      <w:lang w:eastAsia="zh-CN"/>
                    </w:rPr>
                    <w:t>precluded</w:t>
                  </w:r>
                  <w:proofErr w:type="gramEnd"/>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6468044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000000">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A5CF38C" w14:textId="77777777" w:rsidR="002F6B81"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978A4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000000">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 xml:space="preserve">nals/channels that cell DTX/DRX can impact, especially for reference </w:t>
            </w:r>
            <w:proofErr w:type="gramStart"/>
            <w:r>
              <w:rPr>
                <w:rFonts w:ascii="Times New Roman" w:eastAsia="DengXian" w:hAnsi="Times New Roman"/>
                <w:szCs w:val="20"/>
                <w:lang w:eastAsia="zh-CN"/>
              </w:rPr>
              <w:t>signals</w:t>
            </w:r>
            <w:proofErr w:type="gramEnd"/>
          </w:p>
          <w:p w14:paraId="23A285E6" w14:textId="77777777" w:rsidR="002F6B81" w:rsidRDefault="00000000">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000000">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000000">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7360D40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000000">
      <w:pPr>
        <w:pStyle w:val="Heading6"/>
        <w:spacing w:after="120" w:line="240" w:lineRule="auto"/>
        <w:rPr>
          <w:rFonts w:ascii="Arial" w:hAnsi="Arial" w:cs="Arial"/>
        </w:rPr>
      </w:pPr>
      <w:r>
        <w:rPr>
          <w:rFonts w:ascii="Arial" w:hAnsi="Arial" w:cs="Arial"/>
        </w:rPr>
        <w:t>Proposal #1-2</w:t>
      </w:r>
    </w:p>
    <w:p w14:paraId="2FC4F0E8"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428B28C1" w14:textId="77777777" w:rsidR="002F6B81" w:rsidRDefault="00000000">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000000">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w:t>
            </w:r>
            <w:proofErr w:type="gramStart"/>
            <w:r>
              <w:t>don’t</w:t>
            </w:r>
            <w:proofErr w:type="gramEnd"/>
            <w:r>
              <w:t xml:space="preserve"> the reason why not utilize the possibility for communication since the </w:t>
            </w:r>
            <w:proofErr w:type="spellStart"/>
            <w:r>
              <w:t>gNB</w:t>
            </w:r>
            <w:proofErr w:type="spellEnd"/>
            <w:r>
              <w:t xml:space="preserve">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000000">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w:t>
            </w:r>
            <w:proofErr w:type="gramStart"/>
            <w:r>
              <w:rPr>
                <w:rFonts w:ascii="Times New Roman" w:hAnsi="Times New Roman" w:hint="eastAsia"/>
                <w:szCs w:val="20"/>
                <w:lang w:eastAsia="zh-CN"/>
              </w:rPr>
              <w:t>doesn</w:t>
            </w:r>
            <w:r>
              <w:rPr>
                <w:rFonts w:ascii="Times New Roman" w:hAnsi="Times New Roman"/>
                <w:szCs w:val="20"/>
                <w:lang w:eastAsia="zh-CN"/>
              </w:rPr>
              <w:t>’</w:t>
            </w:r>
            <w:r>
              <w:rPr>
                <w:rFonts w:ascii="Times New Roman" w:hAnsi="Times New Roman" w:hint="eastAsia"/>
                <w:szCs w:val="20"/>
                <w:lang w:eastAsia="zh-CN"/>
              </w:rPr>
              <w:t>t</w:t>
            </w:r>
            <w:proofErr w:type="gramEnd"/>
            <w:r>
              <w:rPr>
                <w:rFonts w:ascii="Times New Roman" w:hAnsi="Times New Roman" w:hint="eastAsia"/>
                <w:szCs w:val="20"/>
                <w:lang w:eastAsia="zh-CN"/>
              </w:rPr>
              <w:t xml:space="preserve">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000000">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29B5145" w14:textId="77777777" w:rsidR="002F6B81" w:rsidRDefault="00000000">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000000">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3898892C" w14:textId="77777777" w:rsidR="002F6B81" w:rsidRDefault="00000000">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4ED322AB" w14:textId="77777777" w:rsidR="002F6B81" w:rsidRDefault="00000000">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2F6B81" w14:paraId="0AB0A7B4" w14:textId="77777777">
        <w:tc>
          <w:tcPr>
            <w:tcW w:w="1129" w:type="dxa"/>
          </w:tcPr>
          <w:p w14:paraId="4F941AF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8761FC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000000">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w:t>
            </w:r>
            <w:proofErr w:type="gramStart"/>
            <w:r>
              <w:rPr>
                <w:rFonts w:ascii="Times New Roman" w:eastAsia="DengXian" w:hAnsi="Times New Roman"/>
                <w:szCs w:val="20"/>
                <w:lang w:eastAsia="zh-CN"/>
              </w:rPr>
              <w:t>shouldn’t</w:t>
            </w:r>
            <w:proofErr w:type="gramEnd"/>
            <w:r>
              <w:rPr>
                <w:rFonts w:ascii="Times New Roman" w:eastAsia="DengXian" w:hAnsi="Times New Roman"/>
                <w:szCs w:val="20"/>
                <w:lang w:eastAsia="zh-CN"/>
              </w:rPr>
              <w:t xml:space="preserve"> defined as the active time. </w:t>
            </w:r>
          </w:p>
        </w:tc>
      </w:tr>
      <w:tr w:rsidR="002F6B81" w14:paraId="2E3FAF6E" w14:textId="77777777">
        <w:tc>
          <w:tcPr>
            <w:tcW w:w="1129" w:type="dxa"/>
          </w:tcPr>
          <w:p w14:paraId="046A8865" w14:textId="77777777" w:rsidR="002F6B81" w:rsidRDefault="00000000">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2F6B81" w14:paraId="60FC24B3" w14:textId="77777777">
        <w:tc>
          <w:tcPr>
            <w:tcW w:w="1129" w:type="dxa"/>
          </w:tcPr>
          <w:p w14:paraId="38CEA48E" w14:textId="77777777" w:rsidR="002F6B81" w:rsidRDefault="00000000">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000000">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39CF3C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000000">
      <w:pPr>
        <w:pStyle w:val="Heading6"/>
        <w:spacing w:after="120" w:line="240" w:lineRule="auto"/>
        <w:rPr>
          <w:rFonts w:ascii="Arial" w:hAnsi="Arial" w:cs="Arial"/>
        </w:rPr>
      </w:pPr>
      <w:r>
        <w:rPr>
          <w:rFonts w:ascii="Arial" w:hAnsi="Arial" w:cs="Arial"/>
        </w:rPr>
        <w:t>Proposal #1-2A</w:t>
      </w:r>
    </w:p>
    <w:p w14:paraId="75165CE6"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2F6B81" w14:paraId="326BD5A4" w14:textId="77777777">
        <w:tc>
          <w:tcPr>
            <w:tcW w:w="1129" w:type="dxa"/>
          </w:tcPr>
          <w:p w14:paraId="1EACF2D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7124AA1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2F6B81" w14:paraId="4F32C766" w14:textId="77777777">
        <w:tc>
          <w:tcPr>
            <w:tcW w:w="1129" w:type="dxa"/>
          </w:tcPr>
          <w:p w14:paraId="0FC32EA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000000">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2F6B81" w14:paraId="027CF22F" w14:textId="77777777">
        <w:tc>
          <w:tcPr>
            <w:tcW w:w="1129" w:type="dxa"/>
          </w:tcPr>
          <w:p w14:paraId="3F0427E0"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000000">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2F6B81" w14:paraId="353902DC" w14:textId="77777777">
        <w:tc>
          <w:tcPr>
            <w:tcW w:w="1129" w:type="dxa"/>
          </w:tcPr>
          <w:p w14:paraId="0E639EE3"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2F6B81" w14:paraId="7DD28CD0" w14:textId="77777777">
        <w:tc>
          <w:tcPr>
            <w:tcW w:w="1129" w:type="dxa"/>
          </w:tcPr>
          <w:p w14:paraId="0829251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0C0C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000000">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000000">
            <w:pPr>
              <w:pStyle w:val="BodyText"/>
              <w:spacing w:after="0"/>
              <w:ind w:left="720"/>
              <w:rPr>
                <w:bCs/>
                <w:lang w:eastAsia="zh-CN"/>
              </w:rPr>
            </w:pPr>
            <w:r>
              <w:rPr>
                <w:bCs/>
                <w:lang w:eastAsia="zh-CN"/>
              </w:rPr>
              <w:t xml:space="preserve">Because </w:t>
            </w:r>
          </w:p>
          <w:p w14:paraId="3405074F" w14:textId="77777777" w:rsidR="002F6B81" w:rsidRDefault="00000000">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000000">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BodyText"/>
              <w:spacing w:after="0"/>
              <w:rPr>
                <w:bCs/>
                <w:lang w:eastAsia="zh-CN"/>
              </w:rPr>
            </w:pPr>
          </w:p>
          <w:p w14:paraId="6DFC298A" w14:textId="77777777" w:rsidR="002F6B81" w:rsidRDefault="00000000">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275AEA8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proofErr w:type="gramStart"/>
            <w:r>
              <w:rPr>
                <w:rFonts w:ascii="Times New Roman" w:eastAsia="DengXian" w:hAnsi="Times New Roman"/>
                <w:szCs w:val="20"/>
                <w:lang w:eastAsia="zh-CN"/>
              </w:rPr>
              <w:t>”,</w:t>
            </w:r>
            <w:proofErr w:type="gramEnd"/>
            <w:r>
              <w:rPr>
                <w:rFonts w:ascii="Times New Roman" w:eastAsia="DengXian" w:hAnsi="Times New Roman"/>
                <w:szCs w:val="20"/>
                <w:lang w:eastAsia="zh-CN"/>
              </w:rPr>
              <w:t xml:space="preserve"> in our understanding, at least for CD SSB, a UE is aware of the SSB symbols which can be determined based on a bitmap pattern and periodicity indicated in SIB1 and dedicated RRC.</w:t>
            </w:r>
          </w:p>
          <w:p w14:paraId="608116F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70FF8AA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000000">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000000">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000000">
      <w:pPr>
        <w:rPr>
          <w:rFonts w:ascii="Arial" w:hAnsi="Arial" w:cs="Arial"/>
          <w:sz w:val="22"/>
          <w:szCs w:val="22"/>
        </w:rPr>
      </w:pPr>
      <w:r>
        <w:rPr>
          <w:rFonts w:ascii="Arial" w:hAnsi="Arial" w:cs="Arial"/>
          <w:sz w:val="22"/>
          <w:szCs w:val="22"/>
        </w:rPr>
        <w:t>Proposal #1-2B</w:t>
      </w:r>
    </w:p>
    <w:p w14:paraId="671F4AED"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77777777" w:rsidR="002F6B81" w:rsidRDefault="00000000">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000000">
      <w:pPr>
        <w:pStyle w:val="Heading6"/>
        <w:spacing w:after="120" w:line="240" w:lineRule="auto"/>
        <w:rPr>
          <w:rFonts w:ascii="Arial" w:hAnsi="Arial" w:cs="Arial"/>
        </w:rPr>
      </w:pPr>
      <w:r>
        <w:rPr>
          <w:rFonts w:ascii="Arial" w:hAnsi="Arial" w:cs="Arial"/>
        </w:rPr>
        <w:t>Proposal #1-2B</w:t>
      </w:r>
    </w:p>
    <w:p w14:paraId="4D98F100"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tc>
          <w:tcPr>
            <w:tcW w:w="1129" w:type="dxa"/>
            <w:shd w:val="clear" w:color="auto" w:fill="FBE4D5" w:themeFill="accent2" w:themeFillTint="33"/>
          </w:tcPr>
          <w:p w14:paraId="1787409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AC5733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000000">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000000">
            <w:pPr>
              <w:rPr>
                <w:rFonts w:ascii="Arial" w:hAnsi="Arial" w:cs="Arial"/>
                <w:sz w:val="22"/>
                <w:szCs w:val="22"/>
              </w:rPr>
            </w:pPr>
            <w:r>
              <w:rPr>
                <w:rFonts w:ascii="Arial" w:hAnsi="Arial" w:cs="Arial"/>
                <w:sz w:val="22"/>
                <w:szCs w:val="22"/>
              </w:rPr>
              <w:t>Proposal #1-2B</w:t>
            </w:r>
          </w:p>
          <w:p w14:paraId="613C9F19"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000000">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allowing configuring SPS transmission not affected in non-active period which is under discussion in RAN2 now.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see it critical to support such enhancement which complicates UE behaviors.</w:t>
            </w:r>
          </w:p>
          <w:p w14:paraId="29F6D4F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the other hand, from the prospective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side, if our understanding is right, such mechanism will cause the inactive state of cell DTX be split, though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proofErr w:type="gramStart"/>
            <w:r>
              <w:rPr>
                <w:rFonts w:ascii="Times New Roman" w:eastAsia="DengXian" w:hAnsi="Times New Roman"/>
                <w:szCs w:val="20"/>
                <w:lang w:eastAsia="zh-CN"/>
              </w:rPr>
              <w:t>”,</w:t>
            </w:r>
            <w:proofErr w:type="gramEnd"/>
            <w:r>
              <w:rPr>
                <w:rFonts w:ascii="Times New Roman" w:eastAsia="DengXian" w:hAnsi="Times New Roman"/>
                <w:szCs w:val="20"/>
                <w:lang w:eastAsia="zh-CN"/>
              </w:rPr>
              <w:t xml:space="preserve">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follows the same behavior as the cell-on duration in the active state caused by SSB?</w:t>
            </w:r>
          </w:p>
          <w:p w14:paraId="59D33ED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w:t>
            </w:r>
            <w:proofErr w:type="gramStart"/>
            <w:r>
              <w:rPr>
                <w:rFonts w:ascii="Times New Roman" w:eastAsia="DengXian" w:hAnsi="Times New Roman"/>
                <w:szCs w:val="20"/>
                <w:lang w:eastAsia="zh-CN"/>
              </w:rPr>
              <w:t>shouldn’t</w:t>
            </w:r>
            <w:proofErr w:type="gramEnd"/>
            <w:r>
              <w:rPr>
                <w:rFonts w:ascii="Times New Roman" w:eastAsia="DengXian" w:hAnsi="Times New Roman"/>
                <w:szCs w:val="20"/>
                <w:lang w:eastAsia="zh-CN"/>
              </w:rPr>
              <w:t xml:space="preserve">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Default="00000000">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751EFCF2" w14:textId="77777777" w:rsidR="002F6B81" w:rsidRDefault="00000000">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000000">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w:t>
            </w:r>
            <w:proofErr w:type="gramStart"/>
            <w:r>
              <w:rPr>
                <w:rFonts w:ascii="Times New Roman" w:eastAsia="DengXian" w:hAnsi="Times New Roman"/>
                <w:szCs w:val="20"/>
                <w:lang w:eastAsia="zh-CN"/>
              </w:rPr>
              <w:t>i.e.</w:t>
            </w:r>
            <w:proofErr w:type="gramEnd"/>
            <w:r>
              <w:rPr>
                <w:rFonts w:ascii="Times New Roman" w:eastAsia="DengXian" w:hAnsi="Times New Roman"/>
                <w:szCs w:val="20"/>
                <w:lang w:eastAsia="zh-CN"/>
              </w:rPr>
              <w:t xml:space="preserv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bl>
    <w:p w14:paraId="37C8AE92" w14:textId="77777777" w:rsidR="002F6B81" w:rsidRDefault="002F6B81">
      <w:pPr>
        <w:pStyle w:val="BodyText"/>
        <w:spacing w:after="0"/>
        <w:rPr>
          <w:rFonts w:ascii="Times New Roman" w:hAnsi="Times New Roman"/>
          <w:szCs w:val="20"/>
          <w:lang w:eastAsia="zh-CN"/>
        </w:rPr>
      </w:pPr>
    </w:p>
    <w:p w14:paraId="28DDFB5F" w14:textId="77777777" w:rsidR="002F6B81" w:rsidRDefault="002F6B81">
      <w:pPr>
        <w:pStyle w:val="BodyText"/>
        <w:spacing w:after="0"/>
        <w:rPr>
          <w:rFonts w:ascii="Times New Roman" w:hAnsi="Times New Roman"/>
          <w:szCs w:val="20"/>
          <w:lang w:eastAsia="zh-CN"/>
        </w:rPr>
      </w:pPr>
    </w:p>
    <w:p w14:paraId="6701274D" w14:textId="77777777" w:rsidR="002F6B81" w:rsidRDefault="002F6B81">
      <w:pPr>
        <w:pStyle w:val="BodyText"/>
        <w:spacing w:after="0"/>
        <w:rPr>
          <w:rFonts w:ascii="Times New Roman" w:hAnsi="Times New Roman"/>
          <w:szCs w:val="20"/>
          <w:lang w:eastAsia="zh-CN"/>
        </w:rPr>
      </w:pPr>
    </w:p>
    <w:p w14:paraId="324DB33A" w14:textId="77777777" w:rsidR="002F6B81" w:rsidRDefault="00000000">
      <w:pPr>
        <w:pStyle w:val="Heading2"/>
        <w:ind w:left="720" w:hanging="720"/>
        <w:rPr>
          <w:rFonts w:eastAsia="SimSun"/>
          <w:lang w:val="en-US" w:eastAsia="zh-CN"/>
        </w:rPr>
      </w:pPr>
      <w:r>
        <w:rPr>
          <w:rFonts w:eastAsia="SimSun"/>
          <w:lang w:val="en-US" w:eastAsia="zh-CN"/>
        </w:rPr>
        <w:t>2.2 Signaling aspects of cell DTX/DRX</w:t>
      </w:r>
    </w:p>
    <w:p w14:paraId="69E19461"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21215D19"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7FD56F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CFEBF49"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dynamic indication of the activation or inactivation of a cell DTX/DRX on-duration, and dynamic indication of extension or termination of a cell DTX/DRX on-duration.</w:t>
      </w:r>
    </w:p>
    <w:p w14:paraId="71E708A7"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Deactivation can be based on DCI indication or expiry of validity </w:t>
      </w:r>
      <w:proofErr w:type="gramStart"/>
      <w:r>
        <w:rPr>
          <w:rFonts w:ascii="Times New Roman" w:hAnsi="Times New Roman"/>
          <w:szCs w:val="20"/>
          <w:lang w:eastAsia="zh-CN"/>
        </w:rPr>
        <w:t>duration</w:t>
      </w:r>
      <w:proofErr w:type="gramEnd"/>
    </w:p>
    <w:p w14:paraId="025BF22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3B467F14"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16014021"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4905FDBE"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Support dynamic signaling for indicating the activation/deactivation of a cell DTX/DRX </w:t>
      </w:r>
      <w:proofErr w:type="gramStart"/>
      <w:r>
        <w:rPr>
          <w:rFonts w:ascii="Times New Roman" w:hAnsi="Times New Roman"/>
          <w:szCs w:val="20"/>
          <w:lang w:eastAsia="zh-CN"/>
        </w:rPr>
        <w:t>configuration</w:t>
      </w:r>
      <w:proofErr w:type="gramEnd"/>
    </w:p>
    <w:p w14:paraId="68ED52E9"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activation/deactivation of a cell DTX/DRX </w:t>
      </w:r>
      <w:proofErr w:type="gramStart"/>
      <w:r>
        <w:rPr>
          <w:rFonts w:ascii="Times New Roman" w:hAnsi="Times New Roman"/>
          <w:szCs w:val="20"/>
          <w:lang w:eastAsia="zh-CN"/>
        </w:rPr>
        <w:t>configuration</w:t>
      </w:r>
      <w:proofErr w:type="gramEnd"/>
    </w:p>
    <w:p w14:paraId="7392944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activation/deactivation of a cell DTX/DRX </w:t>
      </w:r>
      <w:proofErr w:type="gramStart"/>
      <w:r>
        <w:rPr>
          <w:rFonts w:ascii="Times New Roman" w:hAnsi="Times New Roman"/>
          <w:szCs w:val="20"/>
          <w:lang w:eastAsia="zh-CN"/>
        </w:rPr>
        <w:t>configuration</w:t>
      </w:r>
      <w:proofErr w:type="gramEnd"/>
    </w:p>
    <w:p w14:paraId="594E52C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proofErr w:type="gramStart"/>
      <w:r>
        <w:rPr>
          <w:rFonts w:ascii="Times New Roman" w:hAnsi="Times New Roman"/>
          <w:szCs w:val="20"/>
          <w:lang w:eastAsia="zh-CN"/>
        </w:rPr>
        <w:t>cells</w:t>
      </w:r>
      <w:proofErr w:type="gramEnd"/>
      <w:r>
        <w:rPr>
          <w:rFonts w:ascii="Times New Roman" w:hAnsi="Times New Roman"/>
          <w:szCs w:val="20"/>
          <w:lang w:eastAsia="zh-CN"/>
        </w:rPr>
        <w:t xml:space="preserve"> </w:t>
      </w:r>
    </w:p>
    <w:p w14:paraId="050B6791"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4: Dynamically indicates activation/deactivation/modification of cell DTX/DRX configuration for one or more cells from a set of cells. </w:t>
      </w:r>
    </w:p>
    <w:p w14:paraId="5DFAEEBF"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5C044E9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0487A5A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D008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55BB3E9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conflicting with Dynamically configured signals/channels the prioritization is based on recent </w:t>
      </w:r>
      <w:proofErr w:type="gramStart"/>
      <w:r>
        <w:rPr>
          <w:rFonts w:ascii="Times New Roman" w:hAnsi="Times New Roman"/>
          <w:szCs w:val="20"/>
          <w:lang w:eastAsia="zh-CN"/>
        </w:rPr>
        <w:t>indication</w:t>
      </w:r>
      <w:proofErr w:type="gramEnd"/>
    </w:p>
    <w:p w14:paraId="10A27D65"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Based on the agreement of the study scope in RAN1#112, RAN1 aim is Semi-static RRC + dynamic L1 signaling.</w:t>
      </w:r>
    </w:p>
    <w:p w14:paraId="174E376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000000">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000000">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EADA64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second one is about activation and deactivation. The outcome of RAN2 post 121 email discussion made the following proposal, so RAN1 should discuss this.</w:t>
            </w:r>
          </w:p>
          <w:p w14:paraId="21F7EFFA" w14:textId="77777777" w:rsidR="002F6B81" w:rsidRDefault="00000000">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000000">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617568F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7047D2B8"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000000">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000000">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w:t>
            </w:r>
            <w:proofErr w:type="gramStart"/>
            <w:r>
              <w:rPr>
                <w:rFonts w:ascii="Times New Roman" w:eastAsia="Yu Mincho" w:hAnsi="Times New Roman"/>
                <w:szCs w:val="20"/>
                <w:lang w:eastAsia="ja-JP"/>
              </w:rPr>
              <w:t>”.</w:t>
            </w:r>
            <w:proofErr w:type="gramEnd"/>
            <w:r>
              <w:rPr>
                <w:rFonts w:ascii="Times New Roman" w:eastAsia="Yu Mincho" w:hAnsi="Times New Roman"/>
                <w:szCs w:val="20"/>
                <w:lang w:eastAsia="ja-JP"/>
              </w:rPr>
              <w:t xml:space="preserve"> </w:t>
            </w:r>
          </w:p>
          <w:p w14:paraId="2111E5C9"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702F5CA" w14:textId="77777777" w:rsidR="002F6B81" w:rsidRDefault="00000000">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000000">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w:t>
            </w:r>
            <w:proofErr w:type="gramStart"/>
            <w:r>
              <w:rPr>
                <w:rFonts w:ascii="Times New Roman" w:eastAsia="DengXian" w:hAnsi="Times New Roman"/>
                <w:szCs w:val="20"/>
                <w:lang w:val="en-GB" w:eastAsia="zh-CN"/>
              </w:rPr>
              <w:t>RAN2</w:t>
            </w:r>
            <w:proofErr w:type="gramEnd"/>
          </w:p>
          <w:p w14:paraId="3FABECEB" w14:textId="77777777" w:rsidR="002F6B81" w:rsidRDefault="00000000">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2F6B81" w14:paraId="6E33E0A3" w14:textId="77777777">
        <w:tc>
          <w:tcPr>
            <w:tcW w:w="1305" w:type="dxa"/>
          </w:tcPr>
          <w:p w14:paraId="1ACB3F0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000000">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47E9C39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2A2D7C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000000">
      <w:pPr>
        <w:pStyle w:val="Heading6"/>
        <w:spacing w:after="120" w:line="240" w:lineRule="auto"/>
        <w:rPr>
          <w:rFonts w:ascii="Arial" w:hAnsi="Arial" w:cs="Arial"/>
        </w:rPr>
      </w:pPr>
      <w:r>
        <w:rPr>
          <w:rFonts w:ascii="Arial" w:hAnsi="Arial" w:cs="Arial"/>
        </w:rPr>
        <w:t>Proposal #2-1</w:t>
      </w:r>
    </w:p>
    <w:p w14:paraId="59CECABD"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000000">
      <w:pPr>
        <w:pStyle w:val="Heading6"/>
        <w:spacing w:after="120" w:line="240" w:lineRule="auto"/>
        <w:rPr>
          <w:rFonts w:ascii="Arial" w:hAnsi="Arial" w:cs="Arial"/>
        </w:rPr>
      </w:pPr>
      <w:r>
        <w:rPr>
          <w:rFonts w:ascii="Arial" w:hAnsi="Arial" w:cs="Arial"/>
        </w:rPr>
        <w:t>Proposal #2-2</w:t>
      </w:r>
    </w:p>
    <w:p w14:paraId="653C2E1B"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3D207EAA"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22A802E5"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2283DB71"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w:t>
            </w:r>
            <w:proofErr w:type="gramStart"/>
            <w:r>
              <w:rPr>
                <w:rFonts w:ascii="Times New Roman" w:eastAsiaTheme="minorEastAsia" w:hAnsi="Times New Roman"/>
                <w:szCs w:val="20"/>
                <w:lang w:eastAsia="ko-KR"/>
              </w:rPr>
              <w:t>don’t</w:t>
            </w:r>
            <w:proofErr w:type="gramEnd"/>
            <w:r>
              <w:rPr>
                <w:rFonts w:ascii="Times New Roman" w:eastAsiaTheme="minorEastAsia" w:hAnsi="Times New Roman"/>
                <w:szCs w:val="20"/>
                <w:lang w:eastAsia="ko-KR"/>
              </w:rPr>
              <w:t xml:space="preserve">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568C4D2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0A32965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 xml:space="preserve">or Proposal #2-1, we are fine although we have similar view with Samsung that we </w:t>
            </w:r>
            <w:proofErr w:type="gramStart"/>
            <w:r>
              <w:rPr>
                <w:rFonts w:ascii="Times New Roman" w:eastAsia="Yu Mincho" w:hAnsi="Times New Roman"/>
                <w:szCs w:val="20"/>
                <w:lang w:eastAsia="ja-JP"/>
              </w:rPr>
              <w:t>don’t</w:t>
            </w:r>
            <w:proofErr w:type="gramEnd"/>
            <w:r>
              <w:rPr>
                <w:rFonts w:ascii="Times New Roman" w:eastAsia="Yu Mincho" w:hAnsi="Times New Roman"/>
                <w:szCs w:val="20"/>
                <w:lang w:eastAsia="ja-JP"/>
              </w:rPr>
              <w:t xml:space="preserve"> see any issue on the feasibility and reliability of L1 signaling.</w:t>
            </w:r>
          </w:p>
          <w:p w14:paraId="1153D3D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FFS suggested by Intel, some update is as below to be more </w:t>
            </w:r>
            <w:proofErr w:type="gramStart"/>
            <w:r>
              <w:rPr>
                <w:rFonts w:ascii="Times New Roman" w:hAnsi="Times New Roman" w:hint="eastAsia"/>
                <w:szCs w:val="20"/>
                <w:lang w:eastAsia="zh-CN"/>
              </w:rPr>
              <w:t>generic</w:t>
            </w:r>
            <w:proofErr w:type="gramEnd"/>
          </w:p>
          <w:p w14:paraId="7086A72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52FC71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Qualcomm4</w:t>
            </w:r>
          </w:p>
        </w:tc>
        <w:tc>
          <w:tcPr>
            <w:tcW w:w="8095" w:type="dxa"/>
          </w:tcPr>
          <w:p w14:paraId="39D6488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000000">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000000">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000000">
            <w:pPr>
              <w:pStyle w:val="Heading6"/>
              <w:spacing w:after="120" w:line="240" w:lineRule="auto"/>
              <w:rPr>
                <w:rFonts w:ascii="Arial" w:hAnsi="Arial" w:cs="Arial"/>
              </w:rPr>
            </w:pPr>
            <w:r>
              <w:rPr>
                <w:rFonts w:ascii="Arial" w:hAnsi="Arial" w:cs="Arial"/>
              </w:rPr>
              <w:t>Proposal #2-1</w:t>
            </w:r>
          </w:p>
          <w:p w14:paraId="26FDC673"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000000">
            <w:pPr>
              <w:pStyle w:val="Heading6"/>
              <w:spacing w:after="120" w:line="240" w:lineRule="auto"/>
              <w:rPr>
                <w:rFonts w:ascii="Arial" w:hAnsi="Arial" w:cs="Arial"/>
              </w:rPr>
            </w:pPr>
            <w:r>
              <w:rPr>
                <w:rFonts w:ascii="Arial" w:hAnsi="Arial" w:cs="Arial"/>
              </w:rPr>
              <w:t>Proposal #2-2</w:t>
            </w:r>
          </w:p>
          <w:p w14:paraId="174CC730"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000000">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 xml:space="preserve">FFS DCI format, monitored </w:t>
            </w:r>
            <w:proofErr w:type="gramStart"/>
            <w:r>
              <w:rPr>
                <w:rFonts w:ascii="Times New Roman" w:eastAsiaTheme="minorEastAsia" w:hAnsi="Times New Roman"/>
                <w:strike/>
                <w:color w:val="0070C0"/>
                <w:szCs w:val="20"/>
                <w:lang w:eastAsia="ko-KR"/>
              </w:rPr>
              <w:t>SS</w:t>
            </w:r>
            <w:proofErr w:type="gramEnd"/>
          </w:p>
          <w:p w14:paraId="6E579FAA" w14:textId="77777777" w:rsidR="002F6B81" w:rsidRDefault="00000000">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 xml:space="preserve">FFS whether enhancing legacy DCI or introducing new </w:t>
            </w:r>
            <w:proofErr w:type="gramStart"/>
            <w:r>
              <w:rPr>
                <w:rFonts w:ascii="Times New Roman" w:eastAsiaTheme="minorEastAsia" w:hAnsi="Times New Roman"/>
                <w:color w:val="0070C0"/>
                <w:szCs w:val="20"/>
                <w:lang w:eastAsia="ko-KR"/>
              </w:rPr>
              <w:t>DCI</w:t>
            </w:r>
            <w:proofErr w:type="gramEnd"/>
          </w:p>
          <w:p w14:paraId="32953026"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2064F128"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5B844CB8"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 xml:space="preserve">at least including application </w:t>
            </w:r>
            <w:proofErr w:type="gramStart"/>
            <w:r>
              <w:rPr>
                <w:rFonts w:ascii="Times New Roman" w:eastAsiaTheme="minorEastAsia" w:hAnsi="Times New Roman"/>
                <w:color w:val="0070C0"/>
                <w:szCs w:val="20"/>
                <w:lang w:eastAsia="ko-KR"/>
              </w:rPr>
              <w:t>timeline</w:t>
            </w:r>
            <w:proofErr w:type="gramEnd"/>
          </w:p>
          <w:p w14:paraId="7D8009BA" w14:textId="77777777" w:rsidR="002F6B81" w:rsidRDefault="00000000">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w:t>
            </w:r>
            <w:proofErr w:type="gramStart"/>
            <w:r>
              <w:rPr>
                <w:rFonts w:ascii="Times New Roman" w:eastAsiaTheme="minorEastAsia" w:hAnsi="Times New Roman"/>
                <w:color w:val="0070C0"/>
                <w:szCs w:val="20"/>
                <w:lang w:eastAsia="ko-KR"/>
              </w:rPr>
              <w:t>signaling</w:t>
            </w:r>
            <w:proofErr w:type="gramEnd"/>
            <w:r>
              <w:rPr>
                <w:rFonts w:ascii="Times New Roman" w:eastAsiaTheme="minorEastAsia" w:hAnsi="Times New Roman"/>
                <w:color w:val="0070C0"/>
                <w:szCs w:val="20"/>
                <w:lang w:eastAsia="ko-KR"/>
              </w:rPr>
              <w:t xml:space="preserve">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000000">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B8595BC" w14:textId="77777777" w:rsidR="002F6B81" w:rsidRDefault="00000000">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000000">
            <w:pPr>
              <w:pStyle w:val="Heading6"/>
              <w:spacing w:after="120" w:line="240" w:lineRule="auto"/>
              <w:rPr>
                <w:rFonts w:ascii="Arial" w:hAnsi="Arial" w:cs="Arial"/>
              </w:rPr>
            </w:pPr>
            <w:r>
              <w:rPr>
                <w:rFonts w:ascii="Arial" w:hAnsi="Arial" w:cs="Arial"/>
              </w:rPr>
              <w:t>Proposal #2-1</w:t>
            </w:r>
          </w:p>
          <w:p w14:paraId="441BD5B3"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0A70DD1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49F23AA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6CC008E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E218A24"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07BD37DC" w14:textId="77777777" w:rsidR="002F6B81" w:rsidRDefault="00000000">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E8200D9"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000000">
            <w:pPr>
              <w:pStyle w:val="Heading6"/>
              <w:spacing w:after="120" w:line="240" w:lineRule="auto"/>
              <w:rPr>
                <w:rFonts w:ascii="Arial" w:hAnsi="Arial" w:cs="Arial"/>
              </w:rPr>
            </w:pPr>
            <w:r>
              <w:rPr>
                <w:rFonts w:ascii="Arial" w:hAnsi="Arial" w:cs="Arial"/>
              </w:rPr>
              <w:lastRenderedPageBreak/>
              <w:t>Proposal #2-1</w:t>
            </w:r>
          </w:p>
          <w:p w14:paraId="50D96240"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000000">
            <w:pPr>
              <w:pStyle w:val="Heading6"/>
              <w:spacing w:after="120" w:line="240" w:lineRule="auto"/>
              <w:rPr>
                <w:rFonts w:ascii="Arial" w:hAnsi="Arial" w:cs="Arial"/>
              </w:rPr>
            </w:pPr>
            <w:r>
              <w:rPr>
                <w:rFonts w:ascii="Arial" w:hAnsi="Arial" w:cs="Arial"/>
              </w:rPr>
              <w:t>Proposal #2-2</w:t>
            </w:r>
          </w:p>
          <w:p w14:paraId="1088143B"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 xml:space="preserve">based </w:t>
            </w:r>
            <w:proofErr w:type="gramStart"/>
            <w:r>
              <w:rPr>
                <w:rFonts w:ascii="Times New Roman" w:eastAsiaTheme="minorEastAsia" w:hAnsi="Times New Roman"/>
                <w:color w:val="FF0000"/>
                <w:szCs w:val="20"/>
                <w:lang w:eastAsia="ko-KR"/>
              </w:rPr>
              <w:t>signaling</w:t>
            </w:r>
            <w:proofErr w:type="gramEnd"/>
          </w:p>
          <w:p w14:paraId="01571B1D" w14:textId="77777777" w:rsidR="002F6B81" w:rsidRDefault="00000000">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FFS DCI format, monitored </w:t>
            </w:r>
            <w:proofErr w:type="gramStart"/>
            <w:r>
              <w:rPr>
                <w:rFonts w:ascii="Times New Roman" w:eastAsiaTheme="minorEastAsia" w:hAnsi="Times New Roman"/>
                <w:strike/>
                <w:color w:val="FF0000"/>
                <w:szCs w:val="20"/>
                <w:lang w:eastAsia="ko-KR"/>
              </w:rPr>
              <w:t>SS</w:t>
            </w:r>
            <w:proofErr w:type="gramEnd"/>
          </w:p>
          <w:p w14:paraId="05B7E64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7B09005C"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 xml:space="preserve">UE specific DCI or group common </w:t>
            </w:r>
            <w:proofErr w:type="gramStart"/>
            <w:r>
              <w:rPr>
                <w:rFonts w:ascii="Times New Roman" w:eastAsiaTheme="minorEastAsia" w:hAnsi="Times New Roman"/>
                <w:szCs w:val="20"/>
                <w:lang w:eastAsia="ko-KR"/>
              </w:rPr>
              <w:t>DCI</w:t>
            </w:r>
            <w:proofErr w:type="gramEnd"/>
          </w:p>
          <w:p w14:paraId="235FD054"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 xml:space="preserve">upon reception of cell DTX/DRX activation/deactivation L1 </w:t>
            </w:r>
            <w:proofErr w:type="gramStart"/>
            <w:r>
              <w:rPr>
                <w:rFonts w:ascii="Times New Roman" w:eastAsiaTheme="minorEastAsia" w:hAnsi="Times New Roman"/>
                <w:strike/>
                <w:color w:val="FF0000"/>
                <w:szCs w:val="20"/>
                <w:lang w:eastAsia="ko-KR"/>
              </w:rPr>
              <w:t>signaling</w:t>
            </w:r>
            <w:proofErr w:type="gramEnd"/>
          </w:p>
          <w:p w14:paraId="2DC7E754" w14:textId="77777777" w:rsidR="002F6B81" w:rsidRDefault="00000000">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000000">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000000">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000000">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000000">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000000">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proofErr w:type="gramStart"/>
      <w:r>
        <w:rPr>
          <w:rFonts w:ascii="Times New Roman" w:hAnsi="Times New Roman"/>
          <w:szCs w:val="20"/>
          <w:lang w:eastAsia="zh-CN"/>
        </w:rPr>
        <w:t>vivo</w:t>
      </w:r>
      <w:proofErr w:type="gramEnd"/>
    </w:p>
    <w:p w14:paraId="421A87C9" w14:textId="77777777" w:rsidR="002F6B81" w:rsidRDefault="00000000">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000000">
      <w:pPr>
        <w:pStyle w:val="Heading6"/>
        <w:spacing w:after="120" w:line="240" w:lineRule="auto"/>
        <w:rPr>
          <w:rFonts w:ascii="Arial" w:hAnsi="Arial" w:cs="Arial"/>
        </w:rPr>
      </w:pPr>
      <w:r>
        <w:rPr>
          <w:rFonts w:ascii="Arial" w:hAnsi="Arial" w:cs="Arial"/>
        </w:rPr>
        <w:t>Proposal #2-2A</w:t>
      </w:r>
    </w:p>
    <w:p w14:paraId="2CB1574C"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 xml:space="preserve">based </w:t>
      </w:r>
      <w:proofErr w:type="gramStart"/>
      <w:r>
        <w:rPr>
          <w:rFonts w:ascii="Times New Roman" w:eastAsiaTheme="minorEastAsia" w:hAnsi="Times New Roman"/>
          <w:color w:val="C00000"/>
          <w:szCs w:val="20"/>
          <w:u w:val="single"/>
          <w:lang w:eastAsia="ko-KR"/>
        </w:rPr>
        <w:t>signaling</w:t>
      </w:r>
      <w:proofErr w:type="gramEnd"/>
    </w:p>
    <w:p w14:paraId="784A72C4" w14:textId="77777777" w:rsidR="002F6B81" w:rsidRDefault="00000000">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 xml:space="preserve">FFS DCI format, monitored </w:t>
      </w:r>
      <w:proofErr w:type="gramStart"/>
      <w:r>
        <w:rPr>
          <w:rFonts w:ascii="Times New Roman" w:eastAsiaTheme="minorEastAsia" w:hAnsi="Times New Roman"/>
          <w:strike/>
          <w:color w:val="C00000"/>
          <w:szCs w:val="20"/>
          <w:lang w:eastAsia="ko-KR"/>
        </w:rPr>
        <w:t>SS</w:t>
      </w:r>
      <w:proofErr w:type="gramEnd"/>
    </w:p>
    <w:p w14:paraId="5B21CB6D" w14:textId="77777777" w:rsidR="002F6B81" w:rsidRDefault="00000000">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whether enhancing legacy DCI or introducing new </w:t>
      </w:r>
      <w:proofErr w:type="gramStart"/>
      <w:r>
        <w:rPr>
          <w:rFonts w:ascii="Times New Roman" w:eastAsiaTheme="minorEastAsia" w:hAnsi="Times New Roman"/>
          <w:color w:val="C00000"/>
          <w:szCs w:val="20"/>
          <w:u w:val="single"/>
          <w:lang w:eastAsia="ko-KR"/>
        </w:rPr>
        <w:t>DCI</w:t>
      </w:r>
      <w:proofErr w:type="gramEnd"/>
    </w:p>
    <w:p w14:paraId="3A86091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3186252"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980B3E4" w14:textId="77777777" w:rsidR="002F6B81" w:rsidRDefault="00000000">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000000">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000000">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 xml:space="preserve">at least including application </w:t>
      </w:r>
      <w:proofErr w:type="gramStart"/>
      <w:r>
        <w:rPr>
          <w:rFonts w:ascii="Times New Roman" w:eastAsiaTheme="minorEastAsia" w:hAnsi="Times New Roman"/>
          <w:color w:val="C00000"/>
          <w:szCs w:val="20"/>
          <w:u w:val="single"/>
          <w:lang w:eastAsia="ko-KR"/>
        </w:rPr>
        <w:t>delay</w:t>
      </w:r>
      <w:proofErr w:type="gramEnd"/>
    </w:p>
    <w:p w14:paraId="7DB06809"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HARQ-ACK feedback after UE received L1 </w:t>
      </w:r>
      <w:proofErr w:type="gramStart"/>
      <w:r>
        <w:rPr>
          <w:rFonts w:ascii="Times New Roman" w:eastAsiaTheme="minorEastAsia" w:hAnsi="Times New Roman"/>
          <w:color w:val="C00000"/>
          <w:szCs w:val="20"/>
          <w:u w:val="single"/>
          <w:lang w:eastAsia="ko-KR"/>
        </w:rPr>
        <w:t>signaling</w:t>
      </w:r>
      <w:proofErr w:type="gramEnd"/>
    </w:p>
    <w:p w14:paraId="73942F1B" w14:textId="77777777" w:rsidR="002F6B81" w:rsidRDefault="00000000">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14728BD"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000000">
      <w:pPr>
        <w:pStyle w:val="Heading6"/>
        <w:spacing w:after="120" w:line="240" w:lineRule="auto"/>
        <w:rPr>
          <w:rFonts w:ascii="Arial" w:hAnsi="Arial" w:cs="Arial"/>
        </w:rPr>
      </w:pPr>
      <w:r>
        <w:rPr>
          <w:rFonts w:ascii="Arial" w:hAnsi="Arial" w:cs="Arial"/>
        </w:rPr>
        <w:t>Proposal #2-3</w:t>
      </w:r>
    </w:p>
    <w:p w14:paraId="498B41E6"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000000">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2DB0F622"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78DF42B3"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280ED0C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5B6B3C2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22E93FF8"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received L1 </w:t>
      </w:r>
      <w:proofErr w:type="gramStart"/>
      <w:r>
        <w:rPr>
          <w:rFonts w:ascii="Times New Roman" w:eastAsiaTheme="minorEastAsia" w:hAnsi="Times New Roman"/>
          <w:szCs w:val="20"/>
          <w:lang w:eastAsia="ko-KR"/>
        </w:rPr>
        <w:t>signaling</w:t>
      </w:r>
      <w:proofErr w:type="gramEnd"/>
    </w:p>
    <w:p w14:paraId="6947D014"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000000">
      <w:pPr>
        <w:pStyle w:val="Heading6"/>
        <w:spacing w:after="120" w:line="240" w:lineRule="auto"/>
        <w:rPr>
          <w:rFonts w:ascii="Arial" w:hAnsi="Arial" w:cs="Arial"/>
        </w:rPr>
      </w:pPr>
      <w:r>
        <w:rPr>
          <w:rFonts w:ascii="Arial" w:hAnsi="Arial" w:cs="Arial"/>
        </w:rPr>
        <w:t>Proposal #2-2B</w:t>
      </w:r>
    </w:p>
    <w:p w14:paraId="59B18047"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685DD2E8"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727108B6"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756826A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37A09EBA"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0FBD8E09"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proofErr w:type="gramStart"/>
      <w:r>
        <w:rPr>
          <w:rFonts w:ascii="Times New Roman" w:eastAsiaTheme="minorEastAsia" w:hAnsi="Times New Roman"/>
          <w:szCs w:val="20"/>
          <w:lang w:eastAsia="ko-KR"/>
        </w:rPr>
        <w:t>signaling</w:t>
      </w:r>
      <w:proofErr w:type="gramEnd"/>
    </w:p>
    <w:p w14:paraId="75FEB8C5"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agree it is feasible. As some companies indicate, UE and NW may not be aligned on cell DTX/DRX status by using L1 signaling. </w:t>
            </w:r>
            <w:proofErr w:type="gramStart"/>
            <w:r>
              <w:rPr>
                <w:rFonts w:ascii="Times New Roman" w:eastAsia="DengXian" w:hAnsi="Times New Roman"/>
                <w:szCs w:val="20"/>
                <w:lang w:eastAsia="zh-CN"/>
              </w:rPr>
              <w:t>Besides</w:t>
            </w:r>
            <w:proofErr w:type="gramEnd"/>
            <w:r>
              <w:rPr>
                <w:rFonts w:ascii="Times New Roman" w:eastAsia="DengXian" w:hAnsi="Times New Roman"/>
                <w:szCs w:val="20"/>
                <w:lang w:eastAsia="zh-CN"/>
              </w:rPr>
              <w:t xml:space="preserve"> we think feasibility and reliability are connected issue. If reliability </w:t>
            </w:r>
            <w:proofErr w:type="gramStart"/>
            <w:r>
              <w:rPr>
                <w:rFonts w:ascii="Times New Roman" w:eastAsia="DengXian" w:hAnsi="Times New Roman"/>
                <w:szCs w:val="20"/>
                <w:lang w:eastAsia="zh-CN"/>
              </w:rPr>
              <w:t>can’t</w:t>
            </w:r>
            <w:proofErr w:type="gramEnd"/>
            <w:r>
              <w:rPr>
                <w:rFonts w:ascii="Times New Roman" w:eastAsia="DengXian" w:hAnsi="Times New Roman"/>
                <w:szCs w:val="20"/>
                <w:lang w:eastAsia="zh-CN"/>
              </w:rPr>
              <w:t xml:space="preserve"> be guaranteed, how can conclude it as feasible?</w:t>
            </w:r>
          </w:p>
          <w:p w14:paraId="2E47229A"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000000">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8221" w:type="dxa"/>
          </w:tcPr>
          <w:p w14:paraId="5740E002"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000000">
            <w:pPr>
              <w:pStyle w:val="Heading6"/>
              <w:spacing w:after="120" w:line="240" w:lineRule="auto"/>
              <w:rPr>
                <w:rFonts w:ascii="Arial" w:hAnsi="Arial" w:cs="Arial"/>
              </w:rPr>
            </w:pPr>
            <w:r>
              <w:rPr>
                <w:rFonts w:ascii="Arial" w:hAnsi="Arial" w:cs="Arial"/>
              </w:rPr>
              <w:t>Proposal #2-2A (no change mark)</w:t>
            </w:r>
          </w:p>
          <w:p w14:paraId="7A7681C1"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12B89BC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4F3DBEC5"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ECC675B"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52A5D517"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5A2101DA"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92F1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2F6B81" w14:paraId="0CF888BE" w14:textId="77777777">
        <w:tc>
          <w:tcPr>
            <w:tcW w:w="1129" w:type="dxa"/>
          </w:tcPr>
          <w:p w14:paraId="04189B3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08587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P2-3, at least UE specific DCI </w:t>
            </w:r>
            <w:proofErr w:type="gramStart"/>
            <w:r>
              <w:rPr>
                <w:rFonts w:ascii="Times New Roman" w:eastAsia="DengXian" w:hAnsi="Times New Roman"/>
                <w:szCs w:val="20"/>
                <w:lang w:eastAsia="zh-CN"/>
              </w:rPr>
              <w:t>doesn’t</w:t>
            </w:r>
            <w:proofErr w:type="gramEnd"/>
            <w:r>
              <w:rPr>
                <w:rFonts w:ascii="Times New Roman" w:eastAsia="DengXian" w:hAnsi="Times New Roman"/>
                <w:szCs w:val="20"/>
                <w:lang w:eastAsia="zh-CN"/>
              </w:rPr>
              <w:t xml:space="preserve"> have any reliability issue with the HARQ-ACK feedback, we are open to discuss the reliability issue for cell/group common DCI. We suggest the following update.</w:t>
            </w:r>
          </w:p>
          <w:p w14:paraId="3E3696E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000000">
            <w:pPr>
              <w:pStyle w:val="Heading6"/>
              <w:spacing w:after="120" w:line="240" w:lineRule="auto"/>
              <w:rPr>
                <w:rFonts w:ascii="Arial" w:hAnsi="Arial" w:cs="Arial"/>
              </w:rPr>
            </w:pPr>
            <w:r>
              <w:rPr>
                <w:rFonts w:ascii="Arial" w:hAnsi="Arial" w:cs="Arial"/>
              </w:rPr>
              <w:t>Proposal #2-3</w:t>
            </w:r>
          </w:p>
          <w:p w14:paraId="0336E328"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w:t>
            </w:r>
            <w:proofErr w:type="gramStart"/>
            <w:r>
              <w:rPr>
                <w:rFonts w:ascii="Times New Roman" w:eastAsiaTheme="minorEastAsia" w:hAnsi="Times New Roman"/>
                <w:color w:val="FF0000"/>
                <w:szCs w:val="20"/>
                <w:lang w:eastAsia="ko-KR"/>
              </w:rPr>
              <w:t>issue</w:t>
            </w:r>
            <w:proofErr w:type="gramEnd"/>
            <w:r>
              <w:rPr>
                <w:rFonts w:ascii="Times New Roman" w:eastAsiaTheme="minorEastAsia" w:hAnsi="Times New Roman"/>
                <w:color w:val="FF0000"/>
                <w:szCs w:val="20"/>
                <w:lang w:eastAsia="ko-KR"/>
              </w:rPr>
              <w:t xml:space="preserve"> </w:t>
            </w:r>
          </w:p>
          <w:p w14:paraId="229964E2"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1BFEEB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3886CB6A" w14:textId="77777777" w:rsidR="002F6B81" w:rsidRDefault="00000000">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xml:space="preserv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000000">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000000">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w:t>
            </w:r>
            <w:proofErr w:type="gramStart"/>
            <w:r>
              <w:rPr>
                <w:rFonts w:ascii="Times New Roman" w:eastAsiaTheme="minorEastAsia" w:hAnsi="Times New Roman"/>
                <w:szCs w:val="20"/>
                <w:lang w:eastAsia="ko-KR"/>
              </w:rPr>
              <w:t>don’t</w:t>
            </w:r>
            <w:proofErr w:type="gramEnd"/>
            <w:r>
              <w:rPr>
                <w:rFonts w:ascii="Times New Roman" w:eastAsiaTheme="minorEastAsia" w:hAnsi="Times New Roman"/>
                <w:szCs w:val="20"/>
                <w:lang w:eastAsia="ko-KR"/>
              </w:rPr>
              <w:t xml:space="preserve">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w:t>
            </w:r>
            <w:proofErr w:type="gramStart"/>
            <w:r>
              <w:rPr>
                <w:rFonts w:ascii="Times New Roman" w:eastAsiaTheme="minorEastAsia" w:hAnsi="Times New Roman"/>
                <w:szCs w:val="20"/>
                <w:lang w:eastAsia="ko-KR"/>
              </w:rPr>
              <w:t>very complicated</w:t>
            </w:r>
            <w:proofErr w:type="gramEnd"/>
            <w:r>
              <w:rPr>
                <w:rFonts w:ascii="Times New Roman" w:eastAsiaTheme="minorEastAsia" w:hAnsi="Times New Roman"/>
                <w:szCs w:val="20"/>
                <w:lang w:eastAsia="ko-KR"/>
              </w:rPr>
              <w:t xml:space="preserve"> UE implementation with unknown NES gain – we did not study this during SI by the way.</w:t>
            </w:r>
          </w:p>
          <w:p w14:paraId="3CF9DA55" w14:textId="77777777" w:rsidR="002F6B81" w:rsidRDefault="00000000">
            <w:pPr>
              <w:pStyle w:val="Heading6"/>
              <w:spacing w:after="120" w:line="240" w:lineRule="auto"/>
              <w:rPr>
                <w:rFonts w:ascii="Arial" w:hAnsi="Arial" w:cs="Arial"/>
              </w:rPr>
            </w:pPr>
            <w:r>
              <w:rPr>
                <w:rFonts w:ascii="Arial" w:hAnsi="Arial" w:cs="Arial"/>
              </w:rPr>
              <w:lastRenderedPageBreak/>
              <w:t>Proposal #2-3</w:t>
            </w:r>
          </w:p>
          <w:p w14:paraId="5839C352"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000000">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000000">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000000">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000000">
            <w:pPr>
              <w:pStyle w:val="Heading6"/>
              <w:spacing w:after="120" w:line="240" w:lineRule="auto"/>
              <w:rPr>
                <w:rFonts w:ascii="Arial" w:hAnsi="Arial" w:cs="Arial"/>
              </w:rPr>
            </w:pPr>
            <w:r>
              <w:rPr>
                <w:rFonts w:ascii="Arial" w:hAnsi="Arial" w:cs="Arial"/>
              </w:rPr>
              <w:t>Proposal #2-3</w:t>
            </w:r>
          </w:p>
          <w:p w14:paraId="14AC3DDE" w14:textId="77777777" w:rsidR="002F6B81" w:rsidRDefault="00000000">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000000">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000000">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w:t>
            </w:r>
            <w:proofErr w:type="gramStart"/>
            <w:r>
              <w:rPr>
                <w:rFonts w:ascii="Times New Roman" w:eastAsiaTheme="minorEastAsia" w:hAnsi="Times New Roman"/>
                <w:szCs w:val="20"/>
                <w:lang w:eastAsia="ko-KR"/>
              </w:rPr>
              <w:t>timeline</w:t>
            </w:r>
            <w:proofErr w:type="gramEnd"/>
            <w:r>
              <w:rPr>
                <w:rFonts w:ascii="Times New Roman" w:eastAsiaTheme="minorEastAsia" w:hAnsi="Times New Roman"/>
                <w:szCs w:val="20"/>
                <w:lang w:eastAsia="ko-KR"/>
              </w:rPr>
              <w:t>”</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000000">
            <w:pPr>
              <w:pStyle w:val="Heading6"/>
              <w:spacing w:after="120" w:line="240" w:lineRule="auto"/>
              <w:rPr>
                <w:rFonts w:ascii="Arial" w:hAnsi="Arial" w:cs="Arial"/>
              </w:rPr>
            </w:pPr>
            <w:r>
              <w:rPr>
                <w:rFonts w:ascii="Arial" w:hAnsi="Arial" w:cs="Arial"/>
              </w:rPr>
              <w:t>Proposal #2-2A (no change mark)</w:t>
            </w:r>
          </w:p>
          <w:p w14:paraId="137DF108"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15B6D850"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2295346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5107335F"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C4A9DF4" w14:textId="77777777" w:rsidR="002F6B81" w:rsidRDefault="00000000">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w:t>
            </w:r>
            <w:proofErr w:type="gramStart"/>
            <w:r>
              <w:rPr>
                <w:rFonts w:ascii="Times New Roman" w:eastAsiaTheme="minorEastAsia" w:hAnsi="Times New Roman"/>
                <w:b/>
                <w:bCs/>
                <w:color w:val="7030A0"/>
                <w:szCs w:val="20"/>
                <w:lang w:eastAsia="ko-KR"/>
              </w:rPr>
              <w:t>timeline</w:t>
            </w:r>
            <w:proofErr w:type="gramEnd"/>
          </w:p>
          <w:p w14:paraId="3BD795FF"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received L1 </w:t>
            </w:r>
            <w:proofErr w:type="gramStart"/>
            <w:r>
              <w:rPr>
                <w:rFonts w:ascii="Times New Roman" w:eastAsiaTheme="minorEastAsia" w:hAnsi="Times New Roman"/>
                <w:szCs w:val="20"/>
                <w:lang w:eastAsia="ko-KR"/>
              </w:rPr>
              <w:t>signaling</w:t>
            </w:r>
            <w:proofErr w:type="gramEnd"/>
          </w:p>
          <w:p w14:paraId="58A23A77"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000000">
            <w:pPr>
              <w:rPr>
                <w:lang w:eastAsia="ko-KR"/>
              </w:rPr>
            </w:pPr>
            <w:r>
              <w:rPr>
                <w:lang w:eastAsia="ko-KR"/>
              </w:rPr>
              <w:t xml:space="preserve">We suggest below updates. </w:t>
            </w:r>
          </w:p>
          <w:p w14:paraId="22DBF130" w14:textId="77777777" w:rsidR="002F6B81" w:rsidRDefault="00000000">
            <w:pPr>
              <w:pStyle w:val="Heading6"/>
              <w:spacing w:after="120" w:line="240" w:lineRule="auto"/>
              <w:rPr>
                <w:rFonts w:ascii="Arial" w:hAnsi="Arial" w:cs="Arial"/>
              </w:rPr>
            </w:pPr>
            <w:r>
              <w:rPr>
                <w:rFonts w:ascii="Arial" w:hAnsi="Arial" w:cs="Arial"/>
              </w:rPr>
              <w:t>Proposal #2-3-E///</w:t>
            </w:r>
          </w:p>
          <w:p w14:paraId="6AC089E3"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 xml:space="preserve">configurations </w:t>
            </w:r>
            <w:proofErr w:type="gramStart"/>
            <w:r>
              <w:rPr>
                <w:rFonts w:ascii="Times New Roman" w:eastAsiaTheme="minorEastAsia" w:hAnsi="Times New Roman"/>
                <w:strike/>
                <w:color w:val="FF0000"/>
                <w:szCs w:val="20"/>
                <w:lang w:eastAsia="ko-KR"/>
              </w:rPr>
              <w:t>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000000">
            <w:pPr>
              <w:pStyle w:val="Heading6"/>
              <w:spacing w:after="120" w:line="240" w:lineRule="auto"/>
              <w:rPr>
                <w:rFonts w:ascii="Arial" w:hAnsi="Arial" w:cs="Arial"/>
              </w:rPr>
            </w:pPr>
            <w:r>
              <w:rPr>
                <w:rFonts w:ascii="Arial" w:hAnsi="Arial" w:cs="Arial"/>
              </w:rPr>
              <w:t>Proposal #2-2A (no change mark)-E///</w:t>
            </w:r>
          </w:p>
          <w:p w14:paraId="20968AB0"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78FAC9B9"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4819BA5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1E0F5AE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4E1E1C17"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 xml:space="preserve">L1 signaling at least including application </w:t>
            </w:r>
            <w:proofErr w:type="gramStart"/>
            <w:r>
              <w:rPr>
                <w:rFonts w:ascii="Times New Roman" w:eastAsiaTheme="minorEastAsia" w:hAnsi="Times New Roman"/>
                <w:szCs w:val="20"/>
                <w:lang w:eastAsia="ko-KR"/>
              </w:rPr>
              <w:t>delay</w:t>
            </w:r>
            <w:proofErr w:type="gramEnd"/>
          </w:p>
          <w:p w14:paraId="0BA46ACF"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feedback after UE received L1 </w:t>
            </w:r>
            <w:proofErr w:type="gramStart"/>
            <w:r>
              <w:rPr>
                <w:rFonts w:ascii="Times New Roman" w:eastAsiaTheme="minorEastAsia" w:hAnsi="Times New Roman"/>
                <w:szCs w:val="20"/>
                <w:lang w:eastAsia="ko-KR"/>
              </w:rPr>
              <w:t>signaling</w:t>
            </w:r>
            <w:proofErr w:type="gramEnd"/>
          </w:p>
          <w:p w14:paraId="3DA24D1C"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A10C5B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w:t>
            </w:r>
            <w:proofErr w:type="gramStart"/>
            <w:r>
              <w:rPr>
                <w:rFonts w:ascii="Times New Roman" w:eastAsia="DengXian" w:hAnsi="Times New Roman"/>
                <w:szCs w:val="20"/>
                <w:lang w:eastAsia="zh-CN"/>
              </w:rPr>
              <w:t>’.</w:t>
            </w:r>
            <w:proofErr w:type="gramEnd"/>
            <w:r>
              <w:rPr>
                <w:rFonts w:ascii="Times New Roman" w:eastAsia="DengXian" w:hAnsi="Times New Roman"/>
                <w:szCs w:val="20"/>
                <w:lang w:eastAsia="zh-CN"/>
              </w:rPr>
              <w:t xml:space="preserve"> Qualcomm’s suggested text can be confusing as it can be read as for ‘single cell’ configuration.</w:t>
            </w:r>
          </w:p>
          <w:p w14:paraId="707D9E3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000000">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I’ve</w:t>
            </w:r>
            <w:proofErr w:type="gramEnd"/>
            <w:r>
              <w:rPr>
                <w:rFonts w:ascii="Times New Roman" w:eastAsia="DengXian" w:hAnsi="Times New Roman"/>
                <w:szCs w:val="20"/>
                <w:lang w:eastAsia="zh-CN"/>
              </w:rPr>
              <w:t xml:space="preserve"> also copied Proposal #2-1 with edits based on Qualcomm’s comments. However, moderator thinks if RAN1 can directly go with Proposal #2-3, then there is no need for Proposal #2-1.</w:t>
            </w:r>
          </w:p>
          <w:p w14:paraId="1333D58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12C4C19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000000">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000000">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000000">
      <w:pPr>
        <w:pStyle w:val="Heading6"/>
        <w:spacing w:after="120" w:line="240" w:lineRule="auto"/>
        <w:rPr>
          <w:rFonts w:ascii="Arial" w:hAnsi="Arial" w:cs="Arial"/>
        </w:rPr>
      </w:pPr>
      <w:r>
        <w:rPr>
          <w:rFonts w:ascii="Arial" w:hAnsi="Arial" w:cs="Arial"/>
        </w:rPr>
        <w:t>Proposal #2-3A</w:t>
      </w:r>
    </w:p>
    <w:p w14:paraId="0D82C57C"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3C517B18" w14:textId="77777777" w:rsidR="002F6B81" w:rsidRDefault="00000000">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000000">
      <w:pPr>
        <w:pStyle w:val="Heading6"/>
        <w:spacing w:after="120" w:line="240" w:lineRule="auto"/>
        <w:rPr>
          <w:rFonts w:ascii="Arial" w:hAnsi="Arial" w:cs="Arial"/>
        </w:rPr>
      </w:pPr>
      <w:r>
        <w:rPr>
          <w:rFonts w:ascii="Arial" w:hAnsi="Arial" w:cs="Arial"/>
        </w:rPr>
        <w:t>Proposal #2-2C</w:t>
      </w:r>
    </w:p>
    <w:p w14:paraId="3F4A43DF"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5C77B93E"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780A6D4A"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30FB40E"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4C7B66CF"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proofErr w:type="gramStart"/>
      <w:r>
        <w:rPr>
          <w:rFonts w:ascii="Times New Roman" w:eastAsiaTheme="minorEastAsia" w:hAnsi="Times New Roman"/>
          <w:color w:val="C00000"/>
          <w:szCs w:val="20"/>
          <w:u w:val="single"/>
          <w:lang w:eastAsia="ko-KR"/>
        </w:rPr>
        <w:t>timeline</w:t>
      </w:r>
      <w:proofErr w:type="gramEnd"/>
    </w:p>
    <w:p w14:paraId="3A51FB6A"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proofErr w:type="gramStart"/>
      <w:r>
        <w:rPr>
          <w:rFonts w:ascii="Times New Roman" w:eastAsiaTheme="minorEastAsia" w:hAnsi="Times New Roman"/>
          <w:szCs w:val="20"/>
          <w:lang w:eastAsia="ko-KR"/>
        </w:rPr>
        <w:t>signaling</w:t>
      </w:r>
      <w:proofErr w:type="gramEnd"/>
    </w:p>
    <w:p w14:paraId="7626E294"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000000">
      <w:pPr>
        <w:pStyle w:val="Heading6"/>
        <w:spacing w:after="120" w:line="240" w:lineRule="auto"/>
        <w:rPr>
          <w:rFonts w:ascii="Arial" w:hAnsi="Arial" w:cs="Arial"/>
        </w:rPr>
      </w:pPr>
      <w:r>
        <w:rPr>
          <w:rFonts w:ascii="Arial" w:hAnsi="Arial" w:cs="Arial"/>
        </w:rPr>
        <w:t>Proposal #2-1A</w:t>
      </w:r>
    </w:p>
    <w:p w14:paraId="152F3D14"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000000">
      <w:pPr>
        <w:pStyle w:val="Heading4"/>
        <w:rPr>
          <w:rFonts w:eastAsia="SimSun"/>
          <w:szCs w:val="18"/>
          <w:lang w:val="en-US" w:eastAsia="zh-CN"/>
        </w:rPr>
      </w:pPr>
      <w:r>
        <w:rPr>
          <w:rFonts w:eastAsia="SimSun"/>
          <w:szCs w:val="18"/>
          <w:lang w:val="en-US" w:eastAsia="zh-CN"/>
        </w:rPr>
        <w:lastRenderedPageBreak/>
        <w:t>== Conclusion from GTW session ==</w:t>
      </w:r>
    </w:p>
    <w:p w14:paraId="04A89936" w14:textId="77777777" w:rsidR="002F6B81" w:rsidRDefault="00000000">
      <w:r>
        <w:t>Revision of Proposal #2-2C was agreed. Proposal #2-3A and #2-1A were debated during the GTW session, and no conclusion was made.</w:t>
      </w:r>
    </w:p>
    <w:p w14:paraId="530A5082" w14:textId="77777777" w:rsidR="002F6B81" w:rsidRDefault="00000000">
      <w:pPr>
        <w:rPr>
          <w:rFonts w:cs="Times"/>
          <w:b/>
          <w:bCs/>
          <w:highlight w:val="green"/>
          <w:lang w:eastAsia="zh-CN"/>
        </w:rPr>
      </w:pPr>
      <w:r>
        <w:rPr>
          <w:rFonts w:cs="Times"/>
          <w:b/>
          <w:bCs/>
          <w:highlight w:val="green"/>
          <w:lang w:eastAsia="zh-CN"/>
        </w:rPr>
        <w:t>Agreement</w:t>
      </w:r>
    </w:p>
    <w:p w14:paraId="4DBF654A" w14:textId="77777777" w:rsidR="002F6B81" w:rsidRDefault="00000000">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proofErr w:type="gramStart"/>
      <w:r>
        <w:rPr>
          <w:rFonts w:ascii="Times New Roman" w:eastAsia="Malgun Gothic" w:hAnsi="Times New Roman"/>
          <w:szCs w:val="20"/>
          <w:lang w:eastAsia="ko-KR"/>
        </w:rPr>
        <w:t>signaling</w:t>
      </w:r>
      <w:proofErr w:type="gramEnd"/>
    </w:p>
    <w:p w14:paraId="363AB1E5"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on detailed UE behavior upon reception of L1 signaling at least including application </w:t>
      </w:r>
      <w:proofErr w:type="gramStart"/>
      <w:r>
        <w:rPr>
          <w:rFonts w:ascii="Times New Roman" w:eastAsia="Malgun Gothic" w:hAnsi="Times New Roman"/>
          <w:szCs w:val="20"/>
          <w:lang w:eastAsia="ko-KR"/>
        </w:rPr>
        <w:t>delay</w:t>
      </w:r>
      <w:proofErr w:type="gramEnd"/>
    </w:p>
    <w:p w14:paraId="24EF7BAF"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 xml:space="preserve">L1 </w:t>
      </w:r>
      <w:proofErr w:type="gramStart"/>
      <w:r>
        <w:rPr>
          <w:rFonts w:ascii="Times New Roman" w:eastAsia="Malgun Gothic" w:hAnsi="Times New Roman"/>
          <w:szCs w:val="20"/>
          <w:lang w:eastAsia="ko-KR"/>
        </w:rPr>
        <w:t>signaling</w:t>
      </w:r>
      <w:proofErr w:type="gramEnd"/>
    </w:p>
    <w:p w14:paraId="1268A412"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77777777" w:rsidR="002F6B81" w:rsidRDefault="00000000">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Default="00000000">
      <w:pPr>
        <w:pStyle w:val="Heading6"/>
        <w:spacing w:after="120" w:line="240" w:lineRule="auto"/>
        <w:rPr>
          <w:rFonts w:ascii="Arial" w:hAnsi="Arial" w:cs="Arial"/>
        </w:rPr>
      </w:pPr>
      <w:r>
        <w:rPr>
          <w:rFonts w:ascii="Arial" w:hAnsi="Arial" w:cs="Arial"/>
        </w:rPr>
        <w:t>Proposal #2-3D</w:t>
      </w:r>
    </w:p>
    <w:p w14:paraId="5742260A"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000000">
      <w:pPr>
        <w:pStyle w:val="Heading6"/>
        <w:spacing w:after="120" w:line="240" w:lineRule="auto"/>
        <w:rPr>
          <w:rFonts w:ascii="Arial" w:hAnsi="Arial" w:cs="Arial"/>
        </w:rPr>
      </w:pPr>
      <w:r>
        <w:rPr>
          <w:rFonts w:ascii="Arial" w:hAnsi="Arial" w:cs="Arial"/>
        </w:rPr>
        <w:t>Proposal #2-1B</w:t>
      </w:r>
    </w:p>
    <w:p w14:paraId="6807B5E4" w14:textId="77777777" w:rsidR="002F6B81" w:rsidRDefault="00000000">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Moderator would like to focus the discussion on proposal #2-3D. </w:t>
      </w:r>
      <w:proofErr w:type="gramStart"/>
      <w:r>
        <w:rPr>
          <w:rFonts w:ascii="Times New Roman" w:hAnsi="Times New Roman"/>
          <w:szCs w:val="20"/>
          <w:lang w:eastAsia="zh-CN"/>
        </w:rPr>
        <w:t>Let’s</w:t>
      </w:r>
      <w:proofErr w:type="gramEnd"/>
      <w:r>
        <w:rPr>
          <w:rFonts w:ascii="Times New Roman" w:hAnsi="Times New Roman"/>
          <w:szCs w:val="20"/>
          <w:lang w:eastAsia="zh-CN"/>
        </w:rPr>
        <w:t xml:space="preserve"> try to keep the proposal simple, and also try to make further progress. All companies already should be aware of what RAN2 has agreed, and simply waiting for formal LS to be sent </w:t>
      </w:r>
      <w:proofErr w:type="gramStart"/>
      <w:r>
        <w:rPr>
          <w:rFonts w:ascii="Times New Roman" w:hAnsi="Times New Roman"/>
          <w:szCs w:val="20"/>
          <w:lang w:eastAsia="zh-CN"/>
        </w:rPr>
        <w:t>doesn’t</w:t>
      </w:r>
      <w:proofErr w:type="gramEnd"/>
      <w:r>
        <w:rPr>
          <w:rFonts w:ascii="Times New Roman" w:hAnsi="Times New Roman"/>
          <w:szCs w:val="20"/>
          <w:lang w:eastAsia="zh-CN"/>
        </w:rPr>
        <w:t xml:space="preserve">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tc>
          <w:tcPr>
            <w:tcW w:w="1129" w:type="dxa"/>
            <w:shd w:val="clear" w:color="auto" w:fill="FBE4D5" w:themeFill="accent2" w:themeFillTint="33"/>
          </w:tcPr>
          <w:p w14:paraId="1B6723C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ED561E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Proposal #2-3D at this stage. The right step to conclude the feasibility should be:</w:t>
            </w:r>
          </w:p>
          <w:p w14:paraId="2D084A0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w:t>
            </w:r>
            <w:proofErr w:type="gramStart"/>
            <w:r>
              <w:rPr>
                <w:rFonts w:ascii="Times New Roman" w:eastAsia="DengXian" w:hAnsi="Times New Roman"/>
                <w:szCs w:val="20"/>
                <w:lang w:eastAsia="zh-CN"/>
              </w:rPr>
              <w:t>deactivation</w:t>
            </w:r>
            <w:proofErr w:type="gramEnd"/>
          </w:p>
          <w:p w14:paraId="320D4D6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2: Determination of L1 signaling design at least the signaling type to serve the above </w:t>
            </w:r>
            <w:proofErr w:type="gramStart"/>
            <w:r>
              <w:rPr>
                <w:rFonts w:ascii="Times New Roman" w:eastAsia="DengXian" w:hAnsi="Times New Roman"/>
                <w:szCs w:val="20"/>
                <w:lang w:eastAsia="zh-CN"/>
              </w:rPr>
              <w:t>motivation</w:t>
            </w:r>
            <w:proofErr w:type="gramEnd"/>
          </w:p>
          <w:p w14:paraId="435E63B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3: Check whether reliability issue exists for the determined L1 signaling and how to deal with </w:t>
            </w:r>
            <w:proofErr w:type="gramStart"/>
            <w:r>
              <w:rPr>
                <w:rFonts w:ascii="Times New Roman" w:eastAsia="DengXian" w:hAnsi="Times New Roman"/>
                <w:szCs w:val="20"/>
                <w:lang w:eastAsia="zh-CN"/>
              </w:rPr>
              <w:t>it</w:t>
            </w:r>
            <w:proofErr w:type="gramEnd"/>
          </w:p>
          <w:p w14:paraId="17246FC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4: Conclude whether it is feasible or not considering the study of reliability in Step 3 and potential </w:t>
            </w:r>
            <w:proofErr w:type="gramStart"/>
            <w:r>
              <w:rPr>
                <w:rFonts w:ascii="Times New Roman" w:eastAsia="DengXian" w:hAnsi="Times New Roman"/>
                <w:szCs w:val="20"/>
                <w:lang w:eastAsia="zh-CN"/>
              </w:rPr>
              <w:t>benefits</w:t>
            </w:r>
            <w:proofErr w:type="gramEnd"/>
          </w:p>
          <w:p w14:paraId="6BDFCD6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9B24BB9"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000000">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000000">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000000">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 xml:space="preserve">RAN1 further study the exact content of enhancement for cell DTX and cell DRX based on L1 signaling, </w:t>
            </w:r>
            <w:proofErr w:type="gramStart"/>
            <w:r>
              <w:rPr>
                <w:rFonts w:ascii="Times New Roman" w:eastAsia="Malgun Gothic" w:hAnsi="Times New Roman"/>
                <w:i/>
                <w:iCs/>
                <w:szCs w:val="20"/>
                <w:lang w:eastAsia="ko-KR"/>
              </w:rPr>
              <w:t>and also</w:t>
            </w:r>
            <w:proofErr w:type="gramEnd"/>
            <w:r>
              <w:rPr>
                <w:rFonts w:ascii="Times New Roman" w:eastAsia="Malgun Gothic" w:hAnsi="Times New Roman"/>
                <w:i/>
                <w:iCs/>
                <w:szCs w:val="20"/>
                <w:lang w:eastAsia="ko-KR"/>
              </w:rPr>
              <w:t xml:space="preserve"> the feasibility and reliability of using the L1 signaling.</w:t>
            </w:r>
          </w:p>
        </w:tc>
      </w:tr>
      <w:tr w:rsidR="002F6B81" w14:paraId="5B4C20E0" w14:textId="77777777">
        <w:tc>
          <w:tcPr>
            <w:tcW w:w="1129" w:type="dxa"/>
          </w:tcPr>
          <w:p w14:paraId="711F0B5C"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000000">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000000">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000000">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000000">
            <w:pPr>
              <w:pStyle w:val="BodyText"/>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69D539F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A765359" w14:textId="421E7F7C"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Proposal #2-3 </w:t>
            </w:r>
            <w:proofErr w:type="gramStart"/>
            <w:r>
              <w:rPr>
                <w:rFonts w:ascii="Times New Roman" w:eastAsia="DengXian" w:hAnsi="Times New Roman"/>
                <w:szCs w:val="20"/>
                <w:lang w:eastAsia="zh-CN"/>
              </w:rPr>
              <w:t>D</w:t>
            </w:r>
            <w:proofErr w:type="gramEnd"/>
          </w:p>
          <w:p w14:paraId="17501122"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support Proposal #2-1B since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the dynamic adjustment of UE configuration through L1 signaling.   </w:t>
            </w:r>
          </w:p>
        </w:tc>
      </w:tr>
    </w:tbl>
    <w:p w14:paraId="096B3BBA" w14:textId="77777777" w:rsidR="002F6B81" w:rsidRDefault="002F6B81">
      <w:pPr>
        <w:pStyle w:val="BodyText"/>
        <w:spacing w:after="0"/>
        <w:rPr>
          <w:rFonts w:ascii="Times New Roman" w:eastAsiaTheme="minorEastAsia" w:hAnsi="Times New Roman"/>
          <w:szCs w:val="20"/>
          <w:lang w:eastAsia="ko-KR"/>
        </w:rPr>
      </w:pPr>
    </w:p>
    <w:p w14:paraId="71DF1021" w14:textId="77777777" w:rsidR="002F6B81" w:rsidRDefault="002F6B81">
      <w:pPr>
        <w:pStyle w:val="BodyText"/>
        <w:spacing w:after="0"/>
        <w:rPr>
          <w:rFonts w:ascii="Times New Roman" w:eastAsiaTheme="minorEastAsia" w:hAnsi="Times New Roman"/>
          <w:szCs w:val="20"/>
          <w:lang w:eastAsia="ko-KR"/>
        </w:rPr>
      </w:pPr>
    </w:p>
    <w:p w14:paraId="157ABFB9" w14:textId="77777777" w:rsidR="002F6B81" w:rsidRDefault="00000000">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362CBA5"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02B6D0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000000">
            <w:pPr>
              <w:rPr>
                <w:b/>
                <w:bCs/>
              </w:rPr>
            </w:pPr>
            <w:r>
              <w:rPr>
                <w:rFonts w:hint="eastAsia"/>
                <w:b/>
                <w:bCs/>
              </w:rPr>
              <w:t>C</w:t>
            </w:r>
            <w:r>
              <w:rPr>
                <w:b/>
                <w:bCs/>
              </w:rPr>
              <w:t>ell DRX</w:t>
            </w:r>
          </w:p>
        </w:tc>
        <w:tc>
          <w:tcPr>
            <w:tcW w:w="1559" w:type="dxa"/>
          </w:tcPr>
          <w:p w14:paraId="1F6C6ADD" w14:textId="77777777" w:rsidR="002F6B81" w:rsidRDefault="00000000">
            <w:pPr>
              <w:rPr>
                <w:b/>
                <w:bCs/>
              </w:rPr>
            </w:pPr>
            <w:r>
              <w:rPr>
                <w:b/>
                <w:bCs/>
              </w:rPr>
              <w:t>UE DRX</w:t>
            </w:r>
          </w:p>
        </w:tc>
        <w:tc>
          <w:tcPr>
            <w:tcW w:w="5182" w:type="dxa"/>
          </w:tcPr>
          <w:p w14:paraId="1D4C6B37" w14:textId="77777777" w:rsidR="002F6B81" w:rsidRDefault="00000000">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000000">
            <w:r>
              <w:rPr>
                <w:rFonts w:hint="eastAsia"/>
              </w:rPr>
              <w:t>a</w:t>
            </w:r>
            <w:r>
              <w:t>ctive</w:t>
            </w:r>
          </w:p>
        </w:tc>
        <w:tc>
          <w:tcPr>
            <w:tcW w:w="1559" w:type="dxa"/>
          </w:tcPr>
          <w:p w14:paraId="402245E0" w14:textId="77777777" w:rsidR="002F6B81" w:rsidRDefault="00000000">
            <w:r>
              <w:rPr>
                <w:rFonts w:hint="eastAsia"/>
              </w:rPr>
              <w:t>a</w:t>
            </w:r>
            <w:r>
              <w:t>ctive</w:t>
            </w:r>
          </w:p>
        </w:tc>
        <w:tc>
          <w:tcPr>
            <w:tcW w:w="5182" w:type="dxa"/>
          </w:tcPr>
          <w:p w14:paraId="7DDF7864" w14:textId="77777777" w:rsidR="002F6B81" w:rsidRDefault="00000000">
            <w:r>
              <w:rPr>
                <w:rFonts w:hint="eastAsia"/>
              </w:rPr>
              <w:t>N</w:t>
            </w:r>
            <w:r>
              <w:t xml:space="preserve">ormal </w:t>
            </w:r>
          </w:p>
        </w:tc>
      </w:tr>
      <w:tr w:rsidR="002F6B81" w14:paraId="0183FFFC" w14:textId="77777777">
        <w:trPr>
          <w:jc w:val="center"/>
        </w:trPr>
        <w:tc>
          <w:tcPr>
            <w:tcW w:w="1555" w:type="dxa"/>
          </w:tcPr>
          <w:p w14:paraId="710396B5" w14:textId="77777777" w:rsidR="002F6B81" w:rsidRDefault="00000000">
            <w:r>
              <w:rPr>
                <w:rFonts w:hint="eastAsia"/>
              </w:rPr>
              <w:t>a</w:t>
            </w:r>
            <w:r>
              <w:t>ctive</w:t>
            </w:r>
          </w:p>
        </w:tc>
        <w:tc>
          <w:tcPr>
            <w:tcW w:w="1559" w:type="dxa"/>
          </w:tcPr>
          <w:p w14:paraId="31B98635" w14:textId="77777777" w:rsidR="002F6B81" w:rsidRDefault="00000000">
            <w:r>
              <w:t>Non-active</w:t>
            </w:r>
          </w:p>
        </w:tc>
        <w:tc>
          <w:tcPr>
            <w:tcW w:w="5182" w:type="dxa"/>
          </w:tcPr>
          <w:p w14:paraId="355E6636" w14:textId="77777777" w:rsidR="002F6B81" w:rsidRDefault="00000000">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000000">
            <w:r>
              <w:rPr>
                <w:rFonts w:hint="eastAsia"/>
              </w:rPr>
              <w:t>N</w:t>
            </w:r>
            <w:r>
              <w:t>on-active</w:t>
            </w:r>
          </w:p>
        </w:tc>
        <w:tc>
          <w:tcPr>
            <w:tcW w:w="1559" w:type="dxa"/>
          </w:tcPr>
          <w:p w14:paraId="5F4965F9" w14:textId="77777777" w:rsidR="002F6B81" w:rsidRDefault="00000000">
            <w:r>
              <w:rPr>
                <w:rFonts w:hint="eastAsia"/>
              </w:rPr>
              <w:t>a</w:t>
            </w:r>
            <w:r>
              <w:t>ctive</w:t>
            </w:r>
          </w:p>
        </w:tc>
        <w:tc>
          <w:tcPr>
            <w:tcW w:w="5182" w:type="dxa"/>
          </w:tcPr>
          <w:p w14:paraId="1DD9DDC5" w14:textId="77777777" w:rsidR="002F6B81" w:rsidRDefault="00000000">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000000">
            <w:r>
              <w:t>Non-active</w:t>
            </w:r>
          </w:p>
        </w:tc>
        <w:tc>
          <w:tcPr>
            <w:tcW w:w="1559" w:type="dxa"/>
          </w:tcPr>
          <w:p w14:paraId="5B3C3AC6" w14:textId="77777777" w:rsidR="002F6B81" w:rsidRDefault="00000000">
            <w:r>
              <w:rPr>
                <w:rFonts w:hint="eastAsia"/>
              </w:rPr>
              <w:t>N</w:t>
            </w:r>
            <w:r>
              <w:t>on-active</w:t>
            </w:r>
          </w:p>
        </w:tc>
        <w:tc>
          <w:tcPr>
            <w:tcW w:w="5182" w:type="dxa"/>
          </w:tcPr>
          <w:p w14:paraId="30A7AEFF" w14:textId="77777777" w:rsidR="002F6B81" w:rsidRDefault="00000000">
            <w:r>
              <w:rPr>
                <w:rFonts w:hint="eastAsia"/>
              </w:rPr>
              <w:t>F</w:t>
            </w:r>
            <w:r>
              <w:t>ollow behavior for non-active period of cell DRX</w:t>
            </w:r>
          </w:p>
        </w:tc>
      </w:tr>
    </w:tbl>
    <w:p w14:paraId="62B661A7"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11C45E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54B32761"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2B232553"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82D4E52"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5283AFD"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6B01D87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1A5DD10" w14:textId="77777777" w:rsidR="002F6B81" w:rsidRDefault="00000000">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4DBC2202"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000000">
      <w:pPr>
        <w:pStyle w:val="Heading4"/>
        <w:rPr>
          <w:rFonts w:eastAsia="SimSun"/>
          <w:szCs w:val="18"/>
          <w:lang w:val="en-US" w:eastAsia="zh-CN"/>
        </w:rPr>
      </w:pPr>
      <w:r>
        <w:rPr>
          <w:rFonts w:eastAsia="SimSun"/>
          <w:szCs w:val="18"/>
          <w:lang w:val="en-US" w:eastAsia="zh-CN"/>
        </w:rPr>
        <w:t>Summary of Issues</w:t>
      </w:r>
    </w:p>
    <w:p w14:paraId="418B0A4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000000">
      <w:pPr>
        <w:pStyle w:val="Heading4"/>
        <w:rPr>
          <w:rFonts w:eastAsia="SimSun"/>
          <w:szCs w:val="18"/>
          <w:lang w:val="en-US" w:eastAsia="zh-CN"/>
        </w:rPr>
      </w:pPr>
      <w:r>
        <w:rPr>
          <w:rFonts w:eastAsia="SimSun"/>
          <w:szCs w:val="18"/>
          <w:lang w:val="en-US" w:eastAsia="zh-CN"/>
        </w:rPr>
        <w:t>Suggestions for further Discussions</w:t>
      </w:r>
    </w:p>
    <w:p w14:paraId="3B7D778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3865A9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000000">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0DCB2DE" w14:textId="77777777" w:rsidR="002F6B81" w:rsidRDefault="00000000">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2F6B81" w14:paraId="064BCC7C" w14:textId="77777777">
        <w:tc>
          <w:tcPr>
            <w:tcW w:w="1305" w:type="dxa"/>
          </w:tcPr>
          <w:p w14:paraId="445A225E"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2F6B81" w14:paraId="009D1B4E" w14:textId="77777777">
        <w:tc>
          <w:tcPr>
            <w:tcW w:w="1305" w:type="dxa"/>
          </w:tcPr>
          <w:p w14:paraId="24F05F9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000000">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65286DC0" w14:textId="77777777" w:rsidR="002F6B81" w:rsidRDefault="00000000">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000000">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0D6AAB4"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2F6B81" w14:paraId="0A2EC5DE" w14:textId="77777777">
        <w:tc>
          <w:tcPr>
            <w:tcW w:w="1305" w:type="dxa"/>
          </w:tcPr>
          <w:p w14:paraId="3C5FC4E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000000">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77777777" w:rsidR="002F6B81" w:rsidRDefault="00000000">
      <w:pPr>
        <w:pStyle w:val="Heading4"/>
        <w:rPr>
          <w:rFonts w:eastAsia="SimSun"/>
          <w:szCs w:val="18"/>
          <w:lang w:val="en-US" w:eastAsia="zh-CN"/>
        </w:rPr>
      </w:pPr>
      <w:r>
        <w:rPr>
          <w:rFonts w:eastAsia="SimSun"/>
          <w:szCs w:val="18"/>
          <w:lang w:val="en-US" w:eastAsia="zh-CN"/>
        </w:rPr>
        <w:t>[ON HOLD-Next Round of Discussions]</w:t>
      </w:r>
    </w:p>
    <w:p w14:paraId="1B19EFB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77777777" w:rsidR="002F6B81" w:rsidRDefault="002F6B81">
      <w:pPr>
        <w:pStyle w:val="BodyText"/>
        <w:spacing w:after="0"/>
        <w:rPr>
          <w:rFonts w:ascii="Times New Roman" w:hAnsi="Times New Roman"/>
          <w:szCs w:val="20"/>
          <w:lang w:eastAsia="zh-CN"/>
        </w:rPr>
      </w:pPr>
    </w:p>
    <w:p w14:paraId="37E18069" w14:textId="77777777" w:rsidR="002F6B81" w:rsidRDefault="00000000">
      <w:pPr>
        <w:pStyle w:val="Heading2"/>
        <w:rPr>
          <w:rFonts w:eastAsia="SimSun"/>
          <w:lang w:val="en-US" w:eastAsia="zh-CN"/>
        </w:rPr>
      </w:pPr>
      <w:r>
        <w:rPr>
          <w:rFonts w:eastAsia="SimSun"/>
          <w:lang w:val="en-US" w:eastAsia="zh-CN"/>
        </w:rPr>
        <w:lastRenderedPageBreak/>
        <w:t>2.4 Signals/Channels impacted by cell DTX/DRX</w:t>
      </w:r>
    </w:p>
    <w:p w14:paraId="61080293"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B57B7B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SCell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E423FC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6E72B64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omitted occasions due to cell DRX non-active period.</w:t>
      </w:r>
    </w:p>
    <w:p w14:paraId="5DEAEC4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789AE9B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not expect periodical/semi-persistent CSI-RS resources excluding TRS are available in non-active period of cell DTX if UE C-DRX is not configured.</w:t>
      </w:r>
    </w:p>
    <w:p w14:paraId="080C334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monitor SPS PDSCH in non-active period of cell DTX if UE C-DRX is not configured.</w:t>
      </w:r>
    </w:p>
    <w:p w14:paraId="3328BAE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need to transmit CG PUSCH in non-active period of cell DRX.</w:t>
      </w:r>
    </w:p>
    <w:p w14:paraId="33F399A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7A908D3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73F4C801"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for SPS- PDSCH</w:t>
      </w:r>
    </w:p>
    <w:p w14:paraId="4DD10D1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000000">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51A2D6F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non-active periods of cell </w:t>
      </w:r>
      <w:proofErr w:type="gramStart"/>
      <w:r>
        <w:rPr>
          <w:rFonts w:ascii="Times New Roman" w:eastAsiaTheme="minorEastAsia" w:hAnsi="Times New Roman"/>
          <w:szCs w:val="20"/>
          <w:lang w:eastAsia="ko-KR"/>
        </w:rPr>
        <w:t>DTX</w:t>
      </w:r>
      <w:proofErr w:type="gramEnd"/>
    </w:p>
    <w:p w14:paraId="16D79F7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UL channels/signals UE expected to not transmit during non-active periods of cell </w:t>
      </w:r>
      <w:proofErr w:type="gramStart"/>
      <w:r>
        <w:rPr>
          <w:rFonts w:ascii="Times New Roman" w:eastAsiaTheme="minorEastAsia" w:hAnsi="Times New Roman"/>
          <w:szCs w:val="20"/>
          <w:lang w:eastAsia="ko-KR"/>
        </w:rPr>
        <w:t>DTX</w:t>
      </w:r>
      <w:proofErr w:type="gramEnd"/>
    </w:p>
    <w:p w14:paraId="79999FBE"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periodic/semi-persistent CSI-RS (including PTRS, TRS, BFD, and RLM RS) during non-active periods of cell </w:t>
      </w:r>
      <w:proofErr w:type="gramStart"/>
      <w:r>
        <w:rPr>
          <w:rFonts w:ascii="Times New Roman" w:eastAsiaTheme="minorEastAsia" w:hAnsi="Times New Roman"/>
          <w:szCs w:val="20"/>
          <w:lang w:eastAsia="ko-KR"/>
        </w:rPr>
        <w:t>DTX</w:t>
      </w:r>
      <w:proofErr w:type="gramEnd"/>
    </w:p>
    <w:p w14:paraId="1FDC06D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measure PRS during non-active periods of cell </w:t>
      </w:r>
      <w:proofErr w:type="gramStart"/>
      <w:r>
        <w:rPr>
          <w:rFonts w:ascii="Times New Roman" w:eastAsiaTheme="minorEastAsia" w:hAnsi="Times New Roman"/>
          <w:szCs w:val="20"/>
          <w:lang w:eastAsia="ko-KR"/>
        </w:rPr>
        <w:t>DTX</w:t>
      </w:r>
      <w:proofErr w:type="gramEnd"/>
    </w:p>
    <w:p w14:paraId="56FFC3B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UE is not expected to transmit periodic/semi-persistent CSI-RS reports during non-active periods of cell DRX.</w:t>
      </w:r>
    </w:p>
    <w:p w14:paraId="28EF9FF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periodic/semi-persistent SRS during non-active periods of cell </w:t>
      </w:r>
      <w:proofErr w:type="gramStart"/>
      <w:r>
        <w:rPr>
          <w:rFonts w:ascii="Times New Roman" w:eastAsiaTheme="minorEastAsia" w:hAnsi="Times New Roman"/>
          <w:szCs w:val="20"/>
          <w:lang w:eastAsia="ko-KR"/>
        </w:rPr>
        <w:t>DRX</w:t>
      </w:r>
      <w:proofErr w:type="gramEnd"/>
    </w:p>
    <w:p w14:paraId="0BD9B35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transmits HARQ feedback for Dynamic PDSCH assignments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39C1987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UE transmits HARQ feedback for SPS-PDSCH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5303369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BFBD57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76E79972"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proofErr w:type="gramStart"/>
      <w:r>
        <w:rPr>
          <w:rFonts w:ascii="Times New Roman" w:eastAsiaTheme="minorEastAsia" w:hAnsi="Times New Roman"/>
          <w:szCs w:val="20"/>
          <w:lang w:eastAsia="ko-KR"/>
        </w:rPr>
        <w:t>transmissions</w:t>
      </w:r>
      <w:proofErr w:type="gramEnd"/>
    </w:p>
    <w:p w14:paraId="15FDA82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F29B1A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2B2CB07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6C7B5D3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53B4BEF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51D589D6"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0A31F39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395AB44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67C3127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1A9013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0B9FFFC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142477F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61B368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000000">
      <w:pPr>
        <w:pStyle w:val="ListParagraph"/>
        <w:numPr>
          <w:ilvl w:val="1"/>
          <w:numId w:val="3"/>
        </w:numPr>
        <w:rPr>
          <w:sz w:val="20"/>
          <w:szCs w:val="20"/>
        </w:rPr>
      </w:pPr>
      <w:r>
        <w:rPr>
          <w:sz w:val="20"/>
          <w:szCs w:val="20"/>
        </w:rPr>
        <w:t xml:space="preserve">TRS is excluded from the set of signals that are muted during inactive periods corresponding to cell </w:t>
      </w:r>
      <w:proofErr w:type="gramStart"/>
      <w:r>
        <w:rPr>
          <w:sz w:val="20"/>
          <w:szCs w:val="20"/>
        </w:rPr>
        <w:t>DTX</w:t>
      </w:r>
      <w:proofErr w:type="gramEnd"/>
    </w:p>
    <w:p w14:paraId="4DCAC095" w14:textId="77777777" w:rsidR="002F6B81" w:rsidRDefault="00000000">
      <w:pPr>
        <w:pStyle w:val="ListParagraph"/>
        <w:numPr>
          <w:ilvl w:val="1"/>
          <w:numId w:val="3"/>
        </w:numPr>
        <w:rPr>
          <w:sz w:val="20"/>
          <w:szCs w:val="20"/>
        </w:rPr>
      </w:pPr>
      <w:r>
        <w:rPr>
          <w:sz w:val="20"/>
          <w:szCs w:val="20"/>
        </w:rPr>
        <w:t xml:space="preserve">Use SSB to obtain estimates of time/frequency offset values in DL transmission, if TRS is included in the set of signals that are muted during inactive periods corresponding to cell </w:t>
      </w:r>
      <w:proofErr w:type="gramStart"/>
      <w:r>
        <w:rPr>
          <w:sz w:val="20"/>
          <w:szCs w:val="20"/>
        </w:rPr>
        <w:t>DTX</w:t>
      </w:r>
      <w:proofErr w:type="gramEnd"/>
    </w:p>
    <w:p w14:paraId="764AE63F" w14:textId="77777777" w:rsidR="002F6B81" w:rsidRDefault="00000000">
      <w:pPr>
        <w:pStyle w:val="ListParagraph"/>
        <w:numPr>
          <w:ilvl w:val="1"/>
          <w:numId w:val="3"/>
        </w:numPr>
        <w:rPr>
          <w:sz w:val="20"/>
          <w:szCs w:val="20"/>
        </w:rPr>
      </w:pPr>
      <w:r>
        <w:rPr>
          <w:sz w:val="20"/>
          <w:szCs w:val="20"/>
        </w:rPr>
        <w:t xml:space="preserve">CSI-RS for BM is excluded from the set of signals that are muted during inactive periods corresponding to cell </w:t>
      </w:r>
      <w:proofErr w:type="gramStart"/>
      <w:r>
        <w:rPr>
          <w:sz w:val="20"/>
          <w:szCs w:val="20"/>
        </w:rPr>
        <w:t>DTX</w:t>
      </w:r>
      <w:proofErr w:type="gramEnd"/>
    </w:p>
    <w:p w14:paraId="32700216" w14:textId="77777777" w:rsidR="002F6B81" w:rsidRDefault="00000000">
      <w:pPr>
        <w:pStyle w:val="ListParagraph"/>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reporting is </w:t>
      </w:r>
      <w:proofErr w:type="gramStart"/>
      <w:r>
        <w:rPr>
          <w:sz w:val="20"/>
          <w:szCs w:val="20"/>
        </w:rPr>
        <w:t>configured</w:t>
      </w:r>
      <w:proofErr w:type="gramEnd"/>
    </w:p>
    <w:p w14:paraId="0E0CE1E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CSI-RS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DTX</w:t>
      </w:r>
      <w:proofErr w:type="gramEnd"/>
    </w:p>
    <w:p w14:paraId="1F443C6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CSI reporting for BM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17CF210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0033C87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w:t>
      </w:r>
      <w:proofErr w:type="gramStart"/>
      <w:r>
        <w:rPr>
          <w:rFonts w:ascii="Times New Roman" w:eastAsiaTheme="minorEastAsia" w:hAnsi="Times New Roman"/>
          <w:szCs w:val="20"/>
          <w:lang w:eastAsia="ko-KR"/>
        </w:rPr>
        <w:t>configured</w:t>
      </w:r>
      <w:proofErr w:type="gramEnd"/>
    </w:p>
    <w:p w14:paraId="5D9D4CE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beam management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769CEA9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antenna switching, codebook or non-codebook are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7CE006C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configured with a range of possible periodicities that fall within the active periods of cell DTX/DRX, </w:t>
      </w:r>
      <w:proofErr w:type="gramStart"/>
      <w:r>
        <w:rPr>
          <w:rFonts w:ascii="Times New Roman" w:eastAsiaTheme="minorEastAsia" w:hAnsi="Times New Roman"/>
          <w:szCs w:val="20"/>
          <w:lang w:eastAsia="ko-KR"/>
        </w:rPr>
        <w:t>respectively</w:t>
      </w:r>
      <w:proofErr w:type="gramEnd"/>
    </w:p>
    <w:p w14:paraId="397015F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channels that are muted during cell DTX/DRX, </w:t>
      </w:r>
      <w:proofErr w:type="gramStart"/>
      <w:r>
        <w:rPr>
          <w:rFonts w:ascii="Times New Roman" w:eastAsiaTheme="minorEastAsia" w:hAnsi="Times New Roman"/>
          <w:szCs w:val="20"/>
          <w:lang w:eastAsia="ko-KR"/>
        </w:rPr>
        <w:t>respectively</w:t>
      </w:r>
      <w:proofErr w:type="gramEnd"/>
    </w:p>
    <w:p w14:paraId="1C07AEA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6DC4E5A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the following, yes indicates channel dropping within cell DTX/DRX non-active </w:t>
      </w:r>
      <w:proofErr w:type="gramStart"/>
      <w:r>
        <w:rPr>
          <w:rFonts w:ascii="Times New Roman" w:eastAsiaTheme="minorEastAsia" w:hAnsi="Times New Roman"/>
          <w:szCs w:val="20"/>
          <w:lang w:eastAsia="ko-KR"/>
        </w:rPr>
        <w:t>time</w:t>
      </w:r>
      <w:proofErr w:type="gramEnd"/>
    </w:p>
    <w:p w14:paraId="70FE5CA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087CA6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6807E4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A7A996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PRS: Can be </w:t>
      </w:r>
      <w:proofErr w:type="gramStart"/>
      <w:r>
        <w:rPr>
          <w:rFonts w:ascii="Times New Roman" w:eastAsiaTheme="minorEastAsia" w:hAnsi="Times New Roman"/>
          <w:szCs w:val="20"/>
          <w:lang w:eastAsia="ko-KR"/>
        </w:rPr>
        <w:t>dropped</w:t>
      </w:r>
      <w:proofErr w:type="gramEnd"/>
    </w:p>
    <w:p w14:paraId="34220F6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 3-PDCCH CSS and USS: Can be </w:t>
      </w:r>
      <w:proofErr w:type="gramStart"/>
      <w:r>
        <w:rPr>
          <w:rFonts w:ascii="Times New Roman" w:eastAsiaTheme="minorEastAsia" w:hAnsi="Times New Roman"/>
          <w:szCs w:val="20"/>
          <w:lang w:eastAsia="ko-KR"/>
        </w:rPr>
        <w:t>dropped</w:t>
      </w:r>
      <w:proofErr w:type="gramEnd"/>
    </w:p>
    <w:p w14:paraId="19B6ED3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9B7334B"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No impact as noted in </w:t>
      </w:r>
      <w:proofErr w:type="gramStart"/>
      <w:r>
        <w:rPr>
          <w:rFonts w:ascii="Times New Roman" w:eastAsiaTheme="minorEastAsia" w:hAnsi="Times New Roman"/>
          <w:szCs w:val="20"/>
          <w:lang w:eastAsia="ko-KR"/>
        </w:rPr>
        <w:t>WID</w:t>
      </w:r>
      <w:proofErr w:type="gramEnd"/>
    </w:p>
    <w:p w14:paraId="243795B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as noted in </w:t>
      </w:r>
      <w:proofErr w:type="gramStart"/>
      <w:r>
        <w:rPr>
          <w:rFonts w:ascii="Times New Roman" w:eastAsiaTheme="minorEastAsia" w:hAnsi="Times New Roman"/>
          <w:szCs w:val="20"/>
          <w:lang w:eastAsia="ko-KR"/>
        </w:rPr>
        <w:t>WID</w:t>
      </w:r>
      <w:proofErr w:type="gramEnd"/>
    </w:p>
    <w:p w14:paraId="76D1966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Type0-PDCCH CSS, Type0A-PDCCH CSS, Type1-PDCCH CSS, and Type2-PDCCH CSS: No impact as noted in </w:t>
      </w:r>
      <w:proofErr w:type="gramStart"/>
      <w:r>
        <w:rPr>
          <w:rFonts w:ascii="Times New Roman" w:eastAsiaTheme="minorEastAsia" w:hAnsi="Times New Roman"/>
          <w:szCs w:val="20"/>
          <w:lang w:eastAsia="ko-KR"/>
        </w:rPr>
        <w:t>WID</w:t>
      </w:r>
      <w:proofErr w:type="gramEnd"/>
    </w:p>
    <w:p w14:paraId="61836B5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09B8FF5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Can be </w:t>
      </w:r>
      <w:proofErr w:type="gramStart"/>
      <w:r>
        <w:rPr>
          <w:rFonts w:ascii="Times New Roman" w:eastAsiaTheme="minorEastAsia" w:hAnsi="Times New Roman"/>
          <w:szCs w:val="20"/>
          <w:lang w:eastAsia="ko-KR"/>
        </w:rPr>
        <w:t>dropped</w:t>
      </w:r>
      <w:proofErr w:type="gramEnd"/>
    </w:p>
    <w:p w14:paraId="366D47D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Can be </w:t>
      </w:r>
      <w:proofErr w:type="gramStart"/>
      <w:r>
        <w:rPr>
          <w:rFonts w:ascii="Times New Roman" w:eastAsiaTheme="minorEastAsia" w:hAnsi="Times New Roman"/>
          <w:szCs w:val="20"/>
          <w:lang w:eastAsia="ko-KR"/>
        </w:rPr>
        <w:t>dropped</w:t>
      </w:r>
      <w:proofErr w:type="gramEnd"/>
    </w:p>
    <w:p w14:paraId="196936E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reception: Can be </w:t>
      </w:r>
      <w:proofErr w:type="gramStart"/>
      <w:r>
        <w:rPr>
          <w:rFonts w:ascii="Times New Roman" w:eastAsiaTheme="minorEastAsia" w:hAnsi="Times New Roman"/>
          <w:szCs w:val="20"/>
          <w:lang w:eastAsia="ko-KR"/>
        </w:rPr>
        <w:t>dropped</w:t>
      </w:r>
      <w:proofErr w:type="gramEnd"/>
    </w:p>
    <w:p w14:paraId="746C202B"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proofErr w:type="gramStart"/>
      <w:r>
        <w:rPr>
          <w:rFonts w:ascii="Times New Roman" w:eastAsiaTheme="minorEastAsia" w:hAnsi="Times New Roman"/>
          <w:szCs w:val="20"/>
          <w:lang w:eastAsia="ko-KR"/>
        </w:rPr>
        <w:t>dropped</w:t>
      </w:r>
      <w:proofErr w:type="gramEnd"/>
    </w:p>
    <w:p w14:paraId="731B132B"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 xml:space="preserve">No impact as noted in: </w:t>
      </w:r>
      <w:proofErr w:type="gramStart"/>
      <w:r>
        <w:rPr>
          <w:rFonts w:ascii="Times New Roman" w:eastAsiaTheme="minorEastAsia" w:hAnsi="Times New Roman"/>
          <w:szCs w:val="20"/>
          <w:lang w:eastAsia="ko-KR"/>
        </w:rPr>
        <w:t>WID</w:t>
      </w:r>
      <w:proofErr w:type="gramEnd"/>
    </w:p>
    <w:p w14:paraId="70BB5B1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5EA1A48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7A315A3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525E7F9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0E50AF2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485B231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32042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000000">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55022FC" w14:textId="77777777" w:rsidR="002F6B81" w:rsidRDefault="00000000">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000000">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000000">
      <w:pPr>
        <w:pStyle w:val="Heading4"/>
        <w:rPr>
          <w:rFonts w:eastAsia="SimSun"/>
          <w:szCs w:val="18"/>
          <w:lang w:val="en-US" w:eastAsia="zh-CN"/>
        </w:rPr>
      </w:pPr>
      <w:r>
        <w:rPr>
          <w:rFonts w:eastAsia="SimSun"/>
          <w:szCs w:val="18"/>
          <w:lang w:val="en-US" w:eastAsia="zh-CN"/>
        </w:rPr>
        <w:lastRenderedPageBreak/>
        <w:t>Summary of Issues</w:t>
      </w:r>
    </w:p>
    <w:p w14:paraId="0B5A00E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000000">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000000">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000000">
      <w:pPr>
        <w:pStyle w:val="Heading4"/>
        <w:rPr>
          <w:rFonts w:eastAsia="SimSun"/>
          <w:szCs w:val="18"/>
          <w:lang w:val="en-US" w:eastAsia="zh-CN"/>
        </w:rPr>
      </w:pPr>
      <w:r>
        <w:rPr>
          <w:rFonts w:eastAsia="SimSun"/>
          <w:szCs w:val="18"/>
          <w:lang w:val="en-US" w:eastAsia="zh-CN"/>
        </w:rPr>
        <w:t>Suggestions for further Discussions</w:t>
      </w:r>
    </w:p>
    <w:p w14:paraId="598E17D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000000">
      <w:pPr>
        <w:pStyle w:val="Heading6"/>
        <w:spacing w:after="120" w:line="240" w:lineRule="auto"/>
        <w:rPr>
          <w:rFonts w:ascii="Arial" w:hAnsi="Arial" w:cs="Arial"/>
        </w:rPr>
      </w:pPr>
      <w:r>
        <w:rPr>
          <w:rFonts w:ascii="Arial" w:hAnsi="Arial" w:cs="Arial"/>
        </w:rPr>
        <w:t>Proposal #4-1</w:t>
      </w:r>
    </w:p>
    <w:p w14:paraId="12F7DB0C"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99B1F7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085B42C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000000">
      <w:pPr>
        <w:pStyle w:val="Heading6"/>
        <w:spacing w:after="120" w:line="240" w:lineRule="auto"/>
        <w:rPr>
          <w:rFonts w:ascii="Arial" w:hAnsi="Arial" w:cs="Arial"/>
        </w:rPr>
      </w:pPr>
      <w:r>
        <w:rPr>
          <w:rFonts w:ascii="Arial" w:hAnsi="Arial" w:cs="Arial"/>
        </w:rPr>
        <w:t>Proposal #4-2</w:t>
      </w:r>
    </w:p>
    <w:p w14:paraId="6E8560D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000000">
      <w:pPr>
        <w:pStyle w:val="Heading6"/>
        <w:spacing w:after="120" w:line="240" w:lineRule="auto"/>
        <w:rPr>
          <w:rFonts w:ascii="Arial" w:hAnsi="Arial" w:cs="Arial"/>
        </w:rPr>
      </w:pPr>
      <w:r>
        <w:rPr>
          <w:rFonts w:ascii="Arial" w:hAnsi="Arial" w:cs="Arial"/>
        </w:rPr>
        <w:t>Proposal #4-1A</w:t>
      </w:r>
    </w:p>
    <w:p w14:paraId="73E56AD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34082D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MCCH-RNTI</w:t>
      </w:r>
    </w:p>
    <w:p w14:paraId="03DDFB11"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000000">
      <w:pPr>
        <w:pStyle w:val="Heading6"/>
        <w:spacing w:after="120" w:line="240" w:lineRule="auto"/>
        <w:rPr>
          <w:rFonts w:ascii="Arial" w:hAnsi="Arial" w:cs="Arial"/>
        </w:rPr>
      </w:pPr>
      <w:r>
        <w:rPr>
          <w:rFonts w:ascii="Arial" w:hAnsi="Arial" w:cs="Arial"/>
        </w:rPr>
        <w:t>Proposal #4-2A</w:t>
      </w:r>
    </w:p>
    <w:p w14:paraId="1AE88DF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13DCC19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000000">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000000">
            <w:pPr>
              <w:pStyle w:val="Heading5"/>
              <w:rPr>
                <w:rFonts w:eastAsiaTheme="minorEastAsia"/>
                <w:i/>
                <w:iCs/>
                <w:lang w:eastAsia="ko-KR"/>
              </w:rPr>
            </w:pPr>
            <w:r>
              <w:rPr>
                <w:rFonts w:eastAsiaTheme="minorEastAsia"/>
                <w:i/>
                <w:iCs/>
                <w:lang w:eastAsia="ko-KR"/>
              </w:rPr>
              <w:t>Proposal #4-1</w:t>
            </w:r>
          </w:p>
          <w:p w14:paraId="016C8168" w14:textId="77777777" w:rsidR="002F6B81"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C-RNTI, CS-RNTI(s), MCS-C-RNTI</w:t>
            </w:r>
          </w:p>
          <w:p w14:paraId="2A8E4B7B"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w:t>
            </w:r>
            <w:proofErr w:type="gramStart"/>
            <w:r>
              <w:rPr>
                <w:rFonts w:ascii="Times New Roman" w:eastAsia="DengXian" w:hAnsi="Times New Roman"/>
                <w:szCs w:val="20"/>
                <w:lang w:eastAsia="zh-CN"/>
              </w:rPr>
              <w:t>it</w:t>
            </w:r>
            <w:proofErr w:type="gramEnd"/>
          </w:p>
          <w:p w14:paraId="20D2AB8D" w14:textId="77777777" w:rsidR="002F6B81" w:rsidRDefault="00000000">
            <w:pPr>
              <w:pStyle w:val="Heading5"/>
              <w:rPr>
                <w:rFonts w:eastAsiaTheme="minorEastAsia"/>
                <w:i/>
                <w:iCs/>
                <w:lang w:eastAsia="ko-KR"/>
              </w:rPr>
            </w:pPr>
            <w:r>
              <w:rPr>
                <w:rFonts w:eastAsiaTheme="minorEastAsia"/>
                <w:i/>
                <w:iCs/>
                <w:lang w:eastAsia="ko-KR"/>
              </w:rPr>
              <w:t>Proposal #4-2</w:t>
            </w:r>
          </w:p>
          <w:p w14:paraId="4D0C15DD" w14:textId="77777777" w:rsidR="002F6B81"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1: only cell DTX/DRX is configured and no UE C-DRX is </w:t>
            </w:r>
            <w:proofErr w:type="gramStart"/>
            <w:r>
              <w:rPr>
                <w:rFonts w:ascii="Times New Roman" w:eastAsia="DengXian" w:hAnsi="Times New Roman"/>
                <w:szCs w:val="20"/>
                <w:lang w:eastAsia="zh-CN"/>
              </w:rPr>
              <w:t>configured</w:t>
            </w:r>
            <w:proofErr w:type="gramEnd"/>
          </w:p>
          <w:p w14:paraId="6F33AD3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4E14D56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xml:space="preserve">: For CSI-RS channel in Proposal#4-1, we support to differentiate CSI-RS type for further discussion. It seems missing one type: CSI-RS for channel measurement. Besides, we prefer to adopt similar behavior applied to non-active period of UE C-DRX. In this sense,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exclude CSI-RS for tracking since it is important for UE to have time and frequency sync.</w:t>
            </w:r>
          </w:p>
          <w:p w14:paraId="104C5A0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w:t>
            </w:r>
            <w:r>
              <w:rPr>
                <w:rFonts w:ascii="Times New Roman" w:eastAsia="DengXian" w:hAnsi="Times New Roman"/>
                <w:szCs w:val="20"/>
                <w:lang w:eastAsia="zh-CN"/>
              </w:rPr>
              <w:lastRenderedPageBreak/>
              <w:t xml:space="preserve">period of cell DTX, this kind of PDCCH can also be excluded. Besides, we think retransmission of failed PDSCH/PUSCH should be considered for PDCCH monitoring. </w:t>
            </w:r>
          </w:p>
          <w:p w14:paraId="5C27084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6D0843F"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000000">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000000">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000000">
            <w:pPr>
              <w:jc w:val="center"/>
              <w:rPr>
                <w:rFonts w:eastAsia="?? ??"/>
              </w:rPr>
            </w:pPr>
            <w:r>
              <w:rPr>
                <w:rFonts w:eastAsia="?? ??" w:hint="eastAsia"/>
              </w:rPr>
              <w:t>F</w:t>
            </w:r>
            <w:r>
              <w:rPr>
                <w:rFonts w:eastAsia="?? ??"/>
              </w:rPr>
              <w:t>ig. 1 UE DRX/Cell DTX not aligned with CSI-RS</w:t>
            </w:r>
          </w:p>
          <w:p w14:paraId="4F03E41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CCA0F72"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000000">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000000">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PDCCH, we </w:t>
            </w:r>
            <w:proofErr w:type="gramStart"/>
            <w:r>
              <w:rPr>
                <w:rFonts w:ascii="Times New Roman" w:eastAsia="Yu Mincho" w:hAnsi="Times New Roman"/>
                <w:szCs w:val="20"/>
                <w:lang w:eastAsia="ja-JP"/>
              </w:rPr>
              <w:t>don’t</w:t>
            </w:r>
            <w:proofErr w:type="gramEnd"/>
            <w:r>
              <w:rPr>
                <w:rFonts w:ascii="Times New Roman" w:eastAsia="Yu Mincho" w:hAnsi="Times New Roman"/>
                <w:szCs w:val="20"/>
                <w:lang w:eastAsia="ja-JP"/>
              </w:rPr>
              <w:t xml:space="preserve">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000000">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2F6B81" w14:paraId="13BC9F39" w14:textId="77777777">
        <w:trPr>
          <w:trHeight w:val="598"/>
        </w:trPr>
        <w:tc>
          <w:tcPr>
            <w:tcW w:w="1255" w:type="dxa"/>
          </w:tcPr>
          <w:p w14:paraId="26251AD0"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 xml:space="preserve">non-active </w:t>
            </w:r>
            <w:proofErr w:type="gramStart"/>
            <w:r>
              <w:rPr>
                <w:highlight w:val="yellow"/>
                <w:u w:val="single"/>
              </w:rPr>
              <w:t>period</w:t>
            </w:r>
            <w:proofErr w:type="gramEnd"/>
          </w:p>
          <w:p w14:paraId="3F6AE4C1"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lastRenderedPageBreak/>
              <w:t>Regarding Proposal #4-1</w:t>
            </w:r>
          </w:p>
          <w:p w14:paraId="02D6A126" w14:textId="77777777" w:rsidR="002F6B81" w:rsidRDefault="00000000">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000000">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41D06BEC"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14D7EA8F"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07BCA829"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000000">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 xml:space="preserve">We prefer to remove CSI-RS for BM and CSI-RS for tracking, since dropping them can have detrimental impact on PDCCH </w:t>
            </w:r>
            <w:proofErr w:type="gramStart"/>
            <w:r>
              <w:rPr>
                <w:rFonts w:ascii="Times New Roman" w:eastAsiaTheme="minorEastAsia" w:hAnsi="Times New Roman"/>
                <w:lang w:eastAsia="ko-KR"/>
              </w:rPr>
              <w:t>reception</w:t>
            </w:r>
            <w:proofErr w:type="gramEnd"/>
          </w:p>
          <w:p w14:paraId="26C83D51" w14:textId="77777777" w:rsidR="002F6B81" w:rsidRDefault="00000000">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 xml:space="preserve">-info’ nor ‘repetition’, which can be added to the list of dropped/muted DL signals during cell DTX inactive </w:t>
            </w:r>
            <w:proofErr w:type="gramStart"/>
            <w:r>
              <w:rPr>
                <w:rFonts w:ascii="Times New Roman" w:eastAsiaTheme="minorEastAsia" w:hAnsi="Times New Roman"/>
                <w:lang w:eastAsia="ko-KR"/>
              </w:rPr>
              <w:t>period</w:t>
            </w:r>
            <w:proofErr w:type="gramEnd"/>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000000">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xml:space="preserve">’ should not be dropped, other SRS usage scenarios can be </w:t>
            </w:r>
            <w:proofErr w:type="gramStart"/>
            <w:r>
              <w:rPr>
                <w:rFonts w:ascii="Times New Roman" w:eastAsiaTheme="minorEastAsia" w:hAnsi="Times New Roman"/>
                <w:lang w:eastAsia="ko-KR"/>
              </w:rPr>
              <w:t>dropped</w:t>
            </w:r>
            <w:proofErr w:type="gramEnd"/>
          </w:p>
          <w:p w14:paraId="0C968216" w14:textId="77777777" w:rsidR="002F6B81" w:rsidRDefault="00000000">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4C72B502"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000000">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37796CDF"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555953FA" w14:textId="77777777" w:rsidR="002F6B81" w:rsidRDefault="00000000">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7907502F" w14:textId="77777777" w:rsidR="002F6B81"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000000">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000000">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68C2BFD9" w14:textId="77777777" w:rsidR="002F6B81" w:rsidRDefault="00000000">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000000">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43326A9C" w14:textId="77777777" w:rsidR="002F6B81" w:rsidRDefault="00000000">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66B476AB" w14:textId="77777777" w:rsidR="002F6B81" w:rsidRDefault="00000000">
            <w:pPr>
              <w:pStyle w:val="Heading5"/>
              <w:rPr>
                <w:rFonts w:eastAsiaTheme="minorEastAsia"/>
                <w:lang w:eastAsia="ko-KR"/>
              </w:rPr>
            </w:pPr>
            <w:r>
              <w:rPr>
                <w:rFonts w:eastAsiaTheme="minorEastAsia"/>
                <w:lang w:eastAsia="ko-KR"/>
              </w:rPr>
              <w:t>Updated Proposal #4-1A</w:t>
            </w:r>
          </w:p>
          <w:p w14:paraId="3439688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0B2854E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000000">
            <w:pPr>
              <w:pStyle w:val="Heading5"/>
              <w:rPr>
                <w:rFonts w:eastAsiaTheme="minorEastAsia"/>
                <w:lang w:eastAsia="ko-KR"/>
              </w:rPr>
            </w:pPr>
            <w:r>
              <w:rPr>
                <w:rFonts w:eastAsiaTheme="minorEastAsia"/>
                <w:lang w:eastAsia="ko-KR"/>
              </w:rPr>
              <w:t>Updated Proposal #4-2A</w:t>
            </w:r>
          </w:p>
          <w:p w14:paraId="7870C2A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000000">
            <w:pPr>
              <w:rPr>
                <w:rFonts w:eastAsia="Yu Mincho"/>
                <w:lang w:eastAsia="ja-JP"/>
              </w:rPr>
            </w:pPr>
            <w:r>
              <w:rPr>
                <w:rFonts w:eastAsia="Yu Mincho"/>
                <w:lang w:eastAsia="ja-JP"/>
              </w:rPr>
              <w:t xml:space="preserve">We </w:t>
            </w:r>
            <w:proofErr w:type="gramStart"/>
            <w:r>
              <w:rPr>
                <w:rFonts w:eastAsia="Yu Mincho"/>
                <w:lang w:eastAsia="ja-JP"/>
              </w:rPr>
              <w:t>don’t</w:t>
            </w:r>
            <w:proofErr w:type="gramEnd"/>
            <w:r>
              <w:rPr>
                <w:rFonts w:eastAsia="Yu Mincho"/>
                <w:lang w:eastAsia="ja-JP"/>
              </w:rPr>
              <w:t xml:space="preserve">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000000">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000000">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000000">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000000">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000000">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000000">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2F6B81" w14:paraId="191D6620" w14:textId="77777777">
        <w:trPr>
          <w:trHeight w:val="598"/>
        </w:trPr>
        <w:tc>
          <w:tcPr>
            <w:tcW w:w="1255" w:type="dxa"/>
          </w:tcPr>
          <w:p w14:paraId="6C0BCC00"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000000">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000000">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000000">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223ED3C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000000">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247D07F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000000">
      <w:pPr>
        <w:pStyle w:val="Heading5"/>
        <w:rPr>
          <w:rFonts w:eastAsiaTheme="minorEastAsia"/>
          <w:lang w:eastAsia="ko-KR"/>
        </w:rPr>
      </w:pPr>
      <w:r>
        <w:rPr>
          <w:rFonts w:eastAsiaTheme="minorEastAsia"/>
          <w:lang w:eastAsia="ko-KR"/>
        </w:rPr>
        <w:t xml:space="preserve">Issue #1 </w:t>
      </w:r>
    </w:p>
    <w:p w14:paraId="681503FE" w14:textId="77777777" w:rsidR="002F6B81" w:rsidRDefault="00000000">
      <w:r>
        <w:t>Companies are asked to provide comments and inputs on the Proposal #4-1B and #4-2B.</w:t>
      </w:r>
    </w:p>
    <w:p w14:paraId="0947211C" w14:textId="77777777" w:rsidR="002F6B81" w:rsidRDefault="00000000">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000000">
      <w:pPr>
        <w:pStyle w:val="Heading6"/>
        <w:spacing w:after="120" w:line="240" w:lineRule="auto"/>
        <w:rPr>
          <w:rFonts w:ascii="Arial" w:hAnsi="Arial" w:cs="Arial"/>
        </w:rPr>
      </w:pPr>
      <w:r>
        <w:rPr>
          <w:rFonts w:ascii="Arial" w:hAnsi="Arial" w:cs="Arial"/>
        </w:rPr>
        <w:t>Proposal #4-1B</w:t>
      </w:r>
    </w:p>
    <w:p w14:paraId="449FAFB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000000">
      <w:pPr>
        <w:pStyle w:val="Heading6"/>
        <w:spacing w:after="120" w:line="240" w:lineRule="auto"/>
        <w:rPr>
          <w:rFonts w:ascii="Arial" w:hAnsi="Arial" w:cs="Arial"/>
        </w:rPr>
      </w:pPr>
      <w:r>
        <w:rPr>
          <w:rFonts w:ascii="Arial" w:hAnsi="Arial" w:cs="Arial"/>
        </w:rPr>
        <w:t>Proposal #4-2B</w:t>
      </w:r>
    </w:p>
    <w:p w14:paraId="1D0312A4"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000000">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w:t>
            </w:r>
            <w:proofErr w:type="gramStart"/>
            <w:r>
              <w:rPr>
                <w:rFonts w:ascii="Times New Roman" w:eastAsiaTheme="minorEastAsia" w:hAnsi="Times New Roman"/>
                <w:szCs w:val="20"/>
                <w:lang w:eastAsia="ko-KR"/>
              </w:rPr>
              <w:t>don’t</w:t>
            </w:r>
            <w:proofErr w:type="gramEnd"/>
            <w:r>
              <w:rPr>
                <w:rFonts w:ascii="Times New Roman" w:eastAsiaTheme="minorEastAsia" w:hAnsi="Times New Roman"/>
                <w:szCs w:val="20"/>
                <w:lang w:eastAsia="ko-KR"/>
              </w:rPr>
              <w:t xml:space="preserve"> see the reason why it is still kept in the proposal.</w:t>
            </w:r>
          </w:p>
          <w:p w14:paraId="4827F89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2F6B81" w14:paraId="62B3AC58" w14:textId="77777777">
        <w:trPr>
          <w:trHeight w:val="224"/>
        </w:trPr>
        <w:tc>
          <w:tcPr>
            <w:tcW w:w="1255" w:type="dxa"/>
          </w:tcPr>
          <w:p w14:paraId="57CC583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roofErr w:type="gramStart"/>
            <w:r>
              <w:rPr>
                <w:rFonts w:ascii="Times New Roman" w:hAnsi="Times New Roman"/>
                <w:szCs w:val="20"/>
                <w:lang w:eastAsia="zh-CN"/>
              </w:rPr>
              <w:t>”.</w:t>
            </w:r>
            <w:proofErr w:type="gramEnd"/>
          </w:p>
          <w:p w14:paraId="1D911A89"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5F8EFFB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000000">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000000">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16E7B980" w14:textId="77777777" w:rsidR="002F6B81" w:rsidRDefault="00000000">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000000">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75C7FA9A"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when more details are clear for cell DTX/DRX </w:t>
            </w:r>
            <w:proofErr w:type="gramStart"/>
            <w:r>
              <w:rPr>
                <w:rFonts w:ascii="Times New Roman" w:eastAsiaTheme="minorEastAsia" w:hAnsi="Times New Roman"/>
                <w:szCs w:val="20"/>
                <w:lang w:eastAsia="ko-KR"/>
              </w:rPr>
              <w:t>activation</w:t>
            </w:r>
            <w:proofErr w:type="gramEnd"/>
          </w:p>
          <w:p w14:paraId="45CF7D0B"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2F6B81" w14:paraId="0973BAF4" w14:textId="77777777">
        <w:trPr>
          <w:trHeight w:val="224"/>
        </w:trPr>
        <w:tc>
          <w:tcPr>
            <w:tcW w:w="1255" w:type="dxa"/>
          </w:tcPr>
          <w:p w14:paraId="55DC89A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089A907C" w14:textId="77777777" w:rsidR="002F6B81" w:rsidRDefault="00000000">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000000">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w:t>
            </w:r>
            <w:proofErr w:type="gramStart"/>
            <w:r>
              <w:rPr>
                <w:rFonts w:ascii="Times New Roman" w:eastAsia="Malgun Gothic" w:hAnsi="Times New Roman"/>
                <w:color w:val="0000FF"/>
                <w:szCs w:val="20"/>
                <w:lang w:eastAsia="ko-KR"/>
              </w:rPr>
              <w:t>configuration</w:t>
            </w:r>
            <w:proofErr w:type="gramEnd"/>
            <w:r>
              <w:rPr>
                <w:rFonts w:ascii="Times New Roman" w:eastAsia="Malgun Gothic" w:hAnsi="Times New Roman"/>
                <w:color w:val="0000FF"/>
                <w:szCs w:val="20"/>
                <w:lang w:eastAsia="ko-KR"/>
              </w:rPr>
              <w:t xml:space="preserve"> </w:t>
            </w:r>
          </w:p>
          <w:p w14:paraId="37CEE16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000000">
            <w:pPr>
              <w:pStyle w:val="BodyText"/>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000000">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000000">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gramStart"/>
            <w:r>
              <w:rPr>
                <w:rFonts w:ascii="Times New Roman" w:hAnsi="Times New Roman" w:hint="eastAsia"/>
                <w:szCs w:val="20"/>
                <w:lang w:eastAsia="zh-CN"/>
              </w:rPr>
              <w:t>configuration</w:t>
            </w:r>
            <w:proofErr w:type="gramEnd"/>
          </w:p>
          <w:p w14:paraId="604C9DEA" w14:textId="77777777" w:rsidR="002F6B81" w:rsidRDefault="00000000">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000000">
            <w:pPr>
              <w:pStyle w:val="Heading5"/>
              <w:rPr>
                <w:rFonts w:eastAsiaTheme="minorEastAsia"/>
                <w:lang w:eastAsia="ko-KR"/>
              </w:rPr>
            </w:pPr>
            <w:r>
              <w:rPr>
                <w:rFonts w:eastAsiaTheme="minorEastAsia"/>
                <w:lang w:eastAsia="ko-KR"/>
              </w:rPr>
              <w:t>Proposal #4-1B</w:t>
            </w:r>
          </w:p>
          <w:p w14:paraId="7C429BF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000000">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000000">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38F18DA5" w14:textId="77777777" w:rsidR="002F6B81" w:rsidRDefault="00000000">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000000">
            <w:pPr>
              <w:pStyle w:val="Heading5"/>
              <w:rPr>
                <w:rFonts w:eastAsiaTheme="minorEastAsia"/>
                <w:lang w:eastAsia="ko-KR"/>
              </w:rPr>
            </w:pPr>
            <w:r>
              <w:rPr>
                <w:rFonts w:eastAsiaTheme="minorEastAsia"/>
                <w:lang w:eastAsia="ko-KR"/>
              </w:rPr>
              <w:t>Proposal #4-2B</w:t>
            </w:r>
          </w:p>
          <w:p w14:paraId="219B0A1C"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41863B6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55A292E6"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000000">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000000">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6D847C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000000">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000000">
            <w:pPr>
              <w:pStyle w:val="ListParagraph"/>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 xml:space="preserve">SCell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000000">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000000">
            <w:pPr>
              <w:jc w:val="center"/>
              <w:rPr>
                <w:rFonts w:eastAsia="DengXian"/>
                <w:lang w:eastAsia="zh-CN"/>
              </w:rPr>
            </w:pPr>
            <w:r>
              <w:rPr>
                <w:rFonts w:eastAsiaTheme="minorEastAsia"/>
                <w:noProof/>
                <w:sz w:val="22"/>
                <w:szCs w:val="22"/>
                <w:lang w:eastAsia="ko-KR"/>
              </w:rPr>
              <w:lastRenderedPageBreak/>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759FED86"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153188CC" w14:textId="77777777" w:rsidR="002F6B81" w:rsidRDefault="00000000">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000000">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agree with the formula in Proposal #4-1A since the spec does not mention that the configured CSI-RS is used for CSI, L3-RSRP for RRM, L1-RSRP for Beam management, and RLM.   </w:t>
            </w:r>
          </w:p>
          <w:p w14:paraId="5E60998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000000">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000000">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000000">
            <w:pPr>
              <w:pStyle w:val="Heading5"/>
              <w:rPr>
                <w:rFonts w:eastAsiaTheme="minorEastAsia"/>
                <w:lang w:eastAsia="ko-KR"/>
              </w:rPr>
            </w:pPr>
            <w:r>
              <w:rPr>
                <w:rFonts w:eastAsiaTheme="minorEastAsia"/>
                <w:lang w:eastAsia="ko-KR"/>
              </w:rPr>
              <w:t>Proposal #4-2B</w:t>
            </w:r>
          </w:p>
          <w:p w14:paraId="249AF316"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UE behavior with retransmission timer running or not needs to be </w:t>
            </w:r>
            <w:proofErr w:type="gramStart"/>
            <w:r>
              <w:rPr>
                <w:rFonts w:ascii="Times New Roman" w:eastAsia="Malgun Gothic" w:hAnsi="Times New Roman"/>
                <w:szCs w:val="20"/>
                <w:lang w:eastAsia="zh-CN"/>
              </w:rPr>
              <w:t>FFS</w:t>
            </w:r>
            <w:proofErr w:type="gramEnd"/>
          </w:p>
          <w:p w14:paraId="00DB86A7"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“non-active” period instead of “in-active” in the main bullet, to be align with RAN2 </w:t>
            </w:r>
            <w:proofErr w:type="gramStart"/>
            <w:r>
              <w:rPr>
                <w:rFonts w:ascii="Times New Roman" w:eastAsia="Malgun Gothic" w:hAnsi="Times New Roman"/>
                <w:szCs w:val="20"/>
                <w:lang w:eastAsia="zh-CN"/>
              </w:rPr>
              <w:t>terminology</w:t>
            </w:r>
            <w:proofErr w:type="gramEnd"/>
          </w:p>
          <w:p w14:paraId="00C9538B"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2F6B81" w14:paraId="1A03F992" w14:textId="77777777">
        <w:trPr>
          <w:trHeight w:val="224"/>
        </w:trPr>
        <w:tc>
          <w:tcPr>
            <w:tcW w:w="1255" w:type="dxa"/>
          </w:tcPr>
          <w:p w14:paraId="59C9534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000000">
            <w:pPr>
              <w:pStyle w:val="Heading5"/>
              <w:rPr>
                <w:rFonts w:eastAsiaTheme="minorEastAsia"/>
                <w:lang w:eastAsia="ko-KR"/>
              </w:rPr>
            </w:pPr>
            <w:r>
              <w:rPr>
                <w:rFonts w:eastAsiaTheme="minorEastAsia"/>
                <w:lang w:eastAsia="ko-KR"/>
              </w:rPr>
              <w:t>Proposal #4-1B</w:t>
            </w:r>
          </w:p>
          <w:p w14:paraId="7F28BE2C"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000000">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000000">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000000">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CB1F6D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000000">
            <w:pPr>
              <w:pStyle w:val="Heading5"/>
              <w:rPr>
                <w:rFonts w:eastAsiaTheme="minorEastAsia"/>
                <w:lang w:eastAsia="ko-KR"/>
              </w:rPr>
            </w:pPr>
            <w:r>
              <w:rPr>
                <w:rFonts w:eastAsiaTheme="minorEastAsia"/>
                <w:lang w:eastAsia="ko-KR"/>
              </w:rPr>
              <w:t>Proposal #4-2B</w:t>
            </w:r>
          </w:p>
          <w:p w14:paraId="4DB17649"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000000">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000000">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000000">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000000">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000000">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42F24688"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000000">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000000">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000000">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100" w:type="dxa"/>
          </w:tcPr>
          <w:p w14:paraId="0BD7AEA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w:t>
            </w:r>
            <w:proofErr w:type="gramStart"/>
            <w:r>
              <w:rPr>
                <w:rFonts w:ascii="Times New Roman" w:eastAsia="DengXian" w:hAnsi="Times New Roman"/>
                <w:szCs w:val="20"/>
                <w:lang w:eastAsia="zh-CN"/>
              </w:rPr>
              <w:t>”,</w:t>
            </w:r>
            <w:proofErr w:type="gramEnd"/>
            <w:r>
              <w:rPr>
                <w:rFonts w:ascii="Times New Roman" w:eastAsia="DengXian" w:hAnsi="Times New Roman"/>
                <w:szCs w:val="20"/>
                <w:lang w:eastAsia="zh-CN"/>
              </w:rPr>
              <w:t xml:space="preserve"> otherwise the FFS can be dropped.</w:t>
            </w:r>
          </w:p>
          <w:p w14:paraId="5E526152" w14:textId="77777777" w:rsidR="002F6B81" w:rsidRDefault="00000000">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000000">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000000">
            <w:pPr>
              <w:pStyle w:val="BodyText"/>
            </w:pPr>
            <w:r>
              <w:t>Overall, our suggested updates are as follows.</w:t>
            </w:r>
          </w:p>
          <w:p w14:paraId="39962309" w14:textId="77777777" w:rsidR="002F6B81" w:rsidRDefault="00000000">
            <w:pPr>
              <w:pStyle w:val="Heading5"/>
              <w:rPr>
                <w:rFonts w:eastAsiaTheme="minorEastAsia"/>
                <w:lang w:eastAsia="ko-KR"/>
              </w:rPr>
            </w:pPr>
            <w:r>
              <w:rPr>
                <w:rFonts w:eastAsiaTheme="minorEastAsia"/>
                <w:lang w:eastAsia="ko-KR"/>
              </w:rPr>
              <w:t>Proposal #4-1B</w:t>
            </w:r>
          </w:p>
          <w:p w14:paraId="4FCAF08D"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000000">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1E572120"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000000">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000000">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000000">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000000">
            <w:pPr>
              <w:pStyle w:val="Heading5"/>
              <w:rPr>
                <w:rFonts w:eastAsiaTheme="minorEastAsia"/>
                <w:lang w:eastAsia="ko-KR"/>
              </w:rPr>
            </w:pPr>
            <w:r>
              <w:rPr>
                <w:rFonts w:eastAsiaTheme="minorEastAsia"/>
                <w:lang w:eastAsia="ko-KR"/>
              </w:rPr>
              <w:t>Proposal #4-2B</w:t>
            </w:r>
          </w:p>
          <w:p w14:paraId="02A29989"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000000">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000000">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 xml:space="preserve">Generally fine with the two proposals, and for P#4-1B, we think the yellow part and blue part are overlapping. Only keep one is </w:t>
            </w:r>
            <w:proofErr w:type="gramStart"/>
            <w:r>
              <w:rPr>
                <w:rFonts w:ascii="Times New Roman" w:eastAsia="DengXian" w:hAnsi="Times New Roman"/>
                <w:bCs/>
                <w:szCs w:val="20"/>
                <w:lang w:eastAsia="zh-CN"/>
              </w:rPr>
              <w:t>OK</w:t>
            </w:r>
            <w:proofErr w:type="gramEnd"/>
          </w:p>
          <w:p w14:paraId="7EB825AB" w14:textId="77777777" w:rsidR="002F6B81" w:rsidRDefault="00000000">
            <w:pPr>
              <w:pStyle w:val="Heading5"/>
              <w:rPr>
                <w:rFonts w:eastAsiaTheme="minorEastAsia"/>
                <w:lang w:eastAsia="ko-KR"/>
              </w:rPr>
            </w:pPr>
            <w:r>
              <w:rPr>
                <w:rFonts w:eastAsiaTheme="minorEastAsia"/>
                <w:lang w:eastAsia="ko-KR"/>
              </w:rPr>
              <w:t>Proposal #4-1B</w:t>
            </w:r>
          </w:p>
          <w:p w14:paraId="798A0A4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000000">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000000">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7108DF5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000000">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000000">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000000">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000000">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000000">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000000">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000000">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000000">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 xml:space="preserve">collision handling for overlapping channels in case of cell DTX/DRX should also be </w:t>
            </w:r>
            <w:proofErr w:type="gramStart"/>
            <w:r>
              <w:rPr>
                <w:rFonts w:ascii="Times New Roman" w:eastAsia="DengXian" w:hAnsi="Times New Roman"/>
                <w:szCs w:val="20"/>
                <w:lang w:eastAsia="zh-CN"/>
              </w:rPr>
              <w:t>discussed</w:t>
            </w:r>
            <w:proofErr w:type="gramEnd"/>
          </w:p>
          <w:p w14:paraId="0253F84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6A6759A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000000">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7B1C2D3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66B03E5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000000">
            <w:pPr>
              <w:pStyle w:val="BodyText"/>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2F6B81" w14:paraId="3895172A" w14:textId="77777777">
        <w:tc>
          <w:tcPr>
            <w:tcW w:w="1255" w:type="dxa"/>
          </w:tcPr>
          <w:p w14:paraId="76AE12E9"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000000">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000000">
      <w:pPr>
        <w:pStyle w:val="Heading6"/>
        <w:spacing w:after="120" w:line="240" w:lineRule="auto"/>
        <w:rPr>
          <w:rFonts w:ascii="Arial" w:hAnsi="Arial" w:cs="Arial"/>
        </w:rPr>
      </w:pPr>
      <w:r>
        <w:rPr>
          <w:rFonts w:ascii="Arial" w:hAnsi="Arial" w:cs="Arial"/>
        </w:rPr>
        <w:lastRenderedPageBreak/>
        <w:t>Proposal #4-1C</w:t>
      </w:r>
    </w:p>
    <w:p w14:paraId="0F9ABA1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000000">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000000">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000000">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w:t>
      </w:r>
      <w:proofErr w:type="gramStart"/>
      <w:r>
        <w:rPr>
          <w:rFonts w:eastAsia="SimSun" w:hint="eastAsia"/>
          <w:color w:val="00B050"/>
          <w:sz w:val="20"/>
          <w:szCs w:val="20"/>
          <w:u w:val="single"/>
          <w:lang w:eastAsia="zh-CN"/>
        </w:rPr>
        <w:t>retransmission</w:t>
      </w:r>
      <w:proofErr w:type="gramEnd"/>
    </w:p>
    <w:p w14:paraId="146414A8" w14:textId="77777777" w:rsidR="002F6B81" w:rsidRDefault="00000000">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USS will be excluded from cell DTX </w:t>
      </w:r>
      <w:proofErr w:type="gramStart"/>
      <w:r>
        <w:rPr>
          <w:rFonts w:ascii="Times New Roman" w:eastAsia="Malgun Gothic" w:hAnsi="Times New Roman"/>
          <w:color w:val="0070C0"/>
          <w:szCs w:val="20"/>
          <w:u w:val="single"/>
          <w:lang w:eastAsia="ko-KR"/>
        </w:rPr>
        <w:t>operation</w:t>
      </w:r>
      <w:proofErr w:type="gramEnd"/>
    </w:p>
    <w:p w14:paraId="5E7926D4" w14:textId="77777777" w:rsidR="002F6B81" w:rsidRDefault="00000000">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000000">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000000">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w:t>
      </w:r>
      <w:proofErr w:type="gramStart"/>
      <w:r>
        <w:rPr>
          <w:rFonts w:eastAsia="SimSun" w:hint="eastAsia"/>
          <w:color w:val="00B050"/>
          <w:sz w:val="20"/>
          <w:szCs w:val="20"/>
          <w:u w:val="single"/>
          <w:lang w:eastAsia="zh-CN"/>
        </w:rPr>
        <w:t>retransmission</w:t>
      </w:r>
      <w:proofErr w:type="gramEnd"/>
    </w:p>
    <w:p w14:paraId="6874386C" w14:textId="77777777" w:rsidR="002F6B81" w:rsidRDefault="00000000">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Type-3 CSS will be excluded from cell DTX </w:t>
      </w:r>
      <w:proofErr w:type="gramStart"/>
      <w:r>
        <w:rPr>
          <w:rFonts w:ascii="Times New Roman" w:eastAsia="Malgun Gothic" w:hAnsi="Times New Roman"/>
          <w:color w:val="0070C0"/>
          <w:szCs w:val="20"/>
          <w:u w:val="single"/>
          <w:lang w:eastAsia="ko-KR"/>
        </w:rPr>
        <w:t>operation</w:t>
      </w:r>
      <w:proofErr w:type="gramEnd"/>
    </w:p>
    <w:p w14:paraId="4DA57F4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000000">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000000">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000000">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000000">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color w:val="00B050"/>
          <w:szCs w:val="20"/>
          <w:u w:val="single"/>
          <w:lang w:eastAsia="ko-KR"/>
        </w:rPr>
        <w:t>DTX</w:t>
      </w:r>
      <w:proofErr w:type="gramEnd"/>
    </w:p>
    <w:p w14:paraId="16F0B371"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000000">
      <w:pPr>
        <w:pStyle w:val="Heading6"/>
        <w:spacing w:after="120" w:line="240" w:lineRule="auto"/>
        <w:rPr>
          <w:rFonts w:ascii="Arial" w:hAnsi="Arial" w:cs="Arial"/>
        </w:rPr>
      </w:pPr>
      <w:r>
        <w:rPr>
          <w:rFonts w:ascii="Arial" w:hAnsi="Arial" w:cs="Arial"/>
        </w:rPr>
        <w:t>Proposal #4-2C</w:t>
      </w:r>
    </w:p>
    <w:p w14:paraId="44F5403F"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w:t>
      </w:r>
      <w:proofErr w:type="gramStart"/>
      <w:r>
        <w:rPr>
          <w:rFonts w:ascii="Times New Roman" w:eastAsia="Malgun Gothic" w:hAnsi="Times New Roman"/>
          <w:color w:val="00B050"/>
          <w:szCs w:val="20"/>
          <w:u w:val="single"/>
          <w:lang w:eastAsia="ko-KR"/>
        </w:rPr>
        <w:t>configuration</w:t>
      </w:r>
      <w:proofErr w:type="gramEnd"/>
    </w:p>
    <w:p w14:paraId="35A837C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w:t>
      </w:r>
      <w:proofErr w:type="gramStart"/>
      <w:r>
        <w:rPr>
          <w:rFonts w:ascii="Times New Roman" w:eastAsia="Malgun Gothic" w:hAnsi="Times New Roman"/>
          <w:color w:val="00B050"/>
          <w:szCs w:val="20"/>
          <w:u w:val="single"/>
          <w:lang w:eastAsia="ko-KR"/>
        </w:rPr>
        <w:t>configuration</w:t>
      </w:r>
      <w:proofErr w:type="gramEnd"/>
    </w:p>
    <w:p w14:paraId="117050B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000000">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000000">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000000">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transmitting listed signals/channels during non-active periods of </w:t>
      </w:r>
      <w:proofErr w:type="gramStart"/>
      <w:r>
        <w:rPr>
          <w:rFonts w:ascii="Times New Roman" w:eastAsia="Malgun Gothic" w:hAnsi="Times New Roman"/>
          <w:color w:val="00B050"/>
          <w:szCs w:val="20"/>
          <w:u w:val="single"/>
          <w:lang w:eastAsia="ko-KR"/>
        </w:rPr>
        <w:t>DRX</w:t>
      </w:r>
      <w:proofErr w:type="gramEnd"/>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000000">
      <w:pPr>
        <w:pStyle w:val="Heading6"/>
        <w:spacing w:after="120" w:line="240" w:lineRule="auto"/>
        <w:rPr>
          <w:rFonts w:ascii="Arial" w:hAnsi="Arial" w:cs="Arial"/>
        </w:rPr>
      </w:pPr>
      <w:r>
        <w:rPr>
          <w:rFonts w:ascii="Arial" w:hAnsi="Arial" w:cs="Arial"/>
        </w:rPr>
        <w:lastRenderedPageBreak/>
        <w:t>Proposal #4-3</w:t>
      </w:r>
    </w:p>
    <w:p w14:paraId="750CF4F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420D7207"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000000">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000000">
      <w:pPr>
        <w:rPr>
          <w:b/>
          <w:bCs/>
          <w:highlight w:val="green"/>
          <w:lang w:eastAsia="zh-CN"/>
        </w:rPr>
      </w:pPr>
      <w:r>
        <w:rPr>
          <w:b/>
          <w:bCs/>
          <w:highlight w:val="green"/>
          <w:lang w:eastAsia="zh-CN"/>
        </w:rPr>
        <w:t>Agreement</w:t>
      </w:r>
    </w:p>
    <w:p w14:paraId="417B1B3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AD01FFE"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5725038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58F6AD2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000000">
      <w:pPr>
        <w:rPr>
          <w:rFonts w:ascii="Arial" w:hAnsi="Arial" w:cs="Arial"/>
          <w:sz w:val="22"/>
          <w:szCs w:val="22"/>
        </w:rPr>
      </w:pPr>
      <w:r>
        <w:rPr>
          <w:rFonts w:ascii="Arial" w:hAnsi="Arial" w:cs="Arial"/>
          <w:sz w:val="22"/>
          <w:szCs w:val="22"/>
        </w:rPr>
        <w:t>Proposal #4-1C (no change marks)</w:t>
      </w:r>
    </w:p>
    <w:p w14:paraId="6EF4342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5522EFA3"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3850276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135CF868"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70B2720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16195A7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000000">
      <w:pPr>
        <w:rPr>
          <w:rFonts w:ascii="Arial" w:hAnsi="Arial" w:cs="Arial"/>
          <w:sz w:val="22"/>
          <w:szCs w:val="22"/>
        </w:rPr>
      </w:pPr>
      <w:r>
        <w:rPr>
          <w:rFonts w:ascii="Arial" w:hAnsi="Arial" w:cs="Arial"/>
          <w:sz w:val="22"/>
          <w:szCs w:val="22"/>
        </w:rPr>
        <w:t>Proposal #4-2C (no change marks)</w:t>
      </w:r>
    </w:p>
    <w:p w14:paraId="44893BF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proofErr w:type="gramStart"/>
      <w:r>
        <w:rPr>
          <w:rFonts w:ascii="Times New Roman" w:eastAsia="Malgun Gothic" w:hAnsi="Times New Roman"/>
          <w:szCs w:val="20"/>
          <w:lang w:eastAsia="ko-KR"/>
        </w:rPr>
        <w:t>configuration</w:t>
      </w:r>
      <w:proofErr w:type="gramEnd"/>
    </w:p>
    <w:p w14:paraId="12633B3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proofErr w:type="gramStart"/>
      <w:r>
        <w:rPr>
          <w:rFonts w:ascii="Times New Roman" w:eastAsia="Malgun Gothic" w:hAnsi="Times New Roman"/>
          <w:szCs w:val="20"/>
          <w:lang w:eastAsia="ko-KR"/>
        </w:rPr>
        <w:t>configuration</w:t>
      </w:r>
      <w:proofErr w:type="gramEnd"/>
    </w:p>
    <w:p w14:paraId="03E3D5D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000000">
      <w:pPr>
        <w:rPr>
          <w:rFonts w:ascii="Arial" w:hAnsi="Arial" w:cs="Arial"/>
          <w:sz w:val="22"/>
          <w:szCs w:val="22"/>
        </w:rPr>
      </w:pPr>
      <w:r>
        <w:rPr>
          <w:rFonts w:ascii="Arial" w:hAnsi="Arial" w:cs="Arial"/>
          <w:sz w:val="22"/>
          <w:szCs w:val="22"/>
        </w:rPr>
        <w:t>Proposal #4-3</w:t>
      </w:r>
    </w:p>
    <w:p w14:paraId="0BA62E0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0240F17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000000">
      <w:pPr>
        <w:pStyle w:val="Heading6"/>
        <w:spacing w:after="120" w:line="240" w:lineRule="auto"/>
        <w:rPr>
          <w:rFonts w:ascii="Arial" w:hAnsi="Arial" w:cs="Arial"/>
        </w:rPr>
      </w:pPr>
      <w:r>
        <w:rPr>
          <w:rFonts w:ascii="Arial" w:hAnsi="Arial" w:cs="Arial"/>
        </w:rPr>
        <w:t>Proposal #4-1D</w:t>
      </w:r>
    </w:p>
    <w:p w14:paraId="0A96A28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38BBD92A"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1986F22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73F2871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3A35709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000000">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on how to differentiate (if needed) with other CSI-RS used for CSI reports for </w:t>
      </w:r>
      <w:proofErr w:type="gramStart"/>
      <w:r>
        <w:rPr>
          <w:rFonts w:ascii="Times New Roman" w:eastAsia="Malgun Gothic" w:hAnsi="Times New Roman"/>
          <w:color w:val="C00000"/>
          <w:szCs w:val="20"/>
          <w:u w:val="single"/>
          <w:lang w:eastAsia="ko-KR"/>
        </w:rPr>
        <w:t>BM</w:t>
      </w:r>
      <w:proofErr w:type="gramEnd"/>
    </w:p>
    <w:p w14:paraId="5268903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w:t>
      </w:r>
      <w:proofErr w:type="gramStart"/>
      <w:r>
        <w:rPr>
          <w:rFonts w:ascii="Times New Roman" w:eastAsia="Malgun Gothic" w:hAnsi="Times New Roman"/>
          <w:color w:val="C00000"/>
          <w:szCs w:val="20"/>
          <w:u w:val="single"/>
          <w:lang w:eastAsia="ko-KR"/>
        </w:rPr>
        <w:t>configurable</w:t>
      </w:r>
      <w:proofErr w:type="gramEnd"/>
    </w:p>
    <w:p w14:paraId="494F498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01C56BC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000000">
      <w:pPr>
        <w:pStyle w:val="Heading6"/>
        <w:spacing w:after="120" w:line="240" w:lineRule="auto"/>
        <w:rPr>
          <w:rFonts w:ascii="Arial" w:hAnsi="Arial" w:cs="Arial"/>
        </w:rPr>
      </w:pPr>
      <w:r>
        <w:rPr>
          <w:rFonts w:ascii="Arial" w:hAnsi="Arial" w:cs="Arial"/>
        </w:rPr>
        <w:t>Proposal #4-2D</w:t>
      </w:r>
    </w:p>
    <w:p w14:paraId="7A7C6BF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w:t>
      </w:r>
      <w:proofErr w:type="gramStart"/>
      <w:r>
        <w:rPr>
          <w:rFonts w:ascii="Times New Roman" w:eastAsia="Malgun Gothic" w:hAnsi="Times New Roman"/>
          <w:strike/>
          <w:color w:val="C00000"/>
          <w:szCs w:val="20"/>
          <w:lang w:eastAsia="ko-KR"/>
        </w:rPr>
        <w:t>configuration</w:t>
      </w:r>
      <w:proofErr w:type="gramEnd"/>
    </w:p>
    <w:p w14:paraId="404F6CA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w:t>
      </w:r>
      <w:proofErr w:type="gramStart"/>
      <w:r>
        <w:rPr>
          <w:rFonts w:ascii="Times New Roman" w:eastAsia="Malgun Gothic" w:hAnsi="Times New Roman"/>
          <w:strike/>
          <w:color w:val="C00000"/>
          <w:szCs w:val="20"/>
          <w:lang w:eastAsia="ko-KR"/>
        </w:rPr>
        <w:t>configuration</w:t>
      </w:r>
      <w:proofErr w:type="gramEnd"/>
    </w:p>
    <w:p w14:paraId="42092E12" w14:textId="77777777" w:rsidR="002F6B81" w:rsidRDefault="00000000">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609604C5"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proofErr w:type="gramStart"/>
      <w:r>
        <w:rPr>
          <w:rFonts w:ascii="Times New Roman" w:eastAsia="Malgun Gothic" w:hAnsi="Times New Roman"/>
          <w:color w:val="C00000"/>
          <w:szCs w:val="20"/>
          <w:u w:val="single"/>
          <w:lang w:eastAsia="ko-KR"/>
        </w:rPr>
        <w:t>gNB</w:t>
      </w:r>
      <w:proofErr w:type="spellEnd"/>
      <w:proofErr w:type="gramEnd"/>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000000">
      <w:pPr>
        <w:pStyle w:val="Heading6"/>
        <w:spacing w:after="120" w:line="240" w:lineRule="auto"/>
        <w:rPr>
          <w:rFonts w:ascii="Arial" w:hAnsi="Arial" w:cs="Arial"/>
        </w:rPr>
      </w:pPr>
      <w:r>
        <w:rPr>
          <w:rFonts w:ascii="Arial" w:hAnsi="Arial" w:cs="Arial"/>
        </w:rPr>
        <w:t>Proposal #4-2E</w:t>
      </w:r>
    </w:p>
    <w:p w14:paraId="31CF7BB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B4748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7AE6492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6F92857C"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000000">
      <w:pPr>
        <w:pStyle w:val="Heading6"/>
        <w:spacing w:after="120" w:line="240" w:lineRule="auto"/>
        <w:rPr>
          <w:rFonts w:ascii="Arial" w:hAnsi="Arial" w:cs="Arial"/>
        </w:rPr>
      </w:pPr>
      <w:r>
        <w:rPr>
          <w:rFonts w:ascii="Arial" w:hAnsi="Arial" w:cs="Arial"/>
        </w:rPr>
        <w:t>Proposal #4-3A</w:t>
      </w:r>
    </w:p>
    <w:p w14:paraId="31A92FC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48A5AA5D"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000000">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000000">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000000">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 xml:space="preserve">-Index-RSRP, the CSI report is for BM. </w:t>
            </w:r>
            <w:proofErr w:type="gramStart"/>
            <w:r>
              <w:t>Let’s</w:t>
            </w:r>
            <w:proofErr w:type="gramEnd"/>
            <w:r>
              <w:t xml:space="preserve">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w:t>
            </w:r>
            <w:proofErr w:type="gramStart"/>
            <w:r>
              <w:rPr>
                <w:rFonts w:ascii="Times New Roman" w:eastAsia="Malgun Gothic" w:hAnsi="Times New Roman"/>
                <w:strike/>
                <w:color w:val="0070C0"/>
                <w:szCs w:val="20"/>
                <w:lang w:eastAsia="ko-KR"/>
              </w:rPr>
              <w:t>configuration</w:t>
            </w:r>
            <w:proofErr w:type="gramEnd"/>
          </w:p>
          <w:p w14:paraId="3A2A2FBC" w14:textId="77777777" w:rsidR="002F6B81" w:rsidRDefault="00000000">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7F761BF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w:t>
            </w:r>
            <w:proofErr w:type="gramStart"/>
            <w:r>
              <w:rPr>
                <w:rFonts w:ascii="Times New Roman" w:eastAsia="Malgun Gothic" w:hAnsi="Times New Roman"/>
                <w:strike/>
                <w:color w:val="0070C0"/>
                <w:szCs w:val="20"/>
                <w:lang w:eastAsia="ko-KR"/>
              </w:rPr>
              <w:t>configuration</w:t>
            </w:r>
            <w:proofErr w:type="gramEnd"/>
          </w:p>
          <w:p w14:paraId="711C6078" w14:textId="77777777" w:rsidR="002F6B81" w:rsidRDefault="00000000">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8ADD833" w14:textId="77777777" w:rsidR="002F6B81" w:rsidRDefault="00000000">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000000">
            <w:pPr>
              <w:pStyle w:val="Heading5"/>
              <w:rPr>
                <w:rFonts w:eastAsiaTheme="minorEastAsia"/>
                <w:lang w:eastAsia="ko-KR"/>
              </w:rPr>
            </w:pPr>
            <w:r>
              <w:rPr>
                <w:rFonts w:eastAsiaTheme="minorEastAsia"/>
                <w:lang w:eastAsia="ko-KR"/>
              </w:rPr>
              <w:t>Proposal #4-3</w:t>
            </w:r>
          </w:p>
          <w:p w14:paraId="7463608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1E6D2BBA"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000000">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000000">
            <w:pPr>
              <w:pStyle w:val="Heading5"/>
              <w:rPr>
                <w:rFonts w:eastAsiaTheme="minorEastAsia"/>
                <w:lang w:eastAsia="ko-KR"/>
              </w:rPr>
            </w:pPr>
            <w:r>
              <w:rPr>
                <w:rFonts w:eastAsiaTheme="minorEastAsia"/>
                <w:lang w:eastAsia="ko-KR"/>
              </w:rPr>
              <w:t>Proposal #4-1C (no change marks)</w:t>
            </w:r>
          </w:p>
          <w:p w14:paraId="5A41B8B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0F4A7FF5"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381B9B7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3E1ECB01"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3E5EACE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000000">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060C815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28CA2DA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000000">
            <w:pPr>
              <w:pStyle w:val="Heading5"/>
              <w:rPr>
                <w:rFonts w:eastAsiaTheme="minorEastAsia"/>
                <w:lang w:eastAsia="ko-KR"/>
              </w:rPr>
            </w:pPr>
            <w:r>
              <w:rPr>
                <w:rFonts w:eastAsiaTheme="minorEastAsia"/>
                <w:lang w:eastAsia="ko-KR"/>
              </w:rPr>
              <w:t>Proposal #4-2C (no change marks)</w:t>
            </w:r>
          </w:p>
          <w:p w14:paraId="417850C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w:t>
            </w:r>
            <w:proofErr w:type="gramStart"/>
            <w:r>
              <w:rPr>
                <w:rFonts w:ascii="Times New Roman" w:eastAsia="Malgun Gothic" w:hAnsi="Times New Roman"/>
                <w:strike/>
                <w:szCs w:val="20"/>
                <w:lang w:eastAsia="ko-KR"/>
              </w:rPr>
              <w:t>configuration</w:t>
            </w:r>
            <w:proofErr w:type="gramEnd"/>
          </w:p>
          <w:p w14:paraId="1BE58C7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w:t>
            </w:r>
            <w:proofErr w:type="gramStart"/>
            <w:r>
              <w:rPr>
                <w:rFonts w:ascii="Times New Roman" w:eastAsia="Malgun Gothic" w:hAnsi="Times New Roman"/>
                <w:strike/>
                <w:szCs w:val="20"/>
                <w:lang w:eastAsia="ko-KR"/>
              </w:rPr>
              <w:t>configuration</w:t>
            </w:r>
            <w:proofErr w:type="gramEnd"/>
          </w:p>
          <w:p w14:paraId="504B0F1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656E6E90" w14:textId="77777777" w:rsidR="002F6B81" w:rsidRDefault="00000000">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w:t>
            </w:r>
            <w:proofErr w:type="gramStart"/>
            <w:r>
              <w:rPr>
                <w:rFonts w:ascii="Times New Roman" w:eastAsiaTheme="minorEastAsia" w:hAnsi="Times New Roman"/>
                <w:szCs w:val="20"/>
                <w:lang w:eastAsia="ko-KR"/>
              </w:rPr>
              <w:t>Let’s</w:t>
            </w:r>
            <w:proofErr w:type="gramEnd"/>
            <w:r>
              <w:rPr>
                <w:rFonts w:ascii="Times New Roman" w:eastAsiaTheme="minorEastAsia" w:hAnsi="Times New Roman"/>
                <w:szCs w:val="20"/>
                <w:lang w:eastAsia="ko-KR"/>
              </w:rPr>
              <w:t xml:space="preserve">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E256FB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000000">
            <w:pPr>
              <w:pStyle w:val="Heading6"/>
              <w:spacing w:after="120" w:line="240" w:lineRule="auto"/>
              <w:rPr>
                <w:rFonts w:ascii="Arial" w:hAnsi="Arial" w:cs="Arial"/>
              </w:rPr>
            </w:pPr>
            <w:r>
              <w:rPr>
                <w:rFonts w:ascii="Arial" w:hAnsi="Arial" w:cs="Arial"/>
              </w:rPr>
              <w:t>Proposal #4-3A</w:t>
            </w:r>
          </w:p>
          <w:p w14:paraId="2AD580E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61603D33"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000000">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000000">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000000">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000000">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000000">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000000">
            <w:pPr>
              <w:pStyle w:val="Heading6"/>
              <w:spacing w:after="120" w:line="240" w:lineRule="auto"/>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000000">
            <w:pPr>
              <w:pStyle w:val="Heading6"/>
              <w:spacing w:after="120" w:line="240" w:lineRule="auto"/>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000000">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proofErr w:type="gramStart"/>
            <w:r>
              <w:rPr>
                <w:rFonts w:eastAsia="DengXian"/>
                <w:lang w:eastAsia="zh-CN"/>
              </w:rPr>
              <w:t>”</w:t>
            </w:r>
            <w:r>
              <w:rPr>
                <w:rFonts w:eastAsia="DengXian" w:hint="eastAsia"/>
                <w:lang w:eastAsia="zh-CN"/>
              </w:rPr>
              <w:t>.</w:t>
            </w:r>
            <w:proofErr w:type="gramEnd"/>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000000">
            <w:pPr>
              <w:pStyle w:val="Heading6"/>
              <w:spacing w:after="120" w:line="240" w:lineRule="auto"/>
              <w:rPr>
                <w:rFonts w:eastAsia="SimSun"/>
                <w:bCs w:val="0"/>
                <w:sz w:val="20"/>
                <w:lang w:eastAsia="zh-CN"/>
              </w:rPr>
            </w:pPr>
            <w:r>
              <w:rPr>
                <w:rFonts w:eastAsia="SimSun" w:hint="eastAsia"/>
                <w:bCs w:val="0"/>
                <w:sz w:val="20"/>
                <w:lang w:eastAsia="zh-CN"/>
              </w:rPr>
              <w:lastRenderedPageBreak/>
              <w:t xml:space="preserve">For Proposal #4-3A, </w:t>
            </w:r>
          </w:p>
          <w:p w14:paraId="3C381F53" w14:textId="77777777" w:rsidR="002F6B81" w:rsidRDefault="00000000">
            <w:pPr>
              <w:pStyle w:val="Heading6"/>
              <w:spacing w:after="120" w:line="240" w:lineRule="auto"/>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000000">
            <w:pPr>
              <w:pStyle w:val="Heading6"/>
              <w:spacing w:after="120" w:line="240" w:lineRule="auto"/>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F12F15A" w14:textId="77777777" w:rsidR="002F6B81" w:rsidRDefault="00000000">
            <w:pPr>
              <w:pStyle w:val="Heading6"/>
              <w:spacing w:after="120" w:line="240" w:lineRule="auto"/>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000000">
            <w:pPr>
              <w:pStyle w:val="Heading6"/>
              <w:spacing w:after="120" w:line="240" w:lineRule="auto"/>
              <w:rPr>
                <w:rFonts w:eastAsia="SimSun"/>
                <w:bCs w:val="0"/>
                <w:sz w:val="20"/>
                <w:lang w:eastAsia="zh-CN"/>
              </w:rPr>
            </w:pPr>
            <w:r>
              <w:rPr>
                <w:rFonts w:eastAsia="SimSun"/>
                <w:bCs w:val="0"/>
                <w:sz w:val="20"/>
                <w:lang w:eastAsia="zh-CN"/>
              </w:rPr>
              <w:t xml:space="preserve">Fine with #4-3A. </w:t>
            </w:r>
          </w:p>
          <w:p w14:paraId="4FC6B379" w14:textId="77777777" w:rsidR="002F6B81" w:rsidRDefault="00000000">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C1476FC" w14:textId="77777777" w:rsidR="002F6B81" w:rsidRDefault="00000000">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000000">
            <w:pPr>
              <w:pStyle w:val="Heading6"/>
              <w:spacing w:after="120" w:line="240" w:lineRule="auto"/>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000000">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000000">
            <w:pPr>
              <w:pStyle w:val="Heading6"/>
              <w:spacing w:after="120" w:line="240" w:lineRule="auto"/>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000000">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2F6B81" w14:paraId="6A3C657D" w14:textId="77777777">
        <w:tc>
          <w:tcPr>
            <w:tcW w:w="1255" w:type="dxa"/>
          </w:tcPr>
          <w:p w14:paraId="751BB131"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000000">
            <w:pPr>
              <w:pStyle w:val="Heading6"/>
              <w:spacing w:after="120" w:line="240" w:lineRule="auto"/>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000000">
            <w:pPr>
              <w:pStyle w:val="Heading6"/>
              <w:spacing w:after="120" w:line="240" w:lineRule="auto"/>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000000">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000000">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2F6B81" w14:paraId="303A92E4" w14:textId="77777777">
        <w:tc>
          <w:tcPr>
            <w:tcW w:w="1255" w:type="dxa"/>
          </w:tcPr>
          <w:p w14:paraId="2481F409"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000000">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000000">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F18CA5E" w14:textId="77777777" w:rsidR="002F6B81" w:rsidRDefault="00000000">
            <w:pPr>
              <w:pStyle w:val="Heading6"/>
              <w:spacing w:after="120" w:line="240" w:lineRule="auto"/>
              <w:rPr>
                <w:rFonts w:ascii="Arial" w:hAnsi="Arial" w:cs="Arial"/>
              </w:rPr>
            </w:pPr>
            <w:r>
              <w:rPr>
                <w:rFonts w:ascii="Arial" w:hAnsi="Arial" w:cs="Arial"/>
              </w:rPr>
              <w:t>Proposal #4-2E</w:t>
            </w:r>
          </w:p>
          <w:p w14:paraId="4518276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7D5AEF5E" w14:textId="77777777" w:rsidR="002F6B81" w:rsidRDefault="00000000">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proofErr w:type="gramStart"/>
            <w:r>
              <w:rPr>
                <w:rFonts w:ascii="Times New Roman" w:eastAsia="Malgun Gothic" w:hAnsi="Times New Roman"/>
                <w:szCs w:val="20"/>
                <w:highlight w:val="yellow"/>
                <w:lang w:eastAsia="ko-KR"/>
              </w:rPr>
              <w:t>gNB</w:t>
            </w:r>
            <w:proofErr w:type="spellEnd"/>
            <w:proofErr w:type="gramEnd"/>
          </w:p>
          <w:p w14:paraId="249DE741"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4B8B7B2F" w14:textId="77777777" w:rsidR="002F6B81" w:rsidRDefault="00000000">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1019A82" w14:textId="77777777" w:rsidR="002F6B81" w:rsidRDefault="00000000">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000000">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and etc. should be </w:t>
            </w:r>
            <w:proofErr w:type="gramStart"/>
            <w:r>
              <w:rPr>
                <w:rFonts w:ascii="Times New Roman" w:eastAsia="DengXian" w:hAnsi="Times New Roman"/>
                <w:szCs w:val="20"/>
                <w:lang w:eastAsia="zh-CN"/>
              </w:rPr>
              <w:t>discussed</w:t>
            </w:r>
            <w:proofErr w:type="gramEnd"/>
          </w:p>
          <w:p w14:paraId="7C75FC7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55645B8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618C16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000000">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5A64C9B4"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495490A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vivo: handling of special case such as retransmission, contention resolution timer running and etc. should be discussed </w:t>
            </w:r>
            <w:proofErr w:type="gramStart"/>
            <w:r>
              <w:rPr>
                <w:rFonts w:ascii="Times New Roman" w:eastAsia="DengXian" w:hAnsi="Times New Roman"/>
                <w:szCs w:val="20"/>
                <w:lang w:eastAsia="zh-CN"/>
              </w:rPr>
              <w:t>separately</w:t>
            </w:r>
            <w:proofErr w:type="gramEnd"/>
          </w:p>
          <w:p w14:paraId="4C3F238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2D41B97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understand the purpose that cell DTX/DRX impact </w:t>
            </w:r>
            <w:r>
              <w:rPr>
                <w:rFonts w:ascii="Times New Roman" w:eastAsia="DengXian"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20B799D9"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000000">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PRS can be used for idle and inactive </w:t>
            </w:r>
            <w:proofErr w:type="gramStart"/>
            <w:r>
              <w:rPr>
                <w:rFonts w:ascii="Times New Roman" w:eastAsia="DengXian" w:hAnsi="Times New Roman"/>
                <w:szCs w:val="20"/>
                <w:lang w:eastAsia="zh-CN"/>
              </w:rPr>
              <w:t>UE</w:t>
            </w:r>
            <w:proofErr w:type="gramEnd"/>
          </w:p>
          <w:p w14:paraId="7CD91D1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000000">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000000">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000000">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000000">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RAN4 involvement may be </w:t>
            </w:r>
            <w:proofErr w:type="gramStart"/>
            <w:r>
              <w:rPr>
                <w:rFonts w:ascii="Times New Roman" w:eastAsia="DengXian" w:hAnsi="Times New Roman"/>
                <w:szCs w:val="20"/>
                <w:lang w:eastAsia="zh-CN"/>
              </w:rPr>
              <w:t>needed</w:t>
            </w:r>
            <w:proofErr w:type="gramEnd"/>
          </w:p>
          <w:p w14:paraId="27FCAD4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it is not needed if no transmission is expected during non-active </w:t>
            </w:r>
            <w:proofErr w:type="gramStart"/>
            <w:r>
              <w:rPr>
                <w:rFonts w:ascii="Times New Roman" w:eastAsiaTheme="minorEastAsia" w:hAnsi="Times New Roman"/>
                <w:szCs w:val="20"/>
                <w:lang w:eastAsia="ko-KR"/>
              </w:rPr>
              <w:t>period</w:t>
            </w:r>
            <w:proofErr w:type="gramEnd"/>
          </w:p>
          <w:p w14:paraId="2391498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w:t>
            </w:r>
            <w:proofErr w:type="gramStart"/>
            <w:r>
              <w:rPr>
                <w:rFonts w:ascii="Times New Roman" w:eastAsia="DengXian" w:hAnsi="Times New Roman"/>
                <w:szCs w:val="20"/>
                <w:lang w:eastAsia="ko-KR"/>
              </w:rPr>
              <w:t>RRM</w:t>
            </w:r>
            <w:proofErr w:type="gramEnd"/>
          </w:p>
          <w:p w14:paraId="0FA32E23" w14:textId="77777777" w:rsidR="002F6B81" w:rsidRDefault="00000000">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000000">
            <w:pPr>
              <w:pStyle w:val="ListParagraph"/>
              <w:numPr>
                <w:ilvl w:val="0"/>
                <w:numId w:val="30"/>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2CC26FAA" w14:textId="77777777" w:rsidR="002F6B81" w:rsidRDefault="00000000">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lastRenderedPageBreak/>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000000">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000000">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vivo: RAN4 involvement may be </w:t>
            </w:r>
            <w:proofErr w:type="gramStart"/>
            <w:r>
              <w:rPr>
                <w:rFonts w:ascii="Times New Roman" w:eastAsia="DengXian" w:hAnsi="Times New Roman"/>
                <w:szCs w:val="20"/>
                <w:lang w:eastAsia="zh-CN"/>
              </w:rPr>
              <w:t>needed</w:t>
            </w:r>
            <w:proofErr w:type="gramEnd"/>
          </w:p>
          <w:p w14:paraId="626AB0B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SCell,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000000">
            <w:pPr>
              <w:pStyle w:val="BodyText"/>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3B92E91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proofErr w:type="gramStart"/>
            <w:r>
              <w:rPr>
                <w:rFonts w:ascii="Times New Roman" w:eastAsia="DengXian" w:hAnsi="Times New Roman"/>
                <w:szCs w:val="20"/>
                <w:lang w:eastAsia="zh-CN"/>
              </w:rPr>
              <w:t>gNB</w:t>
            </w:r>
            <w:proofErr w:type="spellEnd"/>
            <w:proofErr w:type="gramEnd"/>
          </w:p>
          <w:p w14:paraId="0E05CE89" w14:textId="77777777" w:rsidR="002F6B81" w:rsidRDefault="00000000">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000000">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000000">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000000">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000000">
            <w:pPr>
              <w:pStyle w:val="ListParagraph"/>
              <w:numPr>
                <w:ilvl w:val="0"/>
                <w:numId w:val="32"/>
              </w:numPr>
              <w:suppressAutoHyphens w:val="0"/>
              <w:overflowPunct/>
              <w:spacing w:before="0" w:after="120" w:line="240" w:lineRule="auto"/>
              <w:contextualSpacing/>
              <w:rPr>
                <w:sz w:val="20"/>
                <w:szCs w:val="20"/>
              </w:rPr>
            </w:pPr>
            <w:r>
              <w:rPr>
                <w:sz w:val="20"/>
                <w:szCs w:val="20"/>
              </w:rPr>
              <w:lastRenderedPageBreak/>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w:t>
            </w:r>
            <w:proofErr w:type="gramStart"/>
            <w:r>
              <w:rPr>
                <w:sz w:val="20"/>
                <w:szCs w:val="20"/>
              </w:rPr>
              <w:t>can’t</w:t>
            </w:r>
            <w:proofErr w:type="gramEnd"/>
            <w:r>
              <w:rPr>
                <w:sz w:val="20"/>
                <w:szCs w:val="20"/>
              </w:rPr>
              <w:t xml:space="preserve">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003AAF31" w14:textId="77777777" w:rsidR="002F6B81" w:rsidRDefault="00000000">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000000">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000000">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58EC981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2F6B81" w14:paraId="6D732E15" w14:textId="77777777">
        <w:tc>
          <w:tcPr>
            <w:tcW w:w="3116" w:type="dxa"/>
          </w:tcPr>
          <w:p w14:paraId="56C22347" w14:textId="77777777" w:rsidR="002F6B81" w:rsidRDefault="00000000">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70D03ED2"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000000">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000000">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 xml:space="preserve">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290C318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14466DD2"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000000">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as this aligned with the text agreed for DL case. The change proposed seem minor and </w:t>
      </w:r>
      <w:proofErr w:type="gramStart"/>
      <w:r>
        <w:rPr>
          <w:rFonts w:ascii="Times New Roman" w:hAnsi="Times New Roman"/>
          <w:szCs w:val="20"/>
          <w:lang w:eastAsia="zh-CN"/>
        </w:rPr>
        <w:t>doesn’t</w:t>
      </w:r>
      <w:proofErr w:type="gramEnd"/>
      <w:r>
        <w:rPr>
          <w:rFonts w:ascii="Times New Roman" w:hAnsi="Times New Roman"/>
          <w:szCs w:val="20"/>
          <w:lang w:eastAsia="zh-CN"/>
        </w:rPr>
        <w:t xml:space="preserve">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000000">
      <w:pPr>
        <w:rPr>
          <w:rFonts w:ascii="Arial" w:hAnsi="Arial" w:cs="Arial"/>
          <w:sz w:val="22"/>
          <w:szCs w:val="22"/>
        </w:rPr>
      </w:pPr>
      <w:r>
        <w:rPr>
          <w:rFonts w:ascii="Arial" w:hAnsi="Arial" w:cs="Arial"/>
          <w:sz w:val="22"/>
          <w:szCs w:val="22"/>
        </w:rPr>
        <w:t>Proposal #4-2F</w:t>
      </w:r>
    </w:p>
    <w:p w14:paraId="59316713"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74C28D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326C389D"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7CC4A2FE"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000000">
      <w:pPr>
        <w:rPr>
          <w:rFonts w:ascii="Arial" w:hAnsi="Arial" w:cs="Arial"/>
          <w:sz w:val="22"/>
          <w:szCs w:val="22"/>
        </w:rPr>
      </w:pPr>
      <w:r>
        <w:rPr>
          <w:rFonts w:ascii="Arial" w:hAnsi="Arial" w:cs="Arial"/>
          <w:sz w:val="22"/>
          <w:szCs w:val="22"/>
        </w:rPr>
        <w:t>Proposal #4-3B</w:t>
      </w:r>
    </w:p>
    <w:p w14:paraId="5173EC1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0E0BC00D"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000000">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000000">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000000">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xml:space="preserve">-- potential for further </w:t>
      </w:r>
      <w:proofErr w:type="gramStart"/>
      <w:r>
        <w:rPr>
          <w:rFonts w:ascii="Times New Roman" w:eastAsiaTheme="minorEastAsia" w:hAnsi="Times New Roman"/>
          <w:i/>
          <w:iCs/>
          <w:color w:val="0070C0"/>
          <w:szCs w:val="20"/>
          <w:lang w:eastAsia="ko-KR"/>
        </w:rPr>
        <w:t>agreement</w:t>
      </w:r>
      <w:proofErr w:type="gramEnd"/>
    </w:p>
    <w:p w14:paraId="298C761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Intel, CATT, China Telecom, Ericsson</w:t>
      </w:r>
    </w:p>
    <w:p w14:paraId="1528A524"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000000">
      <w:pPr>
        <w:rPr>
          <w:rFonts w:ascii="Arial" w:hAnsi="Arial" w:cs="Arial"/>
          <w:sz w:val="22"/>
          <w:szCs w:val="22"/>
        </w:rPr>
      </w:pPr>
      <w:r>
        <w:rPr>
          <w:rFonts w:ascii="Arial" w:hAnsi="Arial" w:cs="Arial"/>
          <w:sz w:val="22"/>
          <w:szCs w:val="22"/>
        </w:rPr>
        <w:t>Proposal #4-4</w:t>
      </w:r>
    </w:p>
    <w:p w14:paraId="62D57D45"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618B65"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000000">
      <w:pPr>
        <w:rPr>
          <w:rFonts w:ascii="Arial" w:hAnsi="Arial" w:cs="Arial"/>
          <w:sz w:val="22"/>
          <w:szCs w:val="22"/>
        </w:rPr>
      </w:pPr>
      <w:r>
        <w:rPr>
          <w:rFonts w:ascii="Arial" w:hAnsi="Arial" w:cs="Arial"/>
          <w:sz w:val="22"/>
          <w:szCs w:val="22"/>
        </w:rPr>
        <w:t>Proposal #4-5</w:t>
      </w:r>
    </w:p>
    <w:p w14:paraId="72AE9323"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1A29C8"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000000">
      <w:pPr>
        <w:rPr>
          <w:rFonts w:ascii="Arial" w:hAnsi="Arial" w:cs="Arial"/>
          <w:sz w:val="22"/>
          <w:szCs w:val="22"/>
        </w:rPr>
      </w:pPr>
      <w:r>
        <w:rPr>
          <w:rFonts w:ascii="Arial" w:hAnsi="Arial" w:cs="Arial"/>
          <w:sz w:val="22"/>
          <w:szCs w:val="22"/>
        </w:rPr>
        <w:t>Proposal #4-6</w:t>
      </w:r>
    </w:p>
    <w:p w14:paraId="554AEE85"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000000">
      <w:pPr>
        <w:rPr>
          <w:rFonts w:ascii="Arial" w:hAnsi="Arial" w:cs="Arial"/>
          <w:sz w:val="22"/>
          <w:szCs w:val="22"/>
        </w:rPr>
      </w:pPr>
      <w:r>
        <w:rPr>
          <w:rFonts w:ascii="Arial" w:hAnsi="Arial" w:cs="Arial"/>
          <w:sz w:val="22"/>
          <w:szCs w:val="22"/>
        </w:rPr>
        <w:t>Proposal #4-7</w:t>
      </w:r>
    </w:p>
    <w:p w14:paraId="5DADB3EA"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lastRenderedPageBreak/>
        <w:t xml:space="preserve">RAN1 assumes that during cell DRX operations in UL, </w:t>
      </w:r>
    </w:p>
    <w:p w14:paraId="6BDBF66A"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F6FAB21"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000000">
      <w:pPr>
        <w:rPr>
          <w:rFonts w:ascii="Arial" w:hAnsi="Arial" w:cs="Arial"/>
          <w:sz w:val="22"/>
          <w:szCs w:val="22"/>
        </w:rPr>
      </w:pPr>
      <w:r>
        <w:rPr>
          <w:rFonts w:ascii="Arial" w:hAnsi="Arial" w:cs="Arial"/>
          <w:sz w:val="22"/>
          <w:szCs w:val="22"/>
        </w:rPr>
        <w:t>Proposal #4-2F (no change mark)</w:t>
      </w:r>
    </w:p>
    <w:p w14:paraId="447BBAA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9B369D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022CD1B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0C74FEE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000000">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60CB3B87"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000000">
      <w:pPr>
        <w:rPr>
          <w:rFonts w:ascii="Arial" w:hAnsi="Arial" w:cs="Arial"/>
          <w:sz w:val="22"/>
          <w:szCs w:val="22"/>
        </w:rPr>
      </w:pPr>
      <w:r>
        <w:rPr>
          <w:rFonts w:ascii="Arial" w:hAnsi="Arial" w:cs="Arial"/>
          <w:sz w:val="22"/>
          <w:szCs w:val="22"/>
        </w:rPr>
        <w:t>Proposal #4-3C</w:t>
      </w:r>
    </w:p>
    <w:p w14:paraId="49793CC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B08285F"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 xml:space="preserve">that may have signaled multiplexed from active periods of cell </w:t>
      </w:r>
      <w:proofErr w:type="gramStart"/>
      <w:r>
        <w:rPr>
          <w:rFonts w:ascii="Times New Roman" w:eastAsiaTheme="minorEastAsia" w:hAnsi="Times New Roman"/>
          <w:color w:val="C00000"/>
          <w:szCs w:val="20"/>
          <w:u w:val="single"/>
          <w:lang w:eastAsia="ko-KR"/>
        </w:rPr>
        <w:t>DRX</w:t>
      </w:r>
      <w:proofErr w:type="gramEnd"/>
    </w:p>
    <w:p w14:paraId="1D2816C5"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000000">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000000">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Handling of signals/channels that can be transmitted repeatedly during non-active periods of cell </w:t>
      </w:r>
      <w:proofErr w:type="gramStart"/>
      <w:r>
        <w:rPr>
          <w:rFonts w:ascii="Times New Roman" w:eastAsia="Malgun Gothic" w:hAnsi="Times New Roman"/>
          <w:color w:val="C00000"/>
          <w:szCs w:val="20"/>
          <w:u w:val="single"/>
          <w:lang w:eastAsia="ko-KR"/>
        </w:rPr>
        <w:t>DTX</w:t>
      </w:r>
      <w:proofErr w:type="gramEnd"/>
    </w:p>
    <w:p w14:paraId="307D0406"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000000">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Handling of HARQ-ACK codebook generation for HARQ-ACK that overlap with cell DTX/DRX non-active </w:t>
            </w:r>
            <w:proofErr w:type="gramStart"/>
            <w:r>
              <w:rPr>
                <w:rFonts w:ascii="Times New Roman" w:eastAsiaTheme="minorEastAsia" w:hAnsi="Times New Roman"/>
                <w:i/>
                <w:iCs/>
                <w:szCs w:val="20"/>
                <w:lang w:eastAsia="ko-KR"/>
              </w:rPr>
              <w:t>periods</w:t>
            </w:r>
            <w:proofErr w:type="gramEnd"/>
          </w:p>
          <w:p w14:paraId="653D6CFC" w14:textId="77777777" w:rsidR="002F6B81" w:rsidRDefault="00000000">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000000">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000000">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000000">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000000">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000000">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650B4E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w:t>
            </w:r>
            <w:proofErr w:type="gramStart"/>
            <w:r>
              <w:rPr>
                <w:rFonts w:ascii="Times New Roman" w:eastAsia="DengXian" w:hAnsi="Times New Roman"/>
                <w:szCs w:val="20"/>
                <w:lang w:eastAsia="zh-CN"/>
              </w:rPr>
              <w:t>this</w:t>
            </w:r>
            <w:proofErr w:type="gramEnd"/>
            <w:r>
              <w:rPr>
                <w:rFonts w:ascii="Times New Roman" w:eastAsia="DengXian" w:hAnsi="Times New Roman"/>
                <w:szCs w:val="20"/>
                <w:lang w:eastAsia="zh-CN"/>
              </w:rPr>
              <w:t xml:space="preserve"> </w:t>
            </w:r>
          </w:p>
          <w:p w14:paraId="7139E0A8"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000000">
            <w:pPr>
              <w:pStyle w:val="Heading6"/>
              <w:spacing w:after="120" w:line="240" w:lineRule="auto"/>
              <w:rPr>
                <w:rFonts w:ascii="Arial" w:hAnsi="Arial" w:cs="Arial"/>
              </w:rPr>
            </w:pPr>
            <w:r>
              <w:rPr>
                <w:rFonts w:ascii="Arial" w:hAnsi="Arial" w:cs="Arial"/>
              </w:rPr>
              <w:t xml:space="preserve">Proposal #4-3B </w:t>
            </w:r>
          </w:p>
          <w:p w14:paraId="48F5B80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60384578"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proofErr w:type="gramStart"/>
            <w:r>
              <w:rPr>
                <w:rFonts w:ascii="Times New Roman" w:eastAsia="DengXian" w:hAnsi="Times New Roman"/>
                <w:szCs w:val="20"/>
                <w:lang w:eastAsia="zh-CN"/>
              </w:rPr>
              <w:t>”,</w:t>
            </w:r>
            <w:proofErr w:type="gramEnd"/>
            <w:r>
              <w:rPr>
                <w:rFonts w:ascii="Times New Roman" w:eastAsia="DengXian" w:hAnsi="Times New Roman"/>
                <w:szCs w:val="20"/>
                <w:lang w:eastAsia="zh-CN"/>
              </w:rPr>
              <w:t xml:space="preserve"> an example below maybe helpful for clarification.</w:t>
            </w:r>
          </w:p>
          <w:p w14:paraId="7469B17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000000">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000000">
      <w:pPr>
        <w:pStyle w:val="Heading6"/>
        <w:spacing w:after="120" w:line="240" w:lineRule="auto"/>
        <w:rPr>
          <w:rFonts w:ascii="Arial" w:hAnsi="Arial" w:cs="Arial"/>
        </w:rPr>
      </w:pPr>
      <w:r>
        <w:rPr>
          <w:rFonts w:ascii="Arial" w:hAnsi="Arial" w:cs="Arial"/>
        </w:rPr>
        <w:t>Proposal #4-4</w:t>
      </w:r>
    </w:p>
    <w:p w14:paraId="667724C7"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000000">
      <w:pPr>
        <w:pStyle w:val="Heading6"/>
        <w:spacing w:after="120" w:line="240" w:lineRule="auto"/>
        <w:rPr>
          <w:rFonts w:ascii="Arial" w:hAnsi="Arial" w:cs="Arial"/>
        </w:rPr>
      </w:pPr>
      <w:r>
        <w:rPr>
          <w:rFonts w:ascii="Arial" w:hAnsi="Arial" w:cs="Arial"/>
        </w:rPr>
        <w:t>Proposal #4-4A</w:t>
      </w:r>
    </w:p>
    <w:p w14:paraId="60354F19"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000000">
      <w:pPr>
        <w:pStyle w:val="ListParagraph"/>
        <w:numPr>
          <w:ilvl w:val="2"/>
          <w:numId w:val="34"/>
        </w:numPr>
        <w:rPr>
          <w:rFonts w:eastAsia="SimSun"/>
          <w:sz w:val="20"/>
          <w:szCs w:val="20"/>
          <w:lang w:eastAsia="zh-CN"/>
        </w:rPr>
      </w:pPr>
      <w:r>
        <w:rPr>
          <w:rFonts w:eastAsia="Malgun Gothic"/>
          <w:sz w:val="20"/>
          <w:szCs w:val="20"/>
        </w:rPr>
        <w:lastRenderedPageBreak/>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000000">
      <w:pPr>
        <w:pStyle w:val="Heading6"/>
        <w:spacing w:after="120" w:line="240" w:lineRule="auto"/>
        <w:rPr>
          <w:rFonts w:ascii="Arial" w:hAnsi="Arial" w:cs="Arial"/>
        </w:rPr>
      </w:pPr>
      <w:r>
        <w:rPr>
          <w:rFonts w:ascii="Arial" w:hAnsi="Arial" w:cs="Arial"/>
        </w:rPr>
        <w:t>Proposal #4-5</w:t>
      </w:r>
    </w:p>
    <w:p w14:paraId="2C134573"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15B4D50"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000000">
      <w:pPr>
        <w:pStyle w:val="Heading6"/>
        <w:spacing w:after="120" w:line="240" w:lineRule="auto"/>
        <w:rPr>
          <w:rFonts w:ascii="Arial" w:hAnsi="Arial" w:cs="Arial"/>
        </w:rPr>
      </w:pPr>
      <w:r>
        <w:rPr>
          <w:rFonts w:ascii="Arial" w:hAnsi="Arial" w:cs="Arial"/>
        </w:rPr>
        <w:t>Proposal #4-6</w:t>
      </w:r>
    </w:p>
    <w:p w14:paraId="1AAE0C7B"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000000">
      <w:pPr>
        <w:pStyle w:val="Heading6"/>
        <w:spacing w:after="120" w:line="240" w:lineRule="auto"/>
        <w:rPr>
          <w:rFonts w:ascii="Arial" w:hAnsi="Arial" w:cs="Arial"/>
        </w:rPr>
      </w:pPr>
      <w:r>
        <w:rPr>
          <w:rFonts w:ascii="Arial" w:hAnsi="Arial" w:cs="Arial"/>
        </w:rPr>
        <w:t>Proposal #4-7</w:t>
      </w:r>
    </w:p>
    <w:p w14:paraId="2D4857F1"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000000">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6853F37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000000">
            <w:pPr>
              <w:rPr>
                <w:lang w:eastAsia="zh-CN"/>
              </w:rPr>
            </w:pPr>
            <w:r>
              <w:rPr>
                <w:rFonts w:eastAsia="DengXian"/>
                <w:lang w:eastAsia="zh-CN"/>
              </w:rPr>
              <w:t>With the bullet “</w:t>
            </w:r>
            <w:r>
              <w:rPr>
                <w:lang w:eastAsia="zh-CN"/>
              </w:rPr>
              <w:t>Not receiving and/or processing Periodic/Semi-persistent CSI-RS (for BM) during non-active periods of cell DTX operation is independently configured from cell DTX.</w:t>
            </w:r>
            <w:proofErr w:type="gramStart"/>
            <w:r>
              <w:rPr>
                <w:lang w:eastAsia="zh-CN"/>
              </w:rPr>
              <w:t>”,</w:t>
            </w:r>
            <w:proofErr w:type="gramEnd"/>
            <w:r>
              <w:rPr>
                <w:lang w:eastAsia="zh-CN"/>
              </w:rPr>
              <w:t xml:space="preserve"> does this say that whether to receive and/or processing P/SP CSI-RS for BM will be configured? </w:t>
            </w:r>
          </w:p>
          <w:p w14:paraId="4C2B5197"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7775C47C"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000000">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000000">
            <w:pPr>
              <w:pStyle w:val="Heading6"/>
              <w:spacing w:after="120" w:line="240" w:lineRule="auto"/>
              <w:rPr>
                <w:bCs w:val="0"/>
                <w:sz w:val="20"/>
                <w:lang w:eastAsia="zh-CN"/>
              </w:rPr>
            </w:pPr>
            <w:r>
              <w:rPr>
                <w:rFonts w:hint="eastAsia"/>
                <w:bCs w:val="0"/>
                <w:sz w:val="20"/>
                <w:lang w:eastAsia="zh-CN"/>
              </w:rPr>
              <w:t xml:space="preserve">For proposal #4-4, following update is </w:t>
            </w:r>
            <w:proofErr w:type="gramStart"/>
            <w:r>
              <w:rPr>
                <w:rFonts w:hint="eastAsia"/>
                <w:bCs w:val="0"/>
                <w:sz w:val="20"/>
                <w:lang w:eastAsia="zh-CN"/>
              </w:rPr>
              <w:t>suggested</w:t>
            </w:r>
            <w:proofErr w:type="gramEnd"/>
          </w:p>
          <w:p w14:paraId="5A385A64" w14:textId="77777777" w:rsidR="002F6B81" w:rsidRDefault="00000000">
            <w:pPr>
              <w:pStyle w:val="Heading6"/>
              <w:spacing w:after="120" w:line="240" w:lineRule="auto"/>
              <w:rPr>
                <w:rFonts w:eastAsia="SimSun"/>
                <w:sz w:val="20"/>
                <w:lang w:eastAsia="zh-CN"/>
              </w:rPr>
            </w:pPr>
            <w:r>
              <w:rPr>
                <w:rFonts w:ascii="Arial" w:hAnsi="Arial" w:cs="Arial"/>
              </w:rPr>
              <w:t>Proposal #4-4</w:t>
            </w:r>
          </w:p>
          <w:p w14:paraId="3EF09D39"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000000">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000000">
            <w:pPr>
              <w:pStyle w:val="Heading6"/>
              <w:spacing w:after="120" w:line="240" w:lineRule="auto"/>
              <w:rPr>
                <w:rFonts w:ascii="Arial" w:hAnsi="Arial" w:cs="Arial"/>
              </w:rPr>
            </w:pPr>
            <w:r>
              <w:rPr>
                <w:rFonts w:ascii="Arial" w:hAnsi="Arial" w:cs="Arial"/>
              </w:rPr>
              <w:t>Proposal #4-5</w:t>
            </w:r>
          </w:p>
          <w:p w14:paraId="401FECA8"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000000">
            <w:pPr>
              <w:pStyle w:val="ListParagraph"/>
              <w:numPr>
                <w:ilvl w:val="2"/>
                <w:numId w:val="34"/>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7D58AA"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000000">
            <w:pPr>
              <w:pStyle w:val="Heading6"/>
              <w:spacing w:after="120" w:line="240" w:lineRule="auto"/>
              <w:rPr>
                <w:rFonts w:ascii="Arial" w:hAnsi="Arial" w:cs="Arial"/>
              </w:rPr>
            </w:pPr>
            <w:r>
              <w:rPr>
                <w:rFonts w:ascii="Arial" w:hAnsi="Arial" w:cs="Arial"/>
              </w:rPr>
              <w:t>Proposal #4-7</w:t>
            </w:r>
          </w:p>
          <w:p w14:paraId="0BA30408"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547DC09"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5B14F64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Fixed typo in Proposal #4-7. </w:t>
            </w:r>
            <w:proofErr w:type="gramStart"/>
            <w:r>
              <w:rPr>
                <w:rFonts w:ascii="Times New Roman" w:eastAsia="DengXian" w:hAnsi="Times New Roman"/>
                <w:szCs w:val="20"/>
                <w:lang w:eastAsia="zh-CN"/>
              </w:rPr>
              <w:t>Didn’t</w:t>
            </w:r>
            <w:proofErr w:type="gramEnd"/>
            <w:r>
              <w:rPr>
                <w:rFonts w:ascii="Times New Roman" w:eastAsia="DengXian" w:hAnsi="Times New Roman"/>
                <w:szCs w:val="20"/>
                <w:lang w:eastAsia="zh-CN"/>
              </w:rPr>
              <w:t xml:space="preserve"> want to create a new proposal for a single typo fix.</w:t>
            </w:r>
          </w:p>
        </w:tc>
      </w:tr>
      <w:tr w:rsidR="002F6B81" w14:paraId="7BFE4C55" w14:textId="77777777">
        <w:tc>
          <w:tcPr>
            <w:tcW w:w="1129" w:type="dxa"/>
          </w:tcPr>
          <w:p w14:paraId="2F8AF72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000000">
            <w:pPr>
              <w:pStyle w:val="BodyText"/>
              <w:numPr>
                <w:ilvl w:val="0"/>
                <w:numId w:val="35"/>
              </w:numPr>
              <w:spacing w:after="0"/>
              <w:rPr>
                <w:rFonts w:ascii="Times New Roman" w:eastAsia="DengXian" w:hAnsi="Times New Roman"/>
                <w:szCs w:val="20"/>
                <w:lang w:eastAsia="zh-CN"/>
              </w:rPr>
            </w:pPr>
            <w:r>
              <w:rPr>
                <w:rFonts w:eastAsia="DengXian"/>
                <w:szCs w:val="20"/>
                <w:lang w:eastAsia="zh-CN"/>
              </w:rPr>
              <w:t xml:space="preserve">We </w:t>
            </w:r>
            <w:proofErr w:type="gramStart"/>
            <w:r>
              <w:rPr>
                <w:rFonts w:eastAsia="DengXian"/>
                <w:szCs w:val="20"/>
                <w:lang w:eastAsia="zh-CN"/>
              </w:rPr>
              <w:t>don’t</w:t>
            </w:r>
            <w:proofErr w:type="gramEnd"/>
            <w:r>
              <w:rPr>
                <w:rFonts w:eastAsia="DengXian"/>
                <w:szCs w:val="20"/>
                <w:lang w:eastAsia="zh-CN"/>
              </w:rPr>
              <w:t xml:space="preserve">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000000">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suggest adding one more </w:t>
            </w:r>
            <w:proofErr w:type="gramStart"/>
            <w:r>
              <w:rPr>
                <w:rFonts w:ascii="Times New Roman" w:eastAsia="DengXian" w:hAnsi="Times New Roman"/>
                <w:szCs w:val="20"/>
                <w:lang w:eastAsia="zh-CN"/>
              </w:rPr>
              <w:t>FFS</w:t>
            </w:r>
            <w:proofErr w:type="gramEnd"/>
          </w:p>
          <w:p w14:paraId="310E0BE1" w14:textId="77777777" w:rsidR="002F6B81" w:rsidRDefault="00000000">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000000">
            <w:pPr>
              <w:pStyle w:val="Heading6"/>
              <w:spacing w:after="120" w:line="240" w:lineRule="auto"/>
              <w:rPr>
                <w:rFonts w:ascii="Arial" w:hAnsi="Arial" w:cs="Arial"/>
              </w:rPr>
            </w:pPr>
            <w:r>
              <w:rPr>
                <w:rFonts w:ascii="Arial" w:hAnsi="Arial" w:cs="Arial"/>
              </w:rPr>
              <w:t>Proposal #4-4A –update (in red)</w:t>
            </w:r>
          </w:p>
          <w:p w14:paraId="334FC036"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000000">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000000">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000000">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4D9CAFB0"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000000">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000000">
      <w:pPr>
        <w:rPr>
          <w:rFonts w:ascii="Arial" w:hAnsi="Arial" w:cs="Arial"/>
          <w:sz w:val="22"/>
          <w:szCs w:val="22"/>
        </w:rPr>
      </w:pPr>
      <w:r>
        <w:rPr>
          <w:rFonts w:ascii="Arial" w:hAnsi="Arial" w:cs="Arial"/>
          <w:sz w:val="22"/>
          <w:szCs w:val="22"/>
        </w:rPr>
        <w:t>Proposal #4-4B</w:t>
      </w:r>
    </w:p>
    <w:p w14:paraId="082E2466"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000000">
      <w:pPr>
        <w:rPr>
          <w:rFonts w:ascii="Arial" w:hAnsi="Arial" w:cs="Arial"/>
          <w:sz w:val="22"/>
          <w:szCs w:val="22"/>
        </w:rPr>
      </w:pPr>
      <w:r>
        <w:rPr>
          <w:rFonts w:ascii="Arial" w:hAnsi="Arial" w:cs="Arial"/>
          <w:sz w:val="22"/>
          <w:szCs w:val="22"/>
        </w:rPr>
        <w:t>Proposal #4-5A</w:t>
      </w:r>
    </w:p>
    <w:p w14:paraId="6E272CB8"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66F0410"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000000">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000000">
      <w:pPr>
        <w:rPr>
          <w:rFonts w:ascii="Arial" w:hAnsi="Arial" w:cs="Arial"/>
          <w:sz w:val="22"/>
          <w:szCs w:val="22"/>
        </w:rPr>
      </w:pPr>
      <w:r>
        <w:rPr>
          <w:rFonts w:ascii="Arial" w:hAnsi="Arial" w:cs="Arial"/>
          <w:sz w:val="22"/>
          <w:szCs w:val="22"/>
        </w:rPr>
        <w:t>Proposal #4-6A</w:t>
      </w:r>
    </w:p>
    <w:p w14:paraId="08389BB5"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000000">
      <w:pPr>
        <w:rPr>
          <w:rFonts w:ascii="Arial" w:hAnsi="Arial" w:cs="Arial"/>
          <w:sz w:val="22"/>
          <w:szCs w:val="22"/>
        </w:rPr>
      </w:pPr>
      <w:r>
        <w:rPr>
          <w:rFonts w:ascii="Arial" w:hAnsi="Arial" w:cs="Arial"/>
          <w:sz w:val="22"/>
          <w:szCs w:val="22"/>
        </w:rPr>
        <w:lastRenderedPageBreak/>
        <w:t>Proposal #4-7</w:t>
      </w:r>
    </w:p>
    <w:p w14:paraId="1456A974"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000000">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77777777" w:rsidR="002F6B81" w:rsidRDefault="00000000">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000000">
      <w:pPr>
        <w:pStyle w:val="BodyText"/>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000000">
      <w:pPr>
        <w:pStyle w:val="Heading6"/>
        <w:spacing w:after="120" w:line="240" w:lineRule="auto"/>
        <w:rPr>
          <w:rFonts w:ascii="Arial" w:hAnsi="Arial" w:cs="Arial"/>
        </w:rPr>
      </w:pPr>
      <w:r>
        <w:rPr>
          <w:rFonts w:ascii="Arial" w:hAnsi="Arial" w:cs="Arial"/>
        </w:rPr>
        <w:t>Proposal #4-3C</w:t>
      </w:r>
    </w:p>
    <w:p w14:paraId="60F22F0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0FEEA6E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channels that overlap with non-active periods of cell DRX that may have signaled multiplexed from active periods of cell </w:t>
      </w:r>
      <w:proofErr w:type="gramStart"/>
      <w:r>
        <w:rPr>
          <w:rFonts w:ascii="Times New Roman" w:eastAsiaTheme="minorEastAsia" w:hAnsi="Times New Roman"/>
          <w:szCs w:val="20"/>
          <w:lang w:eastAsia="ko-KR"/>
        </w:rPr>
        <w:t>DRX</w:t>
      </w:r>
      <w:proofErr w:type="gramEnd"/>
    </w:p>
    <w:p w14:paraId="039E91D7"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during non-active periods of cell </w:t>
      </w:r>
      <w:proofErr w:type="gramStart"/>
      <w:r>
        <w:rPr>
          <w:rFonts w:ascii="Times New Roman" w:eastAsia="Malgun Gothic" w:hAnsi="Times New Roman"/>
          <w:szCs w:val="20"/>
          <w:lang w:eastAsia="ko-KR"/>
        </w:rPr>
        <w:t>DTX</w:t>
      </w:r>
      <w:proofErr w:type="gramEnd"/>
    </w:p>
    <w:p w14:paraId="3B42908E"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DC71EB">
        <w:tc>
          <w:tcPr>
            <w:tcW w:w="1444" w:type="dxa"/>
            <w:shd w:val="clear" w:color="auto" w:fill="FBE4D5" w:themeFill="accent2" w:themeFillTint="33"/>
          </w:tcPr>
          <w:p w14:paraId="7DE60DB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FBE4D5" w:themeFill="accent2" w:themeFillTint="33"/>
          </w:tcPr>
          <w:p w14:paraId="7DA8FFC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000000">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000000">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7906" w:type="dxa"/>
          </w:tcPr>
          <w:p w14:paraId="4F2A3D9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rPr>
          <w:ins w:id="0" w:author="CTC" w:date="2023-04-24T17:20:00Z"/>
        </w:trPr>
        <w:tc>
          <w:tcPr>
            <w:tcW w:w="1444" w:type="dxa"/>
          </w:tcPr>
          <w:p w14:paraId="69C25AF0" w14:textId="77777777" w:rsidR="002F6B81" w:rsidRPr="002F6B81" w:rsidRDefault="00000000">
            <w:pPr>
              <w:pStyle w:val="BodyText"/>
              <w:spacing w:after="0"/>
              <w:rPr>
                <w:ins w:id="1" w:author="CTC" w:date="2023-04-24T17:20:00Z"/>
                <w:rFonts w:ascii="Times New Roman" w:eastAsia="DengXian" w:hAnsi="Times New Roman"/>
                <w:szCs w:val="20"/>
                <w:lang w:eastAsia="zh-CN"/>
                <w:rPrChange w:id="2" w:author="CTC" w:date="2023-04-24T17:20:00Z">
                  <w:rPr>
                    <w:ins w:id="3" w:author="CTC" w:date="2023-04-24T17:20:00Z"/>
                    <w:rFonts w:ascii="Times New Roman" w:eastAsiaTheme="minorEastAsia" w:hAnsi="Times New Roman"/>
                    <w:szCs w:val="20"/>
                    <w:lang w:eastAsia="ko-KR"/>
                  </w:rPr>
                </w:rPrChange>
              </w:rPr>
            </w:pPr>
            <w:ins w:id="4" w:author="CTC" w:date="2023-04-24T17:20:00Z">
              <w:r>
                <w:rPr>
                  <w:rFonts w:ascii="Times New Roman" w:eastAsia="DengXian" w:hAnsi="Times New Roman" w:hint="eastAsia"/>
                  <w:szCs w:val="20"/>
                  <w:lang w:eastAsia="zh-CN"/>
                </w:rPr>
                <w:t>C</w:t>
              </w:r>
              <w:r>
                <w:rPr>
                  <w:rFonts w:ascii="Times New Roman" w:eastAsia="DengXian" w:hAnsi="Times New Roman"/>
                  <w:szCs w:val="20"/>
                  <w:lang w:eastAsia="zh-CN"/>
                </w:rPr>
                <w:t>hina Telecom</w:t>
              </w:r>
            </w:ins>
          </w:p>
        </w:tc>
        <w:tc>
          <w:tcPr>
            <w:tcW w:w="7906" w:type="dxa"/>
          </w:tcPr>
          <w:p w14:paraId="602796BB" w14:textId="77777777" w:rsidR="002F6B81" w:rsidRDefault="00000000">
            <w:pPr>
              <w:pStyle w:val="BodyText"/>
              <w:spacing w:after="0"/>
              <w:rPr>
                <w:ins w:id="5" w:author="CTC" w:date="2023-04-24T17:20:00Z"/>
                <w:rFonts w:ascii="Times New Roman" w:hAnsi="Times New Roman"/>
                <w:szCs w:val="20"/>
                <w:lang w:eastAsia="zh-CN"/>
              </w:rPr>
            </w:pPr>
            <w:ins w:id="6" w:author="CTC" w:date="2023-04-24T17:21:00Z">
              <w:r>
                <w:rPr>
                  <w:rFonts w:ascii="Times New Roman" w:hAnsi="Times New Roman"/>
                  <w:szCs w:val="20"/>
                  <w:lang w:eastAsia="zh-CN"/>
                </w:rPr>
                <w:t>We are fine with the proposal.</w:t>
              </w:r>
            </w:ins>
          </w:p>
        </w:tc>
      </w:tr>
      <w:tr w:rsidR="002F6B81" w14:paraId="78FFFCDD" w14:textId="77777777" w:rsidTr="00DC71EB">
        <w:tc>
          <w:tcPr>
            <w:tcW w:w="1444" w:type="dxa"/>
          </w:tcPr>
          <w:p w14:paraId="3026619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For HARQ-ACK codebook, the wording is not clear to us, 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it more general.</w:t>
            </w:r>
          </w:p>
          <w:p w14:paraId="61EB5A7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proofErr w:type="gramStart"/>
            <w:r>
              <w:rPr>
                <w:rFonts w:ascii="Times New Roman" w:hAnsi="Times New Roman"/>
                <w:szCs w:val="20"/>
                <w:lang w:eastAsia="zh-CN"/>
              </w:rPr>
              <w:t>”,</w:t>
            </w:r>
            <w:proofErr w:type="gramEnd"/>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000000">
            <w:pPr>
              <w:pStyle w:val="Heading6"/>
              <w:spacing w:after="120" w:line="240" w:lineRule="auto"/>
              <w:rPr>
                <w:rFonts w:ascii="Arial" w:hAnsi="Arial" w:cs="Arial"/>
              </w:rPr>
            </w:pPr>
            <w:r>
              <w:rPr>
                <w:rFonts w:ascii="Arial" w:hAnsi="Arial" w:cs="Arial"/>
              </w:rPr>
              <w:t>Proposal #4-3C</w:t>
            </w:r>
          </w:p>
          <w:p w14:paraId="2B5128A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 xml:space="preserve">for HARQ-ACK that overlap with cell DTX/DRX non-active </w:t>
            </w:r>
            <w:proofErr w:type="gramStart"/>
            <w:r>
              <w:rPr>
                <w:rFonts w:ascii="Times New Roman" w:eastAsiaTheme="minorEastAsia" w:hAnsi="Times New Roman"/>
                <w:strike/>
                <w:color w:val="FF0000"/>
                <w:szCs w:val="20"/>
                <w:lang w:eastAsia="ko-KR"/>
              </w:rPr>
              <w:t>periods</w:t>
            </w:r>
            <w:proofErr w:type="gramEnd"/>
          </w:p>
          <w:p w14:paraId="61201E52"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 xml:space="preserve">that may have signaled multiplexed from active periods of cell </w:t>
            </w:r>
            <w:proofErr w:type="gramStart"/>
            <w:r>
              <w:rPr>
                <w:rFonts w:ascii="Times New Roman" w:eastAsiaTheme="minorEastAsia" w:hAnsi="Times New Roman"/>
                <w:strike/>
                <w:color w:val="FF0000"/>
                <w:szCs w:val="20"/>
                <w:lang w:eastAsia="ko-KR"/>
              </w:rPr>
              <w:t>DRX</w:t>
            </w:r>
            <w:proofErr w:type="gramEnd"/>
          </w:p>
          <w:p w14:paraId="0C9C0BB6" w14:textId="77777777" w:rsidR="002F6B81" w:rsidRDefault="00000000">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000000">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000000">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channels that overlap with non-active periods of cell DRX that may have signaled multiplexed from active periods of cell </w:t>
            </w:r>
            <w:proofErr w:type="gramStart"/>
            <w:r>
              <w:rPr>
                <w:rFonts w:ascii="Times New Roman" w:eastAsiaTheme="minorEastAsia" w:hAnsi="Times New Roman"/>
                <w:szCs w:val="20"/>
                <w:lang w:eastAsia="ko-KR"/>
              </w:rPr>
              <w:t>DRX</w:t>
            </w:r>
            <w:proofErr w:type="gramEnd"/>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000000">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72EFA0B5"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2D9047A"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Handling of channels that overlap with non-active periods of cell DRX that may have signaled multiplexed from active periods of cell </w:t>
            </w:r>
            <w:proofErr w:type="gramStart"/>
            <w:r>
              <w:rPr>
                <w:rFonts w:ascii="Times New Roman" w:eastAsiaTheme="minorEastAsia" w:hAnsi="Times New Roman"/>
                <w:szCs w:val="20"/>
                <w:lang w:eastAsia="ko-KR"/>
              </w:rPr>
              <w:t>DRX</w:t>
            </w:r>
            <w:proofErr w:type="gramEnd"/>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764DB">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764DB">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000000">
      <w:pPr>
        <w:pStyle w:val="Heading6"/>
        <w:spacing w:after="120" w:line="240" w:lineRule="auto"/>
        <w:rPr>
          <w:rFonts w:ascii="Arial" w:hAnsi="Arial" w:cs="Arial"/>
        </w:rPr>
      </w:pPr>
      <w:r>
        <w:rPr>
          <w:rFonts w:ascii="Arial" w:hAnsi="Arial" w:cs="Arial"/>
        </w:rPr>
        <w:t>Proposal #4-4B</w:t>
      </w:r>
    </w:p>
    <w:p w14:paraId="470CB4B6"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000000">
      <w:pPr>
        <w:pStyle w:val="Heading6"/>
        <w:spacing w:after="120" w:line="240" w:lineRule="auto"/>
        <w:rPr>
          <w:rFonts w:ascii="Arial" w:hAnsi="Arial" w:cs="Arial"/>
        </w:rPr>
      </w:pPr>
      <w:r>
        <w:rPr>
          <w:rFonts w:ascii="Arial" w:hAnsi="Arial" w:cs="Arial"/>
        </w:rPr>
        <w:t>Proposal #4-5A</w:t>
      </w:r>
    </w:p>
    <w:p w14:paraId="53416F1C"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7C6D756"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000000">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000000">
      <w:pPr>
        <w:pStyle w:val="Heading6"/>
        <w:spacing w:after="120" w:line="240" w:lineRule="auto"/>
        <w:rPr>
          <w:rFonts w:ascii="Arial" w:hAnsi="Arial" w:cs="Arial"/>
        </w:rPr>
      </w:pPr>
      <w:r>
        <w:rPr>
          <w:rFonts w:ascii="Arial" w:hAnsi="Arial" w:cs="Arial"/>
        </w:rPr>
        <w:t>Proposal #4-6A</w:t>
      </w:r>
    </w:p>
    <w:p w14:paraId="7BE20DA2"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000000">
      <w:pPr>
        <w:pStyle w:val="Heading6"/>
        <w:spacing w:after="120" w:line="240" w:lineRule="auto"/>
        <w:rPr>
          <w:rFonts w:ascii="Arial" w:hAnsi="Arial" w:cs="Arial"/>
        </w:rPr>
      </w:pPr>
      <w:r>
        <w:rPr>
          <w:rFonts w:ascii="Arial" w:hAnsi="Arial" w:cs="Arial"/>
        </w:rPr>
        <w:t>Proposal #4-7</w:t>
      </w:r>
    </w:p>
    <w:p w14:paraId="66566D7C"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tc>
          <w:tcPr>
            <w:tcW w:w="1129" w:type="dxa"/>
            <w:shd w:val="clear" w:color="auto" w:fill="FBE4D5" w:themeFill="accent2" w:themeFillTint="33"/>
          </w:tcPr>
          <w:p w14:paraId="0D769D1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1A74F3D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000000">
            <w:pPr>
              <w:pStyle w:val="Heading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000000">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 xml:space="preserve">we are not sure if the following is the correct understanding: the UE behavior on </w:t>
            </w:r>
            <w:proofErr w:type="gramStart"/>
            <w:r>
              <w:rPr>
                <w:rFonts w:eastAsiaTheme="minorEastAsia"/>
                <w:bCs/>
                <w:sz w:val="21"/>
                <w:szCs w:val="16"/>
                <w:lang w:eastAsia="ko-KR"/>
              </w:rPr>
              <w:t>whether or not</w:t>
            </w:r>
            <w:proofErr w:type="gramEnd"/>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41A30CD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whether or not to receive and/or process of CSI-RS (for RRM or BM), we propose the following </w:t>
            </w:r>
            <w:proofErr w:type="gramStart"/>
            <w:r>
              <w:rPr>
                <w:rFonts w:ascii="Times New Roman" w:eastAsiaTheme="minorEastAsia" w:hAnsi="Times New Roman"/>
                <w:szCs w:val="20"/>
                <w:lang w:eastAsia="ko-KR"/>
              </w:rPr>
              <w:t>modification</w:t>
            </w:r>
            <w:proofErr w:type="gramEnd"/>
          </w:p>
          <w:p w14:paraId="39F9B2B3" w14:textId="77777777" w:rsidR="002F6B81" w:rsidRDefault="00000000">
            <w:pPr>
              <w:pStyle w:val="Heading6"/>
              <w:spacing w:after="120" w:line="240" w:lineRule="auto"/>
              <w:rPr>
                <w:rFonts w:ascii="Arial" w:hAnsi="Arial" w:cs="Arial"/>
              </w:rPr>
            </w:pPr>
            <w:r>
              <w:rPr>
                <w:rFonts w:ascii="Arial" w:hAnsi="Arial" w:cs="Arial"/>
              </w:rPr>
              <w:t>Proposal #4-5A</w:t>
            </w:r>
          </w:p>
          <w:p w14:paraId="3B494FAD"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000000">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796C885"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000000">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000000">
            <w:pPr>
              <w:pStyle w:val="Heading6"/>
              <w:spacing w:after="120" w:line="240" w:lineRule="auto"/>
              <w:rPr>
                <w:rFonts w:ascii="Arial" w:hAnsi="Arial" w:cs="Arial"/>
              </w:rPr>
            </w:pPr>
            <w:r>
              <w:rPr>
                <w:rFonts w:ascii="Arial" w:hAnsi="Arial" w:cs="Arial"/>
              </w:rPr>
              <w:t>Proposal #4-6A</w:t>
            </w:r>
          </w:p>
          <w:p w14:paraId="0A1EE170"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000000">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000000">
            <w:pPr>
              <w:pStyle w:val="Heading6"/>
              <w:spacing w:after="120" w:line="240" w:lineRule="auto"/>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000000">
            <w:pPr>
              <w:pStyle w:val="Heading6"/>
              <w:spacing w:after="120" w:line="240" w:lineRule="auto"/>
              <w:rPr>
                <w:rFonts w:ascii="Arial" w:hAnsi="Arial" w:cs="Arial"/>
              </w:rPr>
            </w:pPr>
            <w:r>
              <w:rPr>
                <w:rFonts w:ascii="Arial" w:hAnsi="Arial" w:cs="Arial"/>
              </w:rPr>
              <w:t>Proposal #4-6A</w:t>
            </w:r>
          </w:p>
          <w:p w14:paraId="267C18C4"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fine with Proposal #4-4B, #4-5A, and #4-6A. LG’s clarification is also fine. It may be good to clarify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the following FFS in the previous agreement also applies for these proposals.</w:t>
            </w:r>
          </w:p>
          <w:p w14:paraId="327BF517" w14:textId="77777777" w:rsidR="002F6B81" w:rsidRDefault="00000000">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000000">
            <w:pPr>
              <w:pStyle w:val="Heading6"/>
              <w:spacing w:after="120" w:line="240" w:lineRule="auto"/>
              <w:rPr>
                <w:rFonts w:ascii="Arial" w:hAnsi="Arial" w:cs="Arial"/>
              </w:rPr>
            </w:pPr>
            <w:r>
              <w:rPr>
                <w:rFonts w:ascii="Arial" w:hAnsi="Arial" w:cs="Arial"/>
              </w:rPr>
              <w:t>Proposal #4-5A</w:t>
            </w:r>
          </w:p>
          <w:p w14:paraId="3FA8DEC7"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000000">
            <w:pPr>
              <w:pStyle w:val="ListParagraph"/>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000000">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9278E8"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000000">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000000">
            <w:pPr>
              <w:pStyle w:val="Heading6"/>
              <w:spacing w:after="120" w:line="240" w:lineRule="auto"/>
              <w:rPr>
                <w:rFonts w:ascii="Arial" w:hAnsi="Arial" w:cs="Arial"/>
              </w:rPr>
            </w:pPr>
            <w:r>
              <w:rPr>
                <w:rFonts w:ascii="Arial" w:hAnsi="Arial" w:cs="Arial"/>
              </w:rPr>
              <w:t>Proposal #4-6A</w:t>
            </w:r>
          </w:p>
          <w:p w14:paraId="18BF1D2F"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000000">
            <w:pPr>
              <w:pStyle w:val="ListParagraph"/>
              <w:numPr>
                <w:ilvl w:val="1"/>
                <w:numId w:val="34"/>
              </w:numPr>
              <w:rPr>
                <w:rFonts w:eastAsia="SimSun"/>
                <w:sz w:val="20"/>
                <w:szCs w:val="20"/>
                <w:lang w:eastAsia="zh-CN"/>
              </w:rPr>
            </w:pPr>
            <w:r>
              <w:rPr>
                <w:rFonts w:eastAsia="SimSun"/>
                <w:color w:val="00B0F0"/>
                <w:sz w:val="20"/>
                <w:szCs w:val="20"/>
                <w:lang w:eastAsia="zh-CN"/>
              </w:rPr>
              <w:lastRenderedPageBreak/>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000000">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000000">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#4-4B: Support.</w:t>
            </w:r>
          </w:p>
          <w:p w14:paraId="171440DC"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We have one suggestion for revision:</w:t>
            </w:r>
          </w:p>
          <w:p w14:paraId="13E25DBD" w14:textId="77777777" w:rsidR="002F6B81" w:rsidRDefault="002F6B81">
            <w:pPr>
              <w:pStyle w:val="BodyText"/>
              <w:spacing w:before="0" w:line="240" w:lineRule="auto"/>
              <w:rPr>
                <w:rFonts w:ascii="Times New Roman" w:eastAsia="DengXian" w:hAnsi="Times New Roman"/>
                <w:szCs w:val="20"/>
                <w:lang w:val="de-DE" w:eastAsia="zh-CN"/>
              </w:rPr>
            </w:pPr>
          </w:p>
          <w:p w14:paraId="6E32DB6C" w14:textId="77777777" w:rsidR="002F6B81" w:rsidRDefault="00000000">
            <w:pPr>
              <w:pStyle w:val="ListParagraph"/>
              <w:numPr>
                <w:ilvl w:val="0"/>
                <w:numId w:val="34"/>
              </w:numPr>
              <w:spacing w:before="0" w:after="120" w:line="240" w:lineRule="auto"/>
              <w:rPr>
                <w:rFonts w:eastAsia="SimSun"/>
                <w:sz w:val="20"/>
                <w:szCs w:val="20"/>
                <w:lang w:val="de-DE" w:eastAsia="zh-CN"/>
              </w:rPr>
            </w:pPr>
            <w:r>
              <w:rPr>
                <w:rFonts w:eastAsia="SimSun"/>
                <w:sz w:val="20"/>
                <w:szCs w:val="20"/>
                <w:lang w:eastAsia="zh-CN"/>
              </w:rPr>
              <w:t>RAN1 assumes that during non-active periods of cell DTX operations,</w:t>
            </w:r>
          </w:p>
          <w:p w14:paraId="3018AE2E" w14:textId="77777777" w:rsidR="002F6B81" w:rsidRDefault="00000000">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000000">
            <w:pPr>
              <w:pStyle w:val="ListParagraph"/>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000000">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000000">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The sub-bullet could use further refinement.</w:t>
            </w:r>
          </w:p>
          <w:p w14:paraId="6C9C4896"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color w:val="C00000"/>
                <w:szCs w:val="20"/>
                <w:lang w:val="de-DE" w:eastAsia="zh-CN"/>
              </w:rPr>
              <w:t xml:space="preserve"> </w:t>
            </w:r>
            <w:r>
              <w:rPr>
                <w:rFonts w:ascii="Times New Roman" w:eastAsia="DengXian" w:hAnsi="Times New Roman"/>
                <w:szCs w:val="20"/>
                <w:lang w:val="de-DE"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42999894"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#4-6A:</w:t>
            </w:r>
          </w:p>
          <w:p w14:paraId="197F49CC"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Similar comment with 4-5A:</w:t>
            </w:r>
          </w:p>
          <w:p w14:paraId="433EDD64"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DengXian" w:hAnsi="Times New Roman"/>
                <w:szCs w:val="20"/>
                <w:lang w:val="de-DE" w:eastAsia="zh-CN"/>
              </w:rPr>
              <w:t xml:space="preserve">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5DC02DB4"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78D36C6" w14:textId="77777777" w:rsidR="002F6B81" w:rsidRDefault="00000000">
            <w:pPr>
              <w:pStyle w:val="Heading6"/>
              <w:spacing w:after="120" w:line="240" w:lineRule="auto"/>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000000">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lastRenderedPageBreak/>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000000">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000000">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000000">
            <w:pPr>
              <w:pStyle w:val="Heading6"/>
              <w:spacing w:after="120" w:line="240" w:lineRule="auto"/>
              <w:rPr>
                <w:rFonts w:ascii="Arial" w:hAnsi="Arial" w:cs="Arial"/>
              </w:rPr>
            </w:pPr>
            <w:r>
              <w:rPr>
                <w:rFonts w:ascii="Arial" w:hAnsi="Arial" w:cs="Arial"/>
              </w:rPr>
              <w:t>Proposal #4-5A</w:t>
            </w:r>
          </w:p>
          <w:p w14:paraId="347FCACE"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000000">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000000">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000000">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000000">
            <w:pPr>
              <w:pStyle w:val="Heading6"/>
              <w:spacing w:after="120" w:line="240" w:lineRule="auto"/>
              <w:rPr>
                <w:rFonts w:ascii="Arial" w:hAnsi="Arial" w:cs="Arial"/>
              </w:rPr>
            </w:pPr>
            <w:r>
              <w:rPr>
                <w:rFonts w:ascii="Arial" w:hAnsi="Arial" w:cs="Arial"/>
              </w:rPr>
              <w:t>Proposal #4-6A</w:t>
            </w:r>
          </w:p>
          <w:p w14:paraId="7012097E"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000000">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000000">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000000">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2BADBAB"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ins w:id="7" w:author="shmoon" w:date="2023-04-24T17:01:00Z">
        <w:r>
          <w:rPr>
            <w:rFonts w:ascii="Times New Roman" w:eastAsia="Malgun Gothic" w:hAnsi="Times New Roman"/>
            <w:szCs w:val="20"/>
            <w:lang w:eastAsia="ko-KR"/>
          </w:rPr>
          <w:t>, ETRI</w:t>
        </w:r>
      </w:ins>
    </w:p>
    <w:p w14:paraId="63233225"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8" w:author="shmoon" w:date="2023-04-24T17:01:00Z">
        <w:r>
          <w:rPr>
            <w:rFonts w:ascii="Times New Roman" w:eastAsia="Malgun Gothic" w:hAnsi="Times New Roman"/>
            <w:szCs w:val="20"/>
            <w:lang w:eastAsia="ko-KR"/>
          </w:rPr>
          <w:t>, ETRI (also can be configurable)</w:t>
        </w:r>
      </w:ins>
    </w:p>
    <w:p w14:paraId="5818BA9E"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ins w:id="9" w:author="shmoon" w:date="2023-04-24T17:01:00Z">
        <w:r>
          <w:rPr>
            <w:rFonts w:ascii="Times New Roman" w:eastAsia="Malgun Gothic" w:hAnsi="Times New Roman"/>
            <w:szCs w:val="20"/>
            <w:lang w:eastAsia="ko-KR"/>
          </w:rPr>
          <w:t>, ETRI (also can be configurable)</w:t>
        </w:r>
      </w:ins>
      <w:ins w:id="10" w:author="CMCC-hulijie" w:date="2023-04-24T17:43:00Z">
        <w:r>
          <w:rPr>
            <w:rFonts w:ascii="Times New Roman" w:eastAsia="Malgun Gothic" w:hAnsi="Times New Roman"/>
            <w:szCs w:val="20"/>
            <w:lang w:eastAsia="ko-KR"/>
          </w:rPr>
          <w:t>, CMCC(OK if configurable)</w:t>
        </w:r>
      </w:ins>
    </w:p>
    <w:p w14:paraId="11BE7C94"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ins w:id="11" w:author="shmoon" w:date="2023-04-24T17:01:00Z">
        <w:r>
          <w:rPr>
            <w:rFonts w:ascii="Times New Roman" w:eastAsia="Malgun Gothic" w:hAnsi="Times New Roman"/>
            <w:szCs w:val="20"/>
            <w:lang w:eastAsia="ko-KR"/>
          </w:rPr>
          <w:t>, ETRI (also can be configurable)</w:t>
        </w:r>
      </w:ins>
    </w:p>
    <w:p w14:paraId="1AC4D9B0"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65DA84F"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12" w:author="shmoon" w:date="2023-04-24T17:01:00Z">
        <w:r>
          <w:rPr>
            <w:rFonts w:ascii="Times New Roman" w:eastAsia="Malgun Gothic" w:hAnsi="Times New Roman"/>
            <w:szCs w:val="20"/>
            <w:lang w:eastAsia="ko-KR"/>
          </w:rPr>
          <w:t>, ETRI (also can be configurable)</w:t>
        </w:r>
      </w:ins>
    </w:p>
    <w:p w14:paraId="420EA30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000000">
      <w:pPr>
        <w:pStyle w:val="BodyText"/>
        <w:numPr>
          <w:ilvl w:val="2"/>
          <w:numId w:val="3"/>
        </w:numPr>
        <w:overflowPunct w:val="0"/>
        <w:spacing w:after="0" w:line="252" w:lineRule="auto"/>
        <w:rPr>
          <w:ins w:id="13" w:author="shmoon" w:date="2023-04-24T17:01:00Z"/>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ins w:id="14" w:author="shmoon" w:date="2023-04-24T17:01:00Z">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ins>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tc>
          <w:tcPr>
            <w:tcW w:w="1129" w:type="dxa"/>
            <w:shd w:val="clear" w:color="auto" w:fill="FBE4D5" w:themeFill="accent2" w:themeFillTint="33"/>
          </w:tcPr>
          <w:p w14:paraId="088509C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2D5A34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000000">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w:t>
            </w:r>
            <w:proofErr w:type="gramStart"/>
            <w:r>
              <w:rPr>
                <w:rFonts w:ascii="Times New Roman" w:eastAsiaTheme="minorEastAsia" w:hAnsi="Times New Roman"/>
                <w:szCs w:val="20"/>
                <w:lang w:eastAsia="ko-KR"/>
              </w:rPr>
              <w:t>”,</w:t>
            </w:r>
            <w:proofErr w:type="gramEnd"/>
            <w:r>
              <w:rPr>
                <w:rFonts w:ascii="Times New Roman" w:eastAsiaTheme="minorEastAsia" w:hAnsi="Times New Roman"/>
                <w:szCs w:val="20"/>
                <w:lang w:eastAsia="ko-KR"/>
              </w:rPr>
              <w:t xml:space="preserve"> we can first focus on the following two cases.</w:t>
            </w:r>
          </w:p>
          <w:p w14:paraId="4659A3A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Case 1, in our understanding, UE should generate HARQ-ACK and transmit the PUCCH. Whether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detect the PUCCH is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A9F4C0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000000">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000000">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7777777" w:rsidR="002F6B81" w:rsidRDefault="002F6B81">
            <w:pPr>
              <w:pStyle w:val="BodyText"/>
              <w:spacing w:after="0"/>
              <w:rPr>
                <w:rFonts w:ascii="Times New Roman" w:eastAsiaTheme="minorEastAsia" w:hAnsi="Times New Roman"/>
                <w:szCs w:val="20"/>
                <w:lang w:eastAsia="ko-KR"/>
              </w:rPr>
            </w:pPr>
          </w:p>
        </w:tc>
        <w:tc>
          <w:tcPr>
            <w:tcW w:w="8221" w:type="dxa"/>
          </w:tcPr>
          <w:p w14:paraId="41072148" w14:textId="77777777" w:rsidR="002F6B81" w:rsidRDefault="002F6B81">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77777777" w:rsidR="002F6B81" w:rsidRDefault="002F6B81">
      <w:pPr>
        <w:pStyle w:val="BodyText"/>
        <w:spacing w:after="0"/>
        <w:rPr>
          <w:rFonts w:ascii="Times New Roman" w:eastAsiaTheme="minorEastAsia" w:hAnsi="Times New Roman"/>
          <w:szCs w:val="20"/>
          <w:lang w:eastAsia="ko-KR"/>
        </w:rPr>
      </w:pPr>
    </w:p>
    <w:p w14:paraId="71C16496" w14:textId="77777777" w:rsidR="002F6B81" w:rsidRDefault="00000000">
      <w:pPr>
        <w:pStyle w:val="Heading2"/>
        <w:ind w:left="540" w:hanging="540"/>
        <w:rPr>
          <w:rFonts w:eastAsia="SimSun"/>
          <w:lang w:val="en-US" w:eastAsia="zh-CN"/>
        </w:rPr>
      </w:pPr>
      <w:r>
        <w:rPr>
          <w:rFonts w:eastAsia="SimSun"/>
          <w:lang w:val="en-US" w:eastAsia="zh-CN"/>
        </w:rPr>
        <w:lastRenderedPageBreak/>
        <w:t xml:space="preserve">2.5 Combining Spatial/Power Domain Enhancement with cell DTX/DRX </w:t>
      </w:r>
      <w:proofErr w:type="gramStart"/>
      <w:r>
        <w:rPr>
          <w:rFonts w:eastAsia="SimSun"/>
          <w:lang w:val="en-US" w:eastAsia="zh-CN"/>
        </w:rPr>
        <w:t>enhancements</w:t>
      </w:r>
      <w:proofErr w:type="gramEnd"/>
    </w:p>
    <w:p w14:paraId="233CC4BB"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000000">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w:t>
      </w:r>
      <w:proofErr w:type="gramStart"/>
      <w:r>
        <w:rPr>
          <w:rFonts w:ascii="Times New Roman" w:hAnsi="Times New Roman"/>
          <w:szCs w:val="20"/>
          <w:lang w:eastAsia="zh-CN"/>
        </w:rPr>
        <w:t>needed</w:t>
      </w:r>
      <w:proofErr w:type="gramEnd"/>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000000">
      <w:pPr>
        <w:pStyle w:val="Heading4"/>
        <w:rPr>
          <w:rFonts w:eastAsia="SimSun"/>
          <w:szCs w:val="18"/>
          <w:lang w:val="en-US" w:eastAsia="zh-CN"/>
        </w:rPr>
      </w:pPr>
      <w:r>
        <w:rPr>
          <w:rFonts w:eastAsia="SimSun"/>
          <w:szCs w:val="18"/>
          <w:lang w:val="en-US" w:eastAsia="zh-CN"/>
        </w:rPr>
        <w:t>Suggestions for further Discussions</w:t>
      </w:r>
    </w:p>
    <w:p w14:paraId="00A0BCD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88B465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w:t>
            </w:r>
            <w:proofErr w:type="gramStart"/>
            <w:r>
              <w:rPr>
                <w:rFonts w:ascii="Times New Roman" w:eastAsiaTheme="minorEastAsia" w:hAnsi="Times New Roman"/>
                <w:szCs w:val="20"/>
                <w:lang w:eastAsia="zh-CN"/>
              </w:rPr>
              <w:t>don’t</w:t>
            </w:r>
            <w:proofErr w:type="gramEnd"/>
            <w:r>
              <w:rPr>
                <w:rFonts w:ascii="Times New Roman" w:eastAsiaTheme="minorEastAsia" w:hAnsi="Times New Roman"/>
                <w:szCs w:val="20"/>
                <w:lang w:eastAsia="zh-CN"/>
              </w:rPr>
              <w:t xml:space="preserve"> see the need or benefits to combine them now. These two schemes can work independently well.  </w:t>
            </w:r>
          </w:p>
        </w:tc>
      </w:tr>
      <w:tr w:rsidR="002F6B81" w14:paraId="135A5972" w14:textId="77777777">
        <w:tc>
          <w:tcPr>
            <w:tcW w:w="1401" w:type="dxa"/>
          </w:tcPr>
          <w:p w14:paraId="0AFE6714"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000000">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83D0B8" w14:textId="77777777" w:rsidR="002F6B81" w:rsidRDefault="00000000">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7949" w:type="dxa"/>
          </w:tcPr>
          <w:p w14:paraId="153F6C0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FL that it </w:t>
            </w:r>
            <w:proofErr w:type="gramStart"/>
            <w:r>
              <w:rPr>
                <w:rFonts w:ascii="Times New Roman" w:eastAsia="DengXian" w:hAnsi="Times New Roman"/>
                <w:szCs w:val="20"/>
                <w:lang w:eastAsia="zh-CN"/>
              </w:rPr>
              <w:t>shouldn’t</w:t>
            </w:r>
            <w:proofErr w:type="gramEnd"/>
            <w:r>
              <w:rPr>
                <w:rFonts w:ascii="Times New Roman" w:eastAsia="DengXian" w:hAnsi="Times New Roman"/>
                <w:szCs w:val="20"/>
                <w:lang w:eastAsia="zh-CN"/>
              </w:rPr>
              <w:t xml:space="preserve"> be discussed at the current stage.</w:t>
            </w:r>
          </w:p>
        </w:tc>
      </w:tr>
      <w:tr w:rsidR="002F6B81" w14:paraId="05F9969C" w14:textId="77777777">
        <w:tc>
          <w:tcPr>
            <w:tcW w:w="1401" w:type="dxa"/>
          </w:tcPr>
          <w:p w14:paraId="3A148B4C"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Agree with FL’s suggestion. We </w:t>
            </w:r>
            <w:proofErr w:type="gramStart"/>
            <w:r>
              <w:rPr>
                <w:rFonts w:ascii="Times New Roman" w:eastAsiaTheme="minorEastAsia" w:hAnsi="Times New Roman"/>
                <w:szCs w:val="20"/>
                <w:lang w:eastAsia="ko-KR"/>
              </w:rPr>
              <w:t>don’t</w:t>
            </w:r>
            <w:proofErr w:type="gramEnd"/>
            <w:r>
              <w:rPr>
                <w:rFonts w:ascii="Times New Roman" w:eastAsiaTheme="minorEastAsia" w:hAnsi="Times New Roman"/>
                <w:szCs w:val="20"/>
                <w:lang w:eastAsia="ko-KR"/>
              </w:rPr>
              <w:t xml:space="preserve"> see the need to combine them at this stage.</w:t>
            </w:r>
          </w:p>
        </w:tc>
      </w:tr>
      <w:tr w:rsidR="002F6B81" w14:paraId="54EFFC26" w14:textId="77777777">
        <w:tc>
          <w:tcPr>
            <w:tcW w:w="1401" w:type="dxa"/>
          </w:tcPr>
          <w:p w14:paraId="03D29F6A" w14:textId="77777777" w:rsidR="002F6B81" w:rsidRDefault="00000000">
            <w:pPr>
              <w:pStyle w:val="BodyText"/>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000000">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77777777" w:rsidR="002F6B81" w:rsidRDefault="00000000">
      <w:pPr>
        <w:pStyle w:val="Heading4"/>
        <w:rPr>
          <w:rFonts w:eastAsia="SimSun"/>
          <w:szCs w:val="18"/>
          <w:lang w:val="en-US" w:eastAsia="zh-CN"/>
        </w:rPr>
      </w:pPr>
      <w:r>
        <w:rPr>
          <w:rFonts w:eastAsia="SimSun"/>
          <w:szCs w:val="18"/>
          <w:lang w:val="en-US" w:eastAsia="zh-CN"/>
        </w:rPr>
        <w:t>[ON HOLD-Next Round of Discussions]</w:t>
      </w:r>
    </w:p>
    <w:p w14:paraId="6A6B91A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000000">
      <w:pPr>
        <w:pStyle w:val="Heading2"/>
        <w:ind w:left="540" w:hanging="540"/>
        <w:rPr>
          <w:rFonts w:eastAsia="SimSun"/>
          <w:lang w:val="en-US" w:eastAsia="zh-CN"/>
        </w:rPr>
      </w:pPr>
      <w:r>
        <w:rPr>
          <w:rFonts w:eastAsia="SimSun"/>
          <w:lang w:val="en-US" w:eastAsia="zh-CN"/>
        </w:rPr>
        <w:t>2.6 Any Other Issues</w:t>
      </w:r>
    </w:p>
    <w:p w14:paraId="434F8568"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CBDC21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000000">
      <w:pPr>
        <w:pStyle w:val="Heading6"/>
        <w:spacing w:after="120" w:line="240" w:lineRule="auto"/>
        <w:rPr>
          <w:rFonts w:ascii="Arial" w:hAnsi="Arial" w:cs="Arial"/>
        </w:rPr>
      </w:pPr>
      <w:r>
        <w:rPr>
          <w:rFonts w:ascii="Arial" w:hAnsi="Arial" w:cs="Arial"/>
        </w:rPr>
        <w:t>Proposal #6-1</w:t>
      </w:r>
    </w:p>
    <w:p w14:paraId="01D324B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000000">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CF253D8" w14:textId="77777777" w:rsidR="002F6B81" w:rsidRDefault="00000000">
      <w:pPr>
        <w:rPr>
          <w:lang w:val="en-GB" w:eastAsia="ko-KR"/>
        </w:rPr>
      </w:pPr>
      <w:r>
        <w:rPr>
          <w:lang w:val="en-GB" w:eastAsia="ko-KR"/>
        </w:rPr>
        <w:t>Please provide comments on Proposal #6-1 from Nokia.</w:t>
      </w:r>
    </w:p>
    <w:p w14:paraId="078758D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095" w:type="dxa"/>
          </w:tcPr>
          <w:p w14:paraId="07DA49F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2F6B81" w14:paraId="58F356CB" w14:textId="77777777">
        <w:tc>
          <w:tcPr>
            <w:tcW w:w="1255" w:type="dxa"/>
          </w:tcPr>
          <w:p w14:paraId="35F35D1B"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000000">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000000">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5AE8FDA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000000">
      <w:pPr>
        <w:pStyle w:val="Heading4"/>
        <w:rPr>
          <w:rFonts w:eastAsia="SimSun"/>
          <w:szCs w:val="18"/>
          <w:lang w:val="en-US" w:eastAsia="zh-CN"/>
        </w:rPr>
      </w:pPr>
      <w:r>
        <w:rPr>
          <w:rFonts w:eastAsia="SimSun"/>
          <w:szCs w:val="18"/>
          <w:lang w:val="en-US" w:eastAsia="zh-CN"/>
        </w:rPr>
        <w:lastRenderedPageBreak/>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000000">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tc>
          <w:tcPr>
            <w:tcW w:w="1129" w:type="dxa"/>
            <w:shd w:val="clear" w:color="auto" w:fill="FBE4D5" w:themeFill="accent2" w:themeFillTint="33"/>
          </w:tcPr>
          <w:p w14:paraId="7D1B5B8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D9478A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77777777" w:rsidR="002F6B81" w:rsidRDefault="002F6B81">
            <w:pPr>
              <w:pStyle w:val="BodyText"/>
              <w:spacing w:after="0"/>
              <w:rPr>
                <w:rFonts w:ascii="Times New Roman" w:eastAsia="DengXian" w:hAnsi="Times New Roman"/>
                <w:szCs w:val="20"/>
                <w:lang w:eastAsia="zh-CN"/>
              </w:rPr>
            </w:pPr>
          </w:p>
        </w:tc>
        <w:tc>
          <w:tcPr>
            <w:tcW w:w="8221" w:type="dxa"/>
          </w:tcPr>
          <w:p w14:paraId="0F62C317" w14:textId="77777777" w:rsidR="002F6B81" w:rsidRDefault="002F6B81">
            <w:pPr>
              <w:pStyle w:val="BodyText"/>
              <w:spacing w:after="0"/>
              <w:rPr>
                <w:rFonts w:ascii="Times New Roman" w:eastAsia="DengXian" w:hAnsi="Times New Roman"/>
                <w:szCs w:val="20"/>
                <w:lang w:eastAsia="zh-CN"/>
              </w:rPr>
            </w:pP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52F20393" w14:textId="77777777" w:rsidR="002F6B81" w:rsidRDefault="002F6B81">
      <w:pPr>
        <w:pStyle w:val="BodyText"/>
        <w:spacing w:after="0"/>
        <w:rPr>
          <w:rFonts w:ascii="Times New Roman" w:eastAsiaTheme="minorEastAsia" w:hAnsi="Times New Roman"/>
          <w:szCs w:val="20"/>
          <w:lang w:eastAsia="ko-KR"/>
        </w:rPr>
      </w:pPr>
    </w:p>
    <w:p w14:paraId="29800A60" w14:textId="77777777" w:rsidR="002F6B81" w:rsidRDefault="002F6B81">
      <w:pPr>
        <w:pStyle w:val="BodyText"/>
        <w:spacing w:after="0"/>
        <w:rPr>
          <w:rFonts w:ascii="Times New Roman" w:eastAsiaTheme="minorEastAsia" w:hAnsi="Times New Roman"/>
          <w:szCs w:val="20"/>
          <w:lang w:eastAsia="ko-KR"/>
        </w:rPr>
      </w:pPr>
    </w:p>
    <w:p w14:paraId="301AD4E6" w14:textId="77777777" w:rsidR="002F6B81" w:rsidRDefault="002F6B81">
      <w:pPr>
        <w:pStyle w:val="BodyText"/>
        <w:spacing w:after="0"/>
        <w:rPr>
          <w:rFonts w:ascii="Times New Roman" w:eastAsiaTheme="minorEastAsia" w:hAnsi="Times New Roman"/>
          <w:szCs w:val="20"/>
          <w:lang w:eastAsia="ko-KR"/>
        </w:rPr>
      </w:pPr>
    </w:p>
    <w:p w14:paraId="10665519" w14:textId="77777777" w:rsidR="002F6B81" w:rsidRDefault="00000000">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77777777" w:rsidR="002F6B81" w:rsidRDefault="002F6B81">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000000">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000000">
      <w:pPr>
        <w:rPr>
          <w:b/>
          <w:bCs/>
          <w:highlight w:val="green"/>
          <w:lang w:eastAsia="zh-CN"/>
        </w:rPr>
      </w:pPr>
      <w:r>
        <w:rPr>
          <w:b/>
          <w:bCs/>
          <w:highlight w:val="green"/>
          <w:lang w:eastAsia="zh-CN"/>
        </w:rPr>
        <w:t>Agreement</w:t>
      </w:r>
    </w:p>
    <w:p w14:paraId="40DC23E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8596EA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6780F3B2"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000000">
      <w:pPr>
        <w:rPr>
          <w:rFonts w:cs="Times"/>
          <w:b/>
          <w:bCs/>
          <w:highlight w:val="green"/>
          <w:lang w:eastAsia="zh-CN"/>
        </w:rPr>
      </w:pPr>
      <w:r>
        <w:rPr>
          <w:rFonts w:cs="Times"/>
          <w:b/>
          <w:bCs/>
          <w:highlight w:val="green"/>
          <w:lang w:eastAsia="zh-CN"/>
        </w:rPr>
        <w:t>Agreement</w:t>
      </w:r>
    </w:p>
    <w:p w14:paraId="18C9349A" w14:textId="77777777" w:rsidR="002F6B81" w:rsidRDefault="00000000">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proofErr w:type="gramStart"/>
      <w:r>
        <w:rPr>
          <w:rFonts w:ascii="Times New Roman" w:eastAsia="Malgun Gothic" w:hAnsi="Times New Roman"/>
          <w:szCs w:val="20"/>
          <w:lang w:eastAsia="ko-KR"/>
        </w:rPr>
        <w:t>signaling</w:t>
      </w:r>
      <w:proofErr w:type="gramEnd"/>
    </w:p>
    <w:p w14:paraId="181D50B4"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on detailed UE behavior upon reception of L1 signaling at least including application </w:t>
      </w:r>
      <w:proofErr w:type="gramStart"/>
      <w:r>
        <w:rPr>
          <w:rFonts w:ascii="Times New Roman" w:eastAsia="Malgun Gothic" w:hAnsi="Times New Roman"/>
          <w:szCs w:val="20"/>
          <w:lang w:eastAsia="ko-KR"/>
        </w:rPr>
        <w:t>delay</w:t>
      </w:r>
      <w:proofErr w:type="gramEnd"/>
    </w:p>
    <w:p w14:paraId="1D0117B6"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 xml:space="preserve">L1 </w:t>
      </w:r>
      <w:proofErr w:type="gramStart"/>
      <w:r>
        <w:rPr>
          <w:rFonts w:ascii="Times New Roman" w:eastAsia="Malgun Gothic" w:hAnsi="Times New Roman"/>
          <w:szCs w:val="20"/>
          <w:lang w:eastAsia="ko-KR"/>
        </w:rPr>
        <w:t>signaling</w:t>
      </w:r>
      <w:proofErr w:type="gramEnd"/>
    </w:p>
    <w:p w14:paraId="4DF75EDC"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000000">
      <w:pPr>
        <w:rPr>
          <w:rFonts w:cs="Times"/>
          <w:b/>
          <w:bCs/>
          <w:highlight w:val="green"/>
          <w:lang w:eastAsia="zh-CN"/>
        </w:rPr>
      </w:pPr>
      <w:r>
        <w:rPr>
          <w:rFonts w:cs="Times"/>
          <w:b/>
          <w:bCs/>
          <w:highlight w:val="green"/>
          <w:lang w:eastAsia="zh-CN"/>
        </w:rPr>
        <w:t>Agreement</w:t>
      </w:r>
    </w:p>
    <w:p w14:paraId="33378E5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755CC857"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7FBCBE6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06E0DCB2"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77777777" w:rsidR="002F6B81" w:rsidRDefault="002F6B81">
      <w:pPr>
        <w:pStyle w:val="BodyText"/>
        <w:spacing w:after="0"/>
        <w:rPr>
          <w:rFonts w:ascii="Times New Roman" w:eastAsiaTheme="minorEastAsia" w:hAnsi="Times New Roman"/>
          <w:szCs w:val="20"/>
          <w:lang w:eastAsia="ko-KR"/>
        </w:rPr>
      </w:pPr>
    </w:p>
    <w:p w14:paraId="0E619E89" w14:textId="77777777" w:rsidR="002F6B81" w:rsidRDefault="00000000">
      <w:pPr>
        <w:pStyle w:val="Heading1"/>
        <w:rPr>
          <w:rFonts w:eastAsia="SimSun" w:cs="Arial"/>
          <w:sz w:val="32"/>
          <w:szCs w:val="32"/>
          <w:lang w:val="en-US"/>
        </w:rPr>
      </w:pPr>
      <w:r>
        <w:rPr>
          <w:rFonts w:eastAsia="SimSun" w:cs="Arial"/>
          <w:sz w:val="32"/>
          <w:szCs w:val="32"/>
          <w:lang w:val="en-US"/>
        </w:rPr>
        <w:t>Reference</w:t>
      </w:r>
    </w:p>
    <w:p w14:paraId="520BB3AD" w14:textId="77777777" w:rsidR="002F6B81" w:rsidRDefault="00000000">
      <w:pPr>
        <w:pStyle w:val="ListParagraph"/>
        <w:numPr>
          <w:ilvl w:val="0"/>
          <w:numId w:val="37"/>
        </w:numPr>
        <w:ind w:left="540" w:hanging="540"/>
      </w:pPr>
      <w:r>
        <w:t>R1-2302334, “Cell DTX/DRX for NES,” FUTUREWEI</w:t>
      </w:r>
    </w:p>
    <w:p w14:paraId="25F8DFBF" w14:textId="77777777" w:rsidR="002F6B81" w:rsidRDefault="00000000">
      <w:pPr>
        <w:pStyle w:val="ListParagraph"/>
        <w:numPr>
          <w:ilvl w:val="0"/>
          <w:numId w:val="37"/>
        </w:numPr>
        <w:ind w:left="540" w:hanging="540"/>
      </w:pPr>
      <w:r>
        <w:t xml:space="preserve">R1-2302338, “Cell DTX/DRX mechanism for network energy saving,” Huawei, </w:t>
      </w:r>
      <w:proofErr w:type="spellStart"/>
      <w:r>
        <w:t>HiSilicon</w:t>
      </w:r>
      <w:proofErr w:type="spellEnd"/>
    </w:p>
    <w:p w14:paraId="57AC6B71" w14:textId="77777777" w:rsidR="002F6B81" w:rsidRDefault="00000000">
      <w:pPr>
        <w:pStyle w:val="ListParagraph"/>
        <w:numPr>
          <w:ilvl w:val="0"/>
          <w:numId w:val="37"/>
        </w:numPr>
        <w:ind w:left="540" w:hanging="540"/>
      </w:pPr>
      <w:r>
        <w:t>R1-2302390, “Cell DTX/DRX enhancement for network energy saving,” Panasonic</w:t>
      </w:r>
    </w:p>
    <w:p w14:paraId="0CA2ABB7" w14:textId="77777777" w:rsidR="002F6B81" w:rsidRDefault="00000000">
      <w:pPr>
        <w:pStyle w:val="ListParagraph"/>
        <w:numPr>
          <w:ilvl w:val="0"/>
          <w:numId w:val="37"/>
        </w:numPr>
        <w:ind w:left="540" w:hanging="540"/>
      </w:pPr>
      <w:r>
        <w:t>R1-2302394, “Enhancements on cell DTX/DRX mechanism,” Nokia, Nokia Shanghai Bell</w:t>
      </w:r>
    </w:p>
    <w:p w14:paraId="57A240E7" w14:textId="77777777" w:rsidR="002F6B81" w:rsidRDefault="00000000">
      <w:pPr>
        <w:pStyle w:val="ListParagraph"/>
        <w:numPr>
          <w:ilvl w:val="0"/>
          <w:numId w:val="37"/>
        </w:numPr>
        <w:ind w:left="540" w:hanging="540"/>
      </w:pPr>
      <w:r>
        <w:t>R1-2302499, “Discussions on enhancements on cell DTX/DRX mechanism,” vivo</w:t>
      </w:r>
    </w:p>
    <w:p w14:paraId="06A0CB51" w14:textId="77777777" w:rsidR="002F6B81" w:rsidRDefault="00000000">
      <w:pPr>
        <w:pStyle w:val="ListParagraph"/>
        <w:numPr>
          <w:ilvl w:val="0"/>
          <w:numId w:val="37"/>
        </w:numPr>
        <w:ind w:left="540" w:hanging="540"/>
      </w:pPr>
      <w:r>
        <w:t>R1-2302562, “Discussion on enhancements on cell DTX/DRX mechanism,” OPPO</w:t>
      </w:r>
    </w:p>
    <w:p w14:paraId="61A49D65" w14:textId="77777777" w:rsidR="002F6B81" w:rsidRDefault="00000000">
      <w:pPr>
        <w:pStyle w:val="ListParagraph"/>
        <w:numPr>
          <w:ilvl w:val="0"/>
          <w:numId w:val="37"/>
        </w:numPr>
        <w:ind w:left="540" w:hanging="540"/>
      </w:pPr>
      <w:r>
        <w:lastRenderedPageBreak/>
        <w:t xml:space="preserve">R1-2302614, “Discussion on enhancements on cell DTXDRX mechanism,” </w:t>
      </w:r>
      <w:proofErr w:type="spellStart"/>
      <w:r>
        <w:t>Spreadtrum</w:t>
      </w:r>
      <w:proofErr w:type="spellEnd"/>
      <w:r>
        <w:t xml:space="preserve"> Communications</w:t>
      </w:r>
    </w:p>
    <w:p w14:paraId="033703A9" w14:textId="77777777" w:rsidR="002F6B81" w:rsidRDefault="00000000">
      <w:pPr>
        <w:pStyle w:val="ListParagraph"/>
        <w:numPr>
          <w:ilvl w:val="0"/>
          <w:numId w:val="37"/>
        </w:numPr>
        <w:ind w:left="540" w:hanging="540"/>
      </w:pPr>
      <w:r>
        <w:t>R1-2302717, “DTX/DRX for network Energy Saving,” CATT</w:t>
      </w:r>
    </w:p>
    <w:p w14:paraId="7094274F" w14:textId="77777777" w:rsidR="002F6B81" w:rsidRDefault="00000000">
      <w:pPr>
        <w:pStyle w:val="ListParagraph"/>
        <w:numPr>
          <w:ilvl w:val="0"/>
          <w:numId w:val="37"/>
        </w:numPr>
        <w:ind w:left="540" w:hanging="540"/>
      </w:pPr>
      <w:r>
        <w:t>R1-2302747, “Cell DTX/DRX Configuration for Network Energy Saving,” NEC</w:t>
      </w:r>
    </w:p>
    <w:p w14:paraId="7EB4F563" w14:textId="77777777" w:rsidR="002F6B81" w:rsidRDefault="00000000">
      <w:pPr>
        <w:pStyle w:val="ListParagraph"/>
        <w:numPr>
          <w:ilvl w:val="0"/>
          <w:numId w:val="37"/>
        </w:numPr>
        <w:ind w:left="540" w:hanging="540"/>
      </w:pPr>
      <w:r>
        <w:t>R1-2302810, “Discussion on enhancements on cell DTX/DRX mechanism,” Intel Corporation</w:t>
      </w:r>
    </w:p>
    <w:p w14:paraId="7F36D943" w14:textId="77777777" w:rsidR="002F6B81" w:rsidRDefault="00000000">
      <w:pPr>
        <w:pStyle w:val="ListParagraph"/>
        <w:numPr>
          <w:ilvl w:val="0"/>
          <w:numId w:val="37"/>
        </w:numPr>
        <w:ind w:left="540" w:hanging="540"/>
      </w:pPr>
      <w:r>
        <w:t>R1-2302913, “Discussion on cell DTX/DRX mechanism,” Fujitsu</w:t>
      </w:r>
    </w:p>
    <w:p w14:paraId="7639DABE" w14:textId="77777777" w:rsidR="002F6B81" w:rsidRDefault="00000000">
      <w:pPr>
        <w:pStyle w:val="ListParagraph"/>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000000">
      <w:pPr>
        <w:pStyle w:val="ListParagraph"/>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000000">
      <w:pPr>
        <w:pStyle w:val="ListParagraph"/>
        <w:numPr>
          <w:ilvl w:val="0"/>
          <w:numId w:val="37"/>
        </w:numPr>
        <w:ind w:left="540" w:hanging="540"/>
      </w:pPr>
      <w:r>
        <w:t>R1-2303025, “Discussion on enhancements on cell DTX/DRX mechanism,” InterDigital, Inc.</w:t>
      </w:r>
    </w:p>
    <w:p w14:paraId="3AB96E1A" w14:textId="77777777" w:rsidR="002F6B81" w:rsidRDefault="00000000">
      <w:pPr>
        <w:pStyle w:val="ListParagraph"/>
        <w:numPr>
          <w:ilvl w:val="0"/>
          <w:numId w:val="37"/>
        </w:numPr>
        <w:ind w:left="540" w:hanging="540"/>
      </w:pPr>
      <w:r>
        <w:t>R1-2303031, “Discussion on mechanism of cell DTX/DRX for network energy saving,” China Telecom</w:t>
      </w:r>
    </w:p>
    <w:p w14:paraId="76C19EA7" w14:textId="77777777" w:rsidR="002F6B81" w:rsidRDefault="00000000">
      <w:pPr>
        <w:pStyle w:val="ListParagraph"/>
        <w:numPr>
          <w:ilvl w:val="0"/>
          <w:numId w:val="37"/>
        </w:numPr>
        <w:ind w:left="540" w:hanging="540"/>
      </w:pPr>
      <w:r>
        <w:t>R1-2303057, “Network Energy Saving on Cell DTX and DRX,” Google</w:t>
      </w:r>
    </w:p>
    <w:p w14:paraId="7CF06A3F" w14:textId="77777777" w:rsidR="002F6B81" w:rsidRDefault="00000000">
      <w:pPr>
        <w:pStyle w:val="ListParagraph"/>
        <w:numPr>
          <w:ilvl w:val="0"/>
          <w:numId w:val="37"/>
        </w:numPr>
        <w:ind w:left="540" w:hanging="540"/>
      </w:pPr>
      <w:r>
        <w:t>R1-2303142, “Enhancements on cell DTX/DRX mechanism,” Samsung</w:t>
      </w:r>
    </w:p>
    <w:p w14:paraId="2E28DD36" w14:textId="77777777" w:rsidR="002F6B81" w:rsidRDefault="00000000">
      <w:pPr>
        <w:pStyle w:val="ListParagraph"/>
        <w:numPr>
          <w:ilvl w:val="0"/>
          <w:numId w:val="37"/>
        </w:numPr>
        <w:ind w:left="540" w:hanging="540"/>
      </w:pPr>
      <w:r>
        <w:t>R1-2303203, “Enhancements on cell DTX/DRX mechanism,” ETRI</w:t>
      </w:r>
    </w:p>
    <w:p w14:paraId="70BB30DD" w14:textId="77777777" w:rsidR="002F6B81" w:rsidRDefault="00000000">
      <w:pPr>
        <w:pStyle w:val="ListParagraph"/>
        <w:numPr>
          <w:ilvl w:val="0"/>
          <w:numId w:val="37"/>
        </w:numPr>
        <w:ind w:left="540" w:hanging="540"/>
      </w:pPr>
      <w:r>
        <w:t>R1-2303248, “Discussion on cell DTX DRX enhancements,” CMCC</w:t>
      </w:r>
    </w:p>
    <w:p w14:paraId="584E7CBA" w14:textId="77777777" w:rsidR="002F6B81" w:rsidRDefault="00000000">
      <w:pPr>
        <w:pStyle w:val="ListParagraph"/>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000000">
      <w:pPr>
        <w:pStyle w:val="ListParagraph"/>
        <w:numPr>
          <w:ilvl w:val="0"/>
          <w:numId w:val="37"/>
        </w:numPr>
        <w:ind w:left="540" w:hanging="540"/>
      </w:pPr>
      <w:r>
        <w:t>R1-2303345, “On NW energy saving enhancements for cell DTX/DRX mechanism,” MediaTek Inc.</w:t>
      </w:r>
    </w:p>
    <w:p w14:paraId="53CD6DAC" w14:textId="77777777" w:rsidR="002F6B81" w:rsidRDefault="00000000">
      <w:pPr>
        <w:pStyle w:val="ListParagraph"/>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000000">
      <w:pPr>
        <w:pStyle w:val="ListParagraph"/>
        <w:numPr>
          <w:ilvl w:val="0"/>
          <w:numId w:val="37"/>
        </w:numPr>
        <w:ind w:left="540" w:hanging="540"/>
      </w:pPr>
      <w:r>
        <w:t>R1-2303427, “Discussion on cell DTX/DRX mechanism,” LG Electronics</w:t>
      </w:r>
    </w:p>
    <w:p w14:paraId="7D9C2BB3" w14:textId="77777777" w:rsidR="002F6B81" w:rsidRDefault="00000000">
      <w:pPr>
        <w:pStyle w:val="ListParagraph"/>
        <w:numPr>
          <w:ilvl w:val="0"/>
          <w:numId w:val="37"/>
        </w:numPr>
        <w:ind w:left="540" w:hanging="540"/>
      </w:pPr>
      <w:r>
        <w:t>R1-2303497, “Discussion on cell DTX/DRX mechanisms,” Apple</w:t>
      </w:r>
    </w:p>
    <w:p w14:paraId="6B4568A3" w14:textId="77777777" w:rsidR="002F6B81" w:rsidRDefault="00000000">
      <w:pPr>
        <w:pStyle w:val="ListParagraph"/>
        <w:numPr>
          <w:ilvl w:val="0"/>
          <w:numId w:val="37"/>
        </w:numPr>
        <w:ind w:left="540" w:hanging="540"/>
      </w:pPr>
      <w:r>
        <w:t>R1-2303532, “Enhancements on cell DTX/DRX mechanism,” Lenovo</w:t>
      </w:r>
    </w:p>
    <w:p w14:paraId="60CC23BB" w14:textId="77777777" w:rsidR="002F6B81" w:rsidRDefault="00000000">
      <w:pPr>
        <w:pStyle w:val="ListParagraph"/>
        <w:numPr>
          <w:ilvl w:val="0"/>
          <w:numId w:val="37"/>
        </w:numPr>
        <w:ind w:left="540" w:hanging="540"/>
      </w:pPr>
      <w:r>
        <w:t>R1-2303604, “Enhancements on cell DTX and DRX mechanism,” Qualcomm Incorporated</w:t>
      </w:r>
    </w:p>
    <w:p w14:paraId="1283BA24" w14:textId="77777777" w:rsidR="002F6B81" w:rsidRDefault="00000000">
      <w:pPr>
        <w:pStyle w:val="ListParagraph"/>
        <w:numPr>
          <w:ilvl w:val="0"/>
          <w:numId w:val="37"/>
        </w:numPr>
        <w:ind w:left="540" w:hanging="540"/>
      </w:pPr>
      <w:r>
        <w:t>R1-2303647, “Discussion on cell DTX/DRX mechanism,” Rakuten Mobile, Inc</w:t>
      </w:r>
    </w:p>
    <w:p w14:paraId="6288BE8F" w14:textId="77777777" w:rsidR="002F6B81" w:rsidRDefault="00000000">
      <w:pPr>
        <w:pStyle w:val="ListParagraph"/>
        <w:numPr>
          <w:ilvl w:val="0"/>
          <w:numId w:val="37"/>
        </w:numPr>
        <w:ind w:left="540" w:hanging="540"/>
      </w:pPr>
      <w:r>
        <w:t>R1-2303723, “Discussion on enhancements on Cell DTX/DRX mechanism,” NTT DOCOMO, INC.</w:t>
      </w:r>
    </w:p>
    <w:p w14:paraId="330358BB" w14:textId="77777777" w:rsidR="002F6B81" w:rsidRDefault="00000000">
      <w:pPr>
        <w:pStyle w:val="ListParagraph"/>
        <w:numPr>
          <w:ilvl w:val="0"/>
          <w:numId w:val="37"/>
        </w:numPr>
        <w:ind w:left="540" w:hanging="540"/>
      </w:pPr>
      <w:r>
        <w:t>R1-2303758, “RAN1 aspects of cell DTX/DRX,” Ericsson</w:t>
      </w:r>
    </w:p>
    <w:p w14:paraId="226FBD2D" w14:textId="77777777" w:rsidR="002F6B81" w:rsidRDefault="00000000">
      <w:pPr>
        <w:pStyle w:val="ListParagraph"/>
        <w:numPr>
          <w:ilvl w:val="0"/>
          <w:numId w:val="37"/>
        </w:numPr>
        <w:ind w:left="540" w:hanging="540"/>
      </w:pPr>
      <w:r>
        <w:t>R1-2303781, “Discussion on potential enhancements on cell DTX/DRX mechanism for NR,” ITRI</w:t>
      </w:r>
    </w:p>
    <w:p w14:paraId="33B92683" w14:textId="77777777" w:rsidR="002F6B81" w:rsidRDefault="00000000">
      <w:pPr>
        <w:pStyle w:val="ListParagraph"/>
        <w:numPr>
          <w:ilvl w:val="0"/>
          <w:numId w:val="37"/>
        </w:numPr>
        <w:ind w:left="540" w:hanging="540"/>
      </w:pPr>
      <w:r>
        <w:t>R1-2303815, “RAN1 Considerations for Cell DTX and DRX,” Fraunhofer IIS, Fraunhofer HHI</w:t>
      </w:r>
    </w:p>
    <w:p w14:paraId="61074E26" w14:textId="77777777" w:rsidR="002F6B81" w:rsidRDefault="00000000">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000000">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000000">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6F5B7AA4"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w:t>
      </w:r>
      <w:proofErr w:type="gramStart"/>
      <w:r>
        <w:rPr>
          <w:rFonts w:ascii="Times New Roman" w:eastAsiaTheme="minorEastAsia" w:hAnsi="Times New Roman"/>
          <w:szCs w:val="20"/>
          <w:lang w:val="en-GB" w:eastAsia="ko-KR"/>
        </w:rPr>
        <w:t>doesn’t</w:t>
      </w:r>
      <w:proofErr w:type="gramEnd"/>
      <w:r>
        <w:rPr>
          <w:rFonts w:ascii="Times New Roman" w:eastAsiaTheme="minorEastAsia" w:hAnsi="Times New Roman"/>
          <w:szCs w:val="20"/>
          <w:lang w:val="en-GB" w:eastAsia="ko-KR"/>
        </w:rPr>
        <w:t xml:space="preserve">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0A26145E"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8B3E" w14:textId="77777777" w:rsidR="009C18D7" w:rsidRDefault="009C18D7" w:rsidP="00DC71EB">
      <w:pPr>
        <w:spacing w:after="0" w:line="240" w:lineRule="auto"/>
      </w:pPr>
      <w:r>
        <w:separator/>
      </w:r>
    </w:p>
  </w:endnote>
  <w:endnote w:type="continuationSeparator" w:id="0">
    <w:p w14:paraId="5358440B" w14:textId="77777777" w:rsidR="009C18D7" w:rsidRDefault="009C18D7"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53BC" w14:textId="77777777" w:rsidR="009C18D7" w:rsidRDefault="009C18D7" w:rsidP="00DC71EB">
      <w:pPr>
        <w:spacing w:after="0" w:line="240" w:lineRule="auto"/>
      </w:pPr>
      <w:r>
        <w:separator/>
      </w:r>
    </w:p>
  </w:footnote>
  <w:footnote w:type="continuationSeparator" w:id="0">
    <w:p w14:paraId="7AA26E80" w14:textId="77777777" w:rsidR="009C18D7" w:rsidRDefault="009C18D7"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2851062">
    <w:abstractNumId w:val="31"/>
    <w:lvlOverride w:ilvl="0">
      <w:startOverride w:val="1"/>
    </w:lvlOverride>
  </w:num>
  <w:num w:numId="2" w16cid:durableId="750125069">
    <w:abstractNumId w:val="31"/>
  </w:num>
  <w:num w:numId="3" w16cid:durableId="411007222">
    <w:abstractNumId w:val="21"/>
  </w:num>
  <w:num w:numId="4" w16cid:durableId="578757462">
    <w:abstractNumId w:val="11"/>
  </w:num>
  <w:num w:numId="5" w16cid:durableId="603344339">
    <w:abstractNumId w:val="17"/>
  </w:num>
  <w:num w:numId="6" w16cid:durableId="1542548518">
    <w:abstractNumId w:val="8"/>
  </w:num>
  <w:num w:numId="7" w16cid:durableId="719283401">
    <w:abstractNumId w:val="4"/>
  </w:num>
  <w:num w:numId="8" w16cid:durableId="1634477982">
    <w:abstractNumId w:val="23"/>
  </w:num>
  <w:num w:numId="9" w16cid:durableId="1863546754">
    <w:abstractNumId w:val="26"/>
  </w:num>
  <w:num w:numId="10" w16cid:durableId="1806317149">
    <w:abstractNumId w:val="27"/>
  </w:num>
  <w:num w:numId="11" w16cid:durableId="2100062025">
    <w:abstractNumId w:val="15"/>
  </w:num>
  <w:num w:numId="12" w16cid:durableId="903830194">
    <w:abstractNumId w:val="1"/>
  </w:num>
  <w:num w:numId="13" w16cid:durableId="1259021845">
    <w:abstractNumId w:val="13"/>
  </w:num>
  <w:num w:numId="14" w16cid:durableId="1065103949">
    <w:abstractNumId w:val="35"/>
  </w:num>
  <w:num w:numId="15" w16cid:durableId="286160926">
    <w:abstractNumId w:val="34"/>
  </w:num>
  <w:num w:numId="16" w16cid:durableId="509216891">
    <w:abstractNumId w:val="32"/>
  </w:num>
  <w:num w:numId="17" w16cid:durableId="404692670">
    <w:abstractNumId w:val="18"/>
  </w:num>
  <w:num w:numId="18" w16cid:durableId="145240775">
    <w:abstractNumId w:val="28"/>
  </w:num>
  <w:num w:numId="19" w16cid:durableId="1947536773">
    <w:abstractNumId w:val="10"/>
  </w:num>
  <w:num w:numId="20" w16cid:durableId="1780294426">
    <w:abstractNumId w:val="14"/>
  </w:num>
  <w:num w:numId="21" w16cid:durableId="1695958600">
    <w:abstractNumId w:val="16"/>
  </w:num>
  <w:num w:numId="22" w16cid:durableId="639650458">
    <w:abstractNumId w:val="7"/>
  </w:num>
  <w:num w:numId="23" w16cid:durableId="71320792">
    <w:abstractNumId w:val="24"/>
  </w:num>
  <w:num w:numId="24" w16cid:durableId="477495585">
    <w:abstractNumId w:val="29"/>
  </w:num>
  <w:num w:numId="25" w16cid:durableId="1730885986">
    <w:abstractNumId w:val="5"/>
  </w:num>
  <w:num w:numId="26" w16cid:durableId="1353453987">
    <w:abstractNumId w:val="0"/>
  </w:num>
  <w:num w:numId="27" w16cid:durableId="1732383061">
    <w:abstractNumId w:val="20"/>
  </w:num>
  <w:num w:numId="28" w16cid:durableId="1772774346">
    <w:abstractNumId w:val="3"/>
  </w:num>
  <w:num w:numId="29" w16cid:durableId="1621569628">
    <w:abstractNumId w:val="33"/>
  </w:num>
  <w:num w:numId="30" w16cid:durableId="1306857104">
    <w:abstractNumId w:val="9"/>
  </w:num>
  <w:num w:numId="31" w16cid:durableId="1481190108">
    <w:abstractNumId w:val="2"/>
  </w:num>
  <w:num w:numId="32" w16cid:durableId="592281226">
    <w:abstractNumId w:val="12"/>
  </w:num>
  <w:num w:numId="33" w16cid:durableId="2093888603">
    <w:abstractNumId w:val="19"/>
  </w:num>
  <w:num w:numId="34" w16cid:durableId="1038579299">
    <w:abstractNumId w:val="30"/>
  </w:num>
  <w:num w:numId="35" w16cid:durableId="737870028">
    <w:abstractNumId w:val="6"/>
  </w:num>
  <w:num w:numId="36" w16cid:durableId="1134523161">
    <w:abstractNumId w:val="25"/>
  </w:num>
  <w:num w:numId="37" w16cid:durableId="21362899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
    <w15:presenceInfo w15:providerId="None" w15:userId="CTC"/>
  </w15:person>
  <w15:person w15:author="shmoon">
    <w15:presenceInfo w15:providerId="None" w15:userId="shmoon"/>
  </w15:person>
  <w15:person w15:author="CMCC-hulijie">
    <w15:presenceInfo w15:providerId="None" w15:userId="CMCC-huli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8B8"/>
    <w:rsid w:val="00033187"/>
    <w:rsid w:val="00033F8D"/>
    <w:rsid w:val="00035FB0"/>
    <w:rsid w:val="00036F31"/>
    <w:rsid w:val="00040470"/>
    <w:rsid w:val="0004125C"/>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B81"/>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0271"/>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18D7"/>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08C7"/>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5EFA"/>
    <w:rsid w:val="00FB7615"/>
    <w:rsid w:val="00FC0924"/>
    <w:rsid w:val="00FC28C2"/>
    <w:rsid w:val="00FC4A1B"/>
    <w:rsid w:val="00FC5FD4"/>
    <w:rsid w:val="00FC7391"/>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42605</Words>
  <Characters>242852</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284888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Fang-Chen Cheng</cp:lastModifiedBy>
  <cp:revision>2</cp:revision>
  <dcterms:created xsi:type="dcterms:W3CDTF">2023-04-24T17:58:00Z</dcterms:created>
  <dcterms:modified xsi:type="dcterms:W3CDTF">2023-04-24T17:58:00Z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