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1043" w14:textId="77777777" w:rsidR="002F6B81" w:rsidRDefault="002F6B81">
      <w:pPr>
        <w:tabs>
          <w:tab w:val="left" w:pos="7920"/>
          <w:tab w:val="left" w:pos="8640"/>
          <w:tab w:val="left" w:pos="11880"/>
        </w:tabs>
        <w:spacing w:after="0"/>
        <w:rPr>
          <w:rFonts w:ascii="Arial" w:eastAsia="Batang" w:hAnsi="Arial" w:cs="Arial"/>
          <w:b/>
          <w:bCs/>
          <w:sz w:val="24"/>
          <w:szCs w:val="24"/>
        </w:rPr>
      </w:pPr>
    </w:p>
    <w:p w14:paraId="2ED09C34" w14:textId="77777777" w:rsidR="002F6B81" w:rsidRDefault="00000000">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R1-230xxxx</w:t>
      </w:r>
    </w:p>
    <w:p w14:paraId="140543C5" w14:textId="77777777" w:rsidR="002F6B81"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29059DFB" w14:textId="77777777" w:rsidR="002F6B81" w:rsidRDefault="002F6B81">
      <w:pPr>
        <w:spacing w:after="0"/>
        <w:ind w:left="1988" w:hanging="1988"/>
        <w:jc w:val="both"/>
        <w:rPr>
          <w:rFonts w:ascii="Arial" w:hAnsi="Arial" w:cs="Arial"/>
          <w:b/>
          <w:sz w:val="24"/>
        </w:rPr>
      </w:pPr>
    </w:p>
    <w:p w14:paraId="578A6F9D" w14:textId="77777777" w:rsidR="002F6B81" w:rsidRDefault="0000000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4E8B42C" w14:textId="77777777" w:rsidR="002F6B81" w:rsidRDefault="0000000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#4 of issues for enhancements on cell DTX/DRX mechanism</w:t>
          </w:r>
        </w:sdtContent>
      </w:sdt>
    </w:p>
    <w:p w14:paraId="1E54E988" w14:textId="77777777" w:rsidR="002F6B81" w:rsidRDefault="0000000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A8FCF76" w14:textId="77777777" w:rsidR="002F6B81" w:rsidRDefault="00000000">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16BF87" w14:textId="77777777" w:rsidR="002F6B81" w:rsidRDefault="002F6B81">
      <w:pPr>
        <w:spacing w:after="0"/>
        <w:ind w:left="2388" w:hanging="2388"/>
        <w:jc w:val="both"/>
        <w:rPr>
          <w:sz w:val="24"/>
        </w:rPr>
      </w:pPr>
    </w:p>
    <w:p w14:paraId="15BE79D5" w14:textId="77777777" w:rsidR="002F6B81" w:rsidRDefault="00000000">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4754A769" w14:textId="77777777" w:rsidR="002F6B81" w:rsidRDefault="00000000">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15A7487B" w14:textId="77777777" w:rsidR="002F6B81" w:rsidRDefault="002F6B81">
      <w:pPr>
        <w:ind w:firstLine="288"/>
        <w:jc w:val="both"/>
        <w:rPr>
          <w:sz w:val="22"/>
          <w:szCs w:val="22"/>
          <w:lang w:eastAsia="zh-CN"/>
        </w:rPr>
      </w:pPr>
    </w:p>
    <w:p w14:paraId="4D944849" w14:textId="77777777" w:rsidR="002F6B81" w:rsidRDefault="00000000">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CA5FBCD" w14:textId="77777777" w:rsidR="002F6B81" w:rsidRDefault="00000000">
      <w:pPr>
        <w:pStyle w:val="Heading2"/>
        <w:ind w:left="720" w:hanging="720"/>
        <w:rPr>
          <w:rFonts w:eastAsia="SimSun"/>
          <w:lang w:val="en-US" w:eastAsia="zh-CN"/>
        </w:rPr>
      </w:pPr>
      <w:r>
        <w:rPr>
          <w:rFonts w:eastAsia="SimSun"/>
          <w:lang w:val="en-US" w:eastAsia="zh-CN"/>
        </w:rPr>
        <w:t>2.1 General cell DRX/DTX operation</w:t>
      </w:r>
    </w:p>
    <w:p w14:paraId="16B9B4CD"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D59E154"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operations are deactivated or muted. </w:t>
      </w:r>
    </w:p>
    <w:p w14:paraId="2C2650F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4FC3073"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69DB9221"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781DA7A"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BA72FAB"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7DC998D"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4FB7551"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DD055A7"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7C72CE7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5B67B386"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051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3C53A61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0178C8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5278195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6472400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0E0F49A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7B8A325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FBADC5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behaviors during non-active periods should be defined when only cell DTX cycle, only cell DRX cycle, or cell DTX/DRX cycle is configured.</w:t>
      </w:r>
    </w:p>
    <w:p w14:paraId="3EA31B0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is not expected to turn off transmission and reception for common channels/signals during non-active periods when only cell DTX cycle, only cell DRX cycle, or cell DTX/DRX cycle is configured.</w:t>
      </w:r>
    </w:p>
    <w:p w14:paraId="12505195"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E566E8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low to medium traffic load,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enter micro sleep or light sleep for energy saving in RRC CONNECTED state.</w:t>
      </w:r>
    </w:p>
    <w:p w14:paraId="44DB5A7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It is better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inform the UEs to skip some activities for a time interval, when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enters micro sleep or light sleep.</w:t>
      </w:r>
    </w:p>
    <w:p w14:paraId="2E2A086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1D923A3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0DCFB95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7506911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17F88EE0"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358DDC5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1E4B2C4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44EE99D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Cell DTX/DRX can be configured either via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or cell DTX and DRX patterns can be configured and operated independently.</w:t>
      </w:r>
    </w:p>
    <w:p w14:paraId="109115E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2902840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090E2F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15F8AA0"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955E9C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2FF54B7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705D9AA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5201F05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2F6F5D4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5E5A54C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4A73CE15"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7B5C967"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73FC6316" w14:textId="77777777" w:rsidR="002F6B81" w:rsidRDefault="00000000">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347227B2" w14:textId="77777777" w:rsidR="002F6B81" w:rsidRDefault="00000000">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1A69B64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64836B4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20B6A12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951881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67DEF7A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6FCEBF7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99337B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4FCDC72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45D917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34A320F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1351C5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1D8D29AC"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4B846CE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32527CFC"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WUS from UE can be considered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trigger the de-activating of cell DTX/DRX.</w:t>
      </w:r>
    </w:p>
    <w:p w14:paraId="2191A9B0"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C278C1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judge the network condition and de-activate the cell DTX/DRX. </w:t>
      </w:r>
    </w:p>
    <w:p w14:paraId="44374A2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1825236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63CCAAD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3DC3EF2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20BB53B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D882A9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BD6ADC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5D5C41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w:t>
      </w:r>
    </w:p>
    <w:p w14:paraId="24CFCE7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533082A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0711D95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52CC1581"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61DE7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17A04497"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7A7401B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4F7381E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1D4C726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18CCFB2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0ACC1A6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31DB855"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363589B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EF02BF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ED33BF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3: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rescheduling the skipped operation during active period of DTX/DRX results in signaling overhead</w:t>
      </w:r>
    </w:p>
    <w:p w14:paraId="28B0EE3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6AE97C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300ABA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1BC68FD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2B8836D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23ABCD5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0F22FA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61B868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904562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66A456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5F63AF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24103CD" w14:textId="77777777" w:rsidR="002F6B81" w:rsidRDefault="00000000">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233BA2CC" w14:textId="77777777" w:rsidR="002F6B81" w:rsidRDefault="00000000">
      <w:pPr>
        <w:pStyle w:val="ListParagraph"/>
        <w:numPr>
          <w:ilvl w:val="1"/>
          <w:numId w:val="3"/>
        </w:numPr>
        <w:rPr>
          <w:sz w:val="20"/>
          <w:szCs w:val="20"/>
        </w:rPr>
      </w:pPr>
      <w:r>
        <w:rPr>
          <w:sz w:val="20"/>
          <w:szCs w:val="20"/>
        </w:rPr>
        <w:t>SSB transmission is independent of cell DTX, i.e., SSB transmission is allowed during cell DTX inactive periods</w:t>
      </w:r>
    </w:p>
    <w:p w14:paraId="41E11EFC" w14:textId="77777777" w:rsidR="002F6B81" w:rsidRDefault="00000000">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746E903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09EC88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767F87F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590971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6700AD8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200D4CD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394A7EB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9EB464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51F42D45"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1F79865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1422612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05F6414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333236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6BE1DB6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52AA754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7061F8A3"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798C68D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A9FFCF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06B8745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6D54C51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6819CAC3"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408478B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51841E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7EA4F59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196E5DF3" w14:textId="77777777" w:rsidR="002F6B81" w:rsidRDefault="002F6B81">
      <w:pPr>
        <w:pStyle w:val="BodyText"/>
        <w:spacing w:after="0"/>
        <w:rPr>
          <w:rFonts w:ascii="Times New Roman" w:hAnsi="Times New Roman"/>
          <w:szCs w:val="20"/>
          <w:lang w:eastAsia="zh-CN"/>
        </w:rPr>
      </w:pPr>
    </w:p>
    <w:p w14:paraId="3A1700D4" w14:textId="77777777" w:rsidR="002F6B81" w:rsidRDefault="002F6B81">
      <w:pPr>
        <w:pStyle w:val="BodyText"/>
        <w:spacing w:after="0"/>
        <w:rPr>
          <w:rFonts w:ascii="Times New Roman" w:hAnsi="Times New Roman"/>
          <w:szCs w:val="20"/>
          <w:lang w:eastAsia="zh-CN"/>
        </w:rPr>
      </w:pPr>
    </w:p>
    <w:p w14:paraId="1F879EC8" w14:textId="77777777" w:rsidR="002F6B81" w:rsidRDefault="002F6B81">
      <w:pPr>
        <w:pStyle w:val="BodyText"/>
        <w:spacing w:after="0"/>
        <w:rPr>
          <w:rFonts w:ascii="Times New Roman" w:hAnsi="Times New Roman"/>
          <w:szCs w:val="20"/>
          <w:lang w:eastAsia="zh-CN"/>
        </w:rPr>
      </w:pPr>
    </w:p>
    <w:p w14:paraId="30E3295C" w14:textId="77777777" w:rsidR="002F6B81" w:rsidRDefault="00000000">
      <w:pPr>
        <w:pStyle w:val="Heading4"/>
        <w:rPr>
          <w:rFonts w:eastAsia="SimSun"/>
          <w:szCs w:val="18"/>
          <w:lang w:val="en-US" w:eastAsia="zh-CN"/>
        </w:rPr>
      </w:pPr>
      <w:r>
        <w:rPr>
          <w:rFonts w:eastAsia="SimSun"/>
          <w:szCs w:val="18"/>
          <w:lang w:val="en-US" w:eastAsia="zh-CN"/>
        </w:rPr>
        <w:t>Summary of Issues</w:t>
      </w:r>
    </w:p>
    <w:p w14:paraId="15B68BEF" w14:textId="77777777" w:rsidR="002F6B81" w:rsidRDefault="00000000">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17231DAD" w14:textId="77777777" w:rsidR="002F6B81" w:rsidRDefault="002F6B81">
      <w:pPr>
        <w:pStyle w:val="BodyText"/>
        <w:tabs>
          <w:tab w:val="left" w:pos="1480"/>
        </w:tabs>
        <w:spacing w:after="0"/>
        <w:rPr>
          <w:rFonts w:ascii="Times New Roman" w:hAnsi="Times New Roman"/>
          <w:szCs w:val="20"/>
          <w:lang w:eastAsia="zh-CN"/>
        </w:rPr>
      </w:pPr>
    </w:p>
    <w:p w14:paraId="3936451F" w14:textId="77777777" w:rsidR="002F6B81" w:rsidRDefault="002F6B81">
      <w:pPr>
        <w:pStyle w:val="BodyText"/>
        <w:spacing w:after="0"/>
        <w:rPr>
          <w:rFonts w:ascii="Times New Roman" w:hAnsi="Times New Roman"/>
          <w:szCs w:val="20"/>
          <w:lang w:eastAsia="zh-CN"/>
        </w:rPr>
      </w:pPr>
    </w:p>
    <w:p w14:paraId="720696D7" w14:textId="77777777" w:rsidR="002F6B81" w:rsidRDefault="00000000">
      <w:pPr>
        <w:pStyle w:val="Heading4"/>
        <w:rPr>
          <w:rFonts w:eastAsia="SimSun"/>
          <w:szCs w:val="18"/>
          <w:lang w:val="en-US" w:eastAsia="zh-CN"/>
        </w:rPr>
      </w:pPr>
      <w:r>
        <w:rPr>
          <w:rFonts w:eastAsia="SimSun"/>
          <w:szCs w:val="18"/>
          <w:lang w:val="en-US" w:eastAsia="zh-CN"/>
        </w:rPr>
        <w:t>Suggestions for further Discussions</w:t>
      </w:r>
    </w:p>
    <w:p w14:paraId="01D5BB7B" w14:textId="77777777" w:rsidR="002F6B81" w:rsidRDefault="00000000">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7F861D72" w14:textId="77777777" w:rsidR="002F6B81" w:rsidRDefault="002F6B81">
      <w:pPr>
        <w:pStyle w:val="BodyText"/>
        <w:tabs>
          <w:tab w:val="left" w:pos="1480"/>
        </w:tabs>
        <w:spacing w:after="0"/>
        <w:rPr>
          <w:rFonts w:ascii="Times New Roman" w:hAnsi="Times New Roman"/>
          <w:szCs w:val="20"/>
          <w:lang w:eastAsia="zh-CN"/>
        </w:rPr>
      </w:pPr>
    </w:p>
    <w:p w14:paraId="57248E5C" w14:textId="77777777" w:rsidR="002F6B81" w:rsidRDefault="002F6B81">
      <w:pPr>
        <w:pStyle w:val="BodyText"/>
        <w:tabs>
          <w:tab w:val="left" w:pos="1480"/>
        </w:tabs>
        <w:spacing w:after="0"/>
        <w:rPr>
          <w:rFonts w:ascii="Times New Roman" w:hAnsi="Times New Roman"/>
          <w:szCs w:val="20"/>
          <w:lang w:eastAsia="zh-CN"/>
        </w:rPr>
      </w:pPr>
    </w:p>
    <w:p w14:paraId="30763837" w14:textId="77777777" w:rsidR="002F6B81" w:rsidRDefault="00000000">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425752D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2B112F03" w14:textId="77777777" w:rsidR="002F6B81" w:rsidRDefault="002F6B81">
      <w:pPr>
        <w:pStyle w:val="BodyText"/>
        <w:spacing w:after="0"/>
        <w:rPr>
          <w:rFonts w:ascii="Times New Roman" w:eastAsiaTheme="minorEastAsia" w:hAnsi="Times New Roman"/>
          <w:szCs w:val="20"/>
          <w:lang w:eastAsia="ko-KR"/>
        </w:rPr>
      </w:pPr>
    </w:p>
    <w:p w14:paraId="4D454F1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6F73C3A" w14:textId="77777777" w:rsidR="002F6B81" w:rsidRDefault="002F6B81">
      <w:pPr>
        <w:pStyle w:val="BodyText"/>
        <w:spacing w:after="0"/>
        <w:rPr>
          <w:rFonts w:ascii="Times New Roman" w:eastAsiaTheme="minorEastAsia" w:hAnsi="Times New Roman"/>
          <w:szCs w:val="20"/>
          <w:lang w:eastAsia="ko-KR"/>
        </w:rPr>
      </w:pPr>
    </w:p>
    <w:p w14:paraId="05CE8358" w14:textId="77777777" w:rsidR="002F6B81" w:rsidRDefault="00000000">
      <w:pPr>
        <w:pStyle w:val="Heading6"/>
        <w:spacing w:after="120" w:line="240" w:lineRule="auto"/>
        <w:rPr>
          <w:rFonts w:ascii="Arial" w:hAnsi="Arial" w:cs="Arial"/>
        </w:rPr>
      </w:pPr>
      <w:r>
        <w:rPr>
          <w:rFonts w:ascii="Arial" w:hAnsi="Arial" w:cs="Arial"/>
        </w:rPr>
        <w:lastRenderedPageBreak/>
        <w:t>Proposal #1-1</w:t>
      </w:r>
    </w:p>
    <w:p w14:paraId="5E918DA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0F317FB" w14:textId="77777777" w:rsidR="002F6B81"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8EBBE64" w14:textId="77777777" w:rsidR="002F6B81"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6F3E3BC" w14:textId="77777777" w:rsidR="002F6B81"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3574823B" w14:textId="77777777" w:rsidR="002F6B81"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1B4F097" w14:textId="77777777" w:rsidR="002F6B81" w:rsidRDefault="002F6B81">
      <w:pPr>
        <w:pStyle w:val="BodyText"/>
        <w:spacing w:after="0"/>
        <w:rPr>
          <w:rFonts w:ascii="Times New Roman" w:eastAsiaTheme="minorEastAsia" w:hAnsi="Times New Roman"/>
          <w:szCs w:val="20"/>
          <w:lang w:eastAsia="ko-KR"/>
        </w:rPr>
      </w:pPr>
    </w:p>
    <w:p w14:paraId="257EC4EC" w14:textId="77777777" w:rsidR="002F6B81" w:rsidRDefault="00000000">
      <w:pPr>
        <w:pStyle w:val="Heading6"/>
        <w:spacing w:after="120" w:line="240" w:lineRule="auto"/>
        <w:rPr>
          <w:rFonts w:ascii="Arial" w:hAnsi="Arial" w:cs="Arial"/>
        </w:rPr>
      </w:pPr>
      <w:r>
        <w:rPr>
          <w:rFonts w:ascii="Arial" w:hAnsi="Arial" w:cs="Arial"/>
        </w:rPr>
        <w:t>Proposal #1-1A</w:t>
      </w:r>
    </w:p>
    <w:p w14:paraId="0B55531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6360C25D" w14:textId="77777777" w:rsidR="002F6B81"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120D480C" w14:textId="77777777" w:rsidR="002F6B81"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2291BB2B" w14:textId="77777777" w:rsidR="002F6B81"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4BC62D0C" w14:textId="77777777" w:rsidR="002F6B81"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BB09B1" w14:textId="77777777" w:rsidR="002F6B81"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7E6F8717" w14:textId="77777777" w:rsidR="002F6B81" w:rsidRDefault="002F6B81">
      <w:pPr>
        <w:pStyle w:val="BodyText"/>
        <w:spacing w:after="0"/>
        <w:rPr>
          <w:rFonts w:ascii="Times New Roman" w:eastAsiaTheme="minorEastAsia" w:hAnsi="Times New Roman"/>
          <w:szCs w:val="20"/>
          <w:lang w:eastAsia="ko-KR"/>
        </w:rPr>
      </w:pPr>
    </w:p>
    <w:p w14:paraId="179E7B9D" w14:textId="77777777" w:rsidR="002F6B81" w:rsidRDefault="002F6B81">
      <w:pPr>
        <w:pStyle w:val="BodyText"/>
        <w:spacing w:after="0"/>
        <w:rPr>
          <w:rFonts w:ascii="Times New Roman" w:eastAsiaTheme="minorEastAsia" w:hAnsi="Times New Roman"/>
          <w:szCs w:val="20"/>
          <w:lang w:eastAsia="ko-KR"/>
        </w:rPr>
      </w:pPr>
    </w:p>
    <w:p w14:paraId="35F8EC0F"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6593CA0D" w14:textId="77777777">
        <w:tc>
          <w:tcPr>
            <w:tcW w:w="1255" w:type="dxa"/>
            <w:shd w:val="clear" w:color="auto" w:fill="D9D9D9" w:themeFill="background1" w:themeFillShade="D9"/>
          </w:tcPr>
          <w:p w14:paraId="2984D3D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7C0AC0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4FC3CC7" w14:textId="77777777">
        <w:tc>
          <w:tcPr>
            <w:tcW w:w="1255" w:type="dxa"/>
          </w:tcPr>
          <w:p w14:paraId="71BB423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7E73A1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3CACCB4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4BFFB98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C7DACF0" w14:textId="77777777" w:rsidR="002F6B81" w:rsidRDefault="00000000">
            <w:pPr>
              <w:pStyle w:val="BodyText"/>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6C6049C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2F6B81" w14:paraId="66F57BC9" w14:textId="77777777">
        <w:tc>
          <w:tcPr>
            <w:tcW w:w="1255" w:type="dxa"/>
          </w:tcPr>
          <w:p w14:paraId="1BB46926"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73329BE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77933F6F"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2F6B81" w14:paraId="4D14FEC4" w14:textId="77777777">
        <w:tc>
          <w:tcPr>
            <w:tcW w:w="1255" w:type="dxa"/>
          </w:tcPr>
          <w:p w14:paraId="729AAE99"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95" w:type="dxa"/>
          </w:tcPr>
          <w:p w14:paraId="332928F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2F6B81" w14:paraId="714A7141" w14:textId="77777777">
        <w:tc>
          <w:tcPr>
            <w:tcW w:w="1255" w:type="dxa"/>
          </w:tcPr>
          <w:p w14:paraId="397E952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Fujitsu</w:t>
            </w:r>
          </w:p>
        </w:tc>
        <w:tc>
          <w:tcPr>
            <w:tcW w:w="8095" w:type="dxa"/>
          </w:tcPr>
          <w:p w14:paraId="482C9484"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 xml:space="preserve">are expected to be not transmitted/received by the </w:t>
            </w:r>
            <w:proofErr w:type="spellStart"/>
            <w:r>
              <w:rPr>
                <w:rFonts w:ascii="Times New Roman" w:hAnsi="Times New Roman"/>
                <w:szCs w:val="20"/>
                <w:lang w:eastAsia="zh-CN"/>
              </w:rPr>
              <w:t>gNB</w:t>
            </w:r>
            <w:proofErr w:type="spellEnd"/>
            <w:r>
              <w:rPr>
                <w:rFonts w:ascii="Times New Roman" w:eastAsia="Yu Mincho" w:hAnsi="Times New Roman"/>
                <w:szCs w:val="20"/>
                <w:lang w:eastAsia="ja-JP"/>
              </w:rPr>
              <w:t>, especially reference signals, can be discussed in RAN1.</w:t>
            </w:r>
          </w:p>
        </w:tc>
      </w:tr>
      <w:tr w:rsidR="002F6B81" w14:paraId="184D37C7" w14:textId="77777777">
        <w:tc>
          <w:tcPr>
            <w:tcW w:w="1255" w:type="dxa"/>
          </w:tcPr>
          <w:p w14:paraId="4FE7BAA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Lenovo</w:t>
            </w:r>
          </w:p>
        </w:tc>
        <w:tc>
          <w:tcPr>
            <w:tcW w:w="8095" w:type="dxa"/>
          </w:tcPr>
          <w:p w14:paraId="07EFA19C"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0F179F76"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2F6B81" w14:paraId="504E3233" w14:textId="77777777">
        <w:tc>
          <w:tcPr>
            <w:tcW w:w="1255" w:type="dxa"/>
          </w:tcPr>
          <w:p w14:paraId="656192D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6B4A9812"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27B8C834" w14:textId="77777777" w:rsidR="002F6B81" w:rsidRDefault="00000000">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76E52876" w14:textId="77777777" w:rsidR="002F6B81" w:rsidRDefault="00000000">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2F6B81" w14:paraId="44BCD58E" w14:textId="77777777">
        <w:tc>
          <w:tcPr>
            <w:tcW w:w="1255" w:type="dxa"/>
          </w:tcPr>
          <w:p w14:paraId="62E8A7C4"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278F0DC"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2F6B81" w14:paraId="1832C929" w14:textId="77777777">
        <w:tc>
          <w:tcPr>
            <w:tcW w:w="1255" w:type="dxa"/>
          </w:tcPr>
          <w:p w14:paraId="1B5973D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51BCDA7D"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5516C4C7"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6587D830"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277D97BC"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2F6B81" w14:paraId="2383B87A" w14:textId="77777777">
        <w:trPr>
          <w:trHeight w:val="60"/>
        </w:trPr>
        <w:tc>
          <w:tcPr>
            <w:tcW w:w="1255" w:type="dxa"/>
          </w:tcPr>
          <w:p w14:paraId="6F5BF6C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3616CB58"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2F6B81" w14:paraId="691F2267" w14:textId="77777777">
        <w:tc>
          <w:tcPr>
            <w:tcW w:w="1255" w:type="dxa"/>
            <w:shd w:val="clear" w:color="auto" w:fill="E2EFD9" w:themeFill="accent6" w:themeFillTint="33"/>
          </w:tcPr>
          <w:p w14:paraId="0F48DB11" w14:textId="77777777" w:rsidR="002F6B81" w:rsidRDefault="00000000">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908DE3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4429370"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2F6B81" w14:paraId="30421BB5" w14:textId="77777777">
        <w:tc>
          <w:tcPr>
            <w:tcW w:w="1255" w:type="dxa"/>
          </w:tcPr>
          <w:p w14:paraId="6A77A6C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B460693"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1876E68F" w14:textId="77777777" w:rsidR="002F6B81"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2477B56C" w14:textId="77777777" w:rsidR="002F6B81"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1F77AFED" w14:textId="77777777" w:rsidR="002F6B81"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4DA4D9B5" w14:textId="77777777" w:rsidR="002F6B81"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2F6B81" w14:paraId="2874FB14" w14:textId="77777777">
              <w:tc>
                <w:tcPr>
                  <w:tcW w:w="7869" w:type="dxa"/>
                </w:tcPr>
                <w:p w14:paraId="4840E0F3" w14:textId="77777777" w:rsidR="002F6B81" w:rsidRDefault="00000000">
                  <w:pPr>
                    <w:rPr>
                      <w:rFonts w:cs="Times"/>
                      <w:b/>
                      <w:bCs/>
                      <w:highlight w:val="green"/>
                      <w:lang w:eastAsia="zh-CN"/>
                    </w:rPr>
                  </w:pPr>
                  <w:r>
                    <w:rPr>
                      <w:rFonts w:cs="Times"/>
                      <w:b/>
                      <w:bCs/>
                      <w:highlight w:val="green"/>
                      <w:lang w:eastAsia="zh-CN"/>
                    </w:rPr>
                    <w:t>Agreement</w:t>
                  </w:r>
                </w:p>
                <w:p w14:paraId="7C02AF34" w14:textId="77777777" w:rsidR="002F6B81" w:rsidRDefault="00000000">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E08516F" w14:textId="77777777" w:rsidR="002F6B81" w:rsidRDefault="00000000">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7028C665" w14:textId="77777777" w:rsidR="002F6B81" w:rsidRDefault="00000000">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674FFDEF" w14:textId="77777777" w:rsidR="002F6B81" w:rsidRDefault="00000000">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2CDB3BD" w14:textId="77777777" w:rsidR="002F6B81" w:rsidRDefault="002F6B81">
                  <w:pPr>
                    <w:pStyle w:val="BodyText"/>
                    <w:spacing w:after="0"/>
                    <w:rPr>
                      <w:rFonts w:ascii="Times New Roman" w:eastAsia="Yu Mincho" w:hAnsi="Times New Roman"/>
                      <w:szCs w:val="20"/>
                      <w:lang w:eastAsia="ja-JP"/>
                    </w:rPr>
                  </w:pPr>
                </w:p>
              </w:tc>
            </w:tr>
          </w:tbl>
          <w:p w14:paraId="2AD1088F" w14:textId="77777777" w:rsidR="002F6B81" w:rsidRDefault="002F6B81">
            <w:pPr>
              <w:pStyle w:val="BodyText"/>
              <w:spacing w:after="0"/>
              <w:rPr>
                <w:rFonts w:ascii="Times New Roman" w:eastAsia="Yu Mincho" w:hAnsi="Times New Roman"/>
                <w:szCs w:val="20"/>
                <w:lang w:eastAsia="ja-JP"/>
              </w:rPr>
            </w:pPr>
          </w:p>
        </w:tc>
      </w:tr>
      <w:tr w:rsidR="002F6B81" w14:paraId="0E3EE9FB" w14:textId="77777777">
        <w:tc>
          <w:tcPr>
            <w:tcW w:w="1255" w:type="dxa"/>
            <w:shd w:val="clear" w:color="auto" w:fill="E2EFD9" w:themeFill="accent6" w:themeFillTint="33"/>
          </w:tcPr>
          <w:p w14:paraId="732DCCB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F1359C7"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64680447"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05790198"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2F6B81" w14:paraId="5AF84B0D" w14:textId="77777777">
        <w:tc>
          <w:tcPr>
            <w:tcW w:w="1255" w:type="dxa"/>
          </w:tcPr>
          <w:p w14:paraId="1EA2F9C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6D553EF3" w14:textId="77777777" w:rsidR="002F6B81" w:rsidRDefault="00000000">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 xml:space="preserve">that determining SSB symbols as active durations of cell DTX is beneficial for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as well as user plane latency. Reducing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durations could be beneficial for network energy saving.</w:t>
            </w:r>
          </w:p>
          <w:p w14:paraId="7A5CF38C" w14:textId="77777777" w:rsidR="002F6B81"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2F6B81" w14:paraId="3DDF0823" w14:textId="77777777">
        <w:tc>
          <w:tcPr>
            <w:tcW w:w="1255" w:type="dxa"/>
          </w:tcPr>
          <w:p w14:paraId="0264220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67ABE2F"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2F6B81" w14:paraId="2D47119D" w14:textId="77777777">
        <w:tc>
          <w:tcPr>
            <w:tcW w:w="1255" w:type="dxa"/>
          </w:tcPr>
          <w:p w14:paraId="3048093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978A4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w:t>
            </w:r>
            <w:r>
              <w:rPr>
                <w:rFonts w:ascii="Times New Roman" w:eastAsia="DengXian" w:hAnsi="Times New Roman" w:hint="eastAsia"/>
                <w:szCs w:val="20"/>
                <w:lang w:eastAsia="zh-CN"/>
              </w:rPr>
              <w:t>rom</w:t>
            </w:r>
            <w:r>
              <w:rPr>
                <w:rFonts w:ascii="Times New Roman" w:eastAsia="DengXian" w:hAnsi="Times New Roman"/>
                <w:szCs w:val="20"/>
                <w:lang w:eastAsia="zh-CN"/>
              </w:rPr>
              <w:t xml:space="preserve"> RAN1’s perspective, we can discuss:</w:t>
            </w:r>
          </w:p>
          <w:p w14:paraId="0E9FCDB0" w14:textId="77777777" w:rsidR="002F6B81" w:rsidRDefault="00000000">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hint="eastAsia"/>
                <w:szCs w:val="20"/>
                <w:lang w:eastAsia="zh-CN"/>
              </w:rPr>
              <w:t>Sig</w:t>
            </w:r>
            <w:r>
              <w:rPr>
                <w:rFonts w:ascii="Times New Roman" w:eastAsia="DengXian" w:hAnsi="Times New Roman"/>
                <w:szCs w:val="20"/>
                <w:lang w:eastAsia="zh-CN"/>
              </w:rPr>
              <w:t>nals/channels that cell DTX/DRX can impact, especially for reference signals</w:t>
            </w:r>
          </w:p>
          <w:p w14:paraId="23A285E6" w14:textId="77777777" w:rsidR="002F6B81" w:rsidRDefault="00000000">
            <w:pPr>
              <w:pStyle w:val="BodyText"/>
              <w:numPr>
                <w:ilvl w:val="0"/>
                <w:numId w:val="8"/>
              </w:numPr>
              <w:spacing w:after="0"/>
              <w:rPr>
                <w:rFonts w:ascii="Times New Roman" w:eastAsia="DengXian" w:hAnsi="Times New Roman"/>
                <w:szCs w:val="20"/>
                <w:lang w:eastAsia="zh-CN"/>
              </w:rPr>
            </w:pPr>
            <w:r>
              <w:rPr>
                <w:rFonts w:ascii="Times New Roman" w:eastAsia="DengXian" w:hAnsi="Times New Roman"/>
                <w:szCs w:val="20"/>
                <w:lang w:eastAsia="zh-CN"/>
              </w:rPr>
              <w:t>The design of L1 signaling for (de)activation</w:t>
            </w:r>
          </w:p>
          <w:p w14:paraId="2CF77B6F"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3      </w:t>
            </w:r>
            <w:r>
              <w:rPr>
                <w:rFonts w:ascii="Times New Roman" w:eastAsia="DengXian" w:hAnsi="Times New Roman" w:hint="eastAsia"/>
                <w:szCs w:val="20"/>
                <w:lang w:eastAsia="zh-CN"/>
              </w:rPr>
              <w:t>U</w:t>
            </w:r>
            <w:r>
              <w:rPr>
                <w:rFonts w:ascii="Times New Roman" w:eastAsia="DengXian" w:hAnsi="Times New Roman"/>
                <w:szCs w:val="20"/>
                <w:lang w:eastAsia="zh-CN"/>
              </w:rPr>
              <w:t>E behavior when cell DTX/DRX and C-DRX are both configured or activated</w:t>
            </w:r>
          </w:p>
        </w:tc>
      </w:tr>
      <w:tr w:rsidR="002F6B81" w14:paraId="79410E46" w14:textId="77777777">
        <w:tc>
          <w:tcPr>
            <w:tcW w:w="1255" w:type="dxa"/>
          </w:tcPr>
          <w:p w14:paraId="1A7B880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101E662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RAN1 should discuss the physical layer procedure and Rel-18 UE behaviors as well as the Legacy UE behaviors when some of the physical channels/signals are not transmitted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DTX inactive time.   All the other aspects, such as dynamic activation/deactivation, should be discussed after the UE behaviors are clearly defined.   </w:t>
            </w:r>
          </w:p>
        </w:tc>
      </w:tr>
      <w:tr w:rsidR="002F6B81" w14:paraId="1EACE130" w14:textId="77777777">
        <w:tc>
          <w:tcPr>
            <w:tcW w:w="1255" w:type="dxa"/>
          </w:tcPr>
          <w:p w14:paraId="4FCD912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w:t>
            </w:r>
            <w:r>
              <w:rPr>
                <w:rFonts w:ascii="Times New Roman" w:eastAsia="DengXian" w:hAnsi="Times New Roman" w:hint="eastAsia"/>
                <w:szCs w:val="20"/>
                <w:lang w:eastAsia="zh-CN"/>
              </w:rPr>
              <w:t>Telecom</w:t>
            </w:r>
          </w:p>
        </w:tc>
        <w:tc>
          <w:tcPr>
            <w:tcW w:w="8095" w:type="dxa"/>
          </w:tcPr>
          <w:p w14:paraId="1C46A3F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w:r>
              <w:rPr>
                <w:rFonts w:ascii="Times New Roman" w:eastAsia="DengXian" w:hAnsi="Times New Roman" w:hint="eastAsia"/>
                <w:szCs w:val="20"/>
                <w:lang w:eastAsia="zh-CN"/>
              </w:rPr>
              <w:t>following</w:t>
            </w:r>
            <w:r>
              <w:rPr>
                <w:rFonts w:ascii="Times New Roman" w:eastAsia="DengXian" w:hAnsi="Times New Roman"/>
                <w:szCs w:val="20"/>
                <w:lang w:eastAsia="zh-CN"/>
              </w:rPr>
              <w:t xml:space="preserve"> aspects can be further discussed in RAN1:</w:t>
            </w:r>
          </w:p>
          <w:p w14:paraId="5D0C2A6B" w14:textId="77777777" w:rsidR="002F6B81" w:rsidRDefault="00000000">
            <w:pPr>
              <w:pStyle w:val="BodyText"/>
              <w:numPr>
                <w:ilvl w:val="0"/>
                <w:numId w:val="9"/>
              </w:numPr>
              <w:spacing w:after="0"/>
              <w:rPr>
                <w:rFonts w:ascii="Times New Roman" w:eastAsia="DengXian" w:hAnsi="Times New Roman"/>
                <w:szCs w:val="20"/>
                <w:lang w:eastAsia="zh-CN"/>
              </w:rPr>
            </w:pPr>
            <w:r>
              <w:rPr>
                <w:rFonts w:ascii="Times New Roman" w:eastAsia="DengXian" w:hAnsi="Times New Roman"/>
                <w:szCs w:val="20"/>
                <w:lang w:eastAsia="zh-CN"/>
              </w:rPr>
              <w:t>Which and how the signals/channels will be impacted by cell DTX/DRX</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RS should be concentrated first.</w:t>
            </w:r>
          </w:p>
          <w:p w14:paraId="36C42AD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L1 signals for indication the activation/de-activation of cell DTX/DRX.</w:t>
            </w:r>
          </w:p>
        </w:tc>
      </w:tr>
      <w:tr w:rsidR="002F6B81" w14:paraId="62807D8A" w14:textId="77777777">
        <w:tc>
          <w:tcPr>
            <w:tcW w:w="1255" w:type="dxa"/>
          </w:tcPr>
          <w:p w14:paraId="6947A8CE"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95" w:type="dxa"/>
          </w:tcPr>
          <w:p w14:paraId="7D23D3C7"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2F6B81" w14:paraId="59A727EB" w14:textId="77777777">
        <w:tc>
          <w:tcPr>
            <w:tcW w:w="1255" w:type="dxa"/>
          </w:tcPr>
          <w:p w14:paraId="765D07E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95" w:type="dxa"/>
          </w:tcPr>
          <w:p w14:paraId="6A04EA8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tbl>
    <w:p w14:paraId="7CB35682" w14:textId="77777777" w:rsidR="002F6B81" w:rsidRDefault="002F6B81">
      <w:pPr>
        <w:pStyle w:val="BodyText"/>
        <w:spacing w:after="0"/>
        <w:rPr>
          <w:rFonts w:ascii="Times New Roman" w:eastAsiaTheme="minorEastAsia" w:hAnsi="Times New Roman"/>
          <w:szCs w:val="20"/>
          <w:lang w:eastAsia="ko-KR"/>
        </w:rPr>
      </w:pPr>
    </w:p>
    <w:p w14:paraId="070AA7E6" w14:textId="77777777" w:rsidR="002F6B81" w:rsidRDefault="002F6B81">
      <w:pPr>
        <w:pStyle w:val="BodyText"/>
        <w:spacing w:after="0"/>
        <w:rPr>
          <w:rFonts w:ascii="Times New Roman" w:hAnsi="Times New Roman"/>
          <w:szCs w:val="20"/>
          <w:lang w:eastAsia="zh-CN"/>
        </w:rPr>
      </w:pPr>
    </w:p>
    <w:p w14:paraId="3ED7E0F8" w14:textId="77777777" w:rsidR="002F6B81" w:rsidRDefault="002F6B81">
      <w:pPr>
        <w:pStyle w:val="BodyText"/>
        <w:spacing w:after="0"/>
        <w:rPr>
          <w:rFonts w:ascii="Times New Roman" w:hAnsi="Times New Roman"/>
          <w:szCs w:val="20"/>
          <w:lang w:eastAsia="zh-CN"/>
        </w:rPr>
      </w:pPr>
    </w:p>
    <w:p w14:paraId="7ADE6FB1" w14:textId="77777777" w:rsidR="002F6B81" w:rsidRDefault="00000000">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426FE53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59B8676F" w14:textId="77777777" w:rsidR="002F6B81" w:rsidRDefault="002F6B81">
      <w:pPr>
        <w:pStyle w:val="BodyText"/>
        <w:spacing w:after="0"/>
        <w:rPr>
          <w:rFonts w:ascii="Times New Roman" w:hAnsi="Times New Roman"/>
          <w:szCs w:val="20"/>
          <w:lang w:eastAsia="zh-CN"/>
        </w:rPr>
      </w:pPr>
    </w:p>
    <w:p w14:paraId="1264F6FA"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46638CA4" w14:textId="77777777" w:rsidR="002F6B81" w:rsidRDefault="002F6B81">
      <w:pPr>
        <w:pStyle w:val="BodyText"/>
        <w:spacing w:after="0"/>
        <w:rPr>
          <w:rFonts w:ascii="Times New Roman" w:hAnsi="Times New Roman"/>
          <w:szCs w:val="20"/>
          <w:lang w:eastAsia="zh-CN"/>
        </w:rPr>
      </w:pPr>
    </w:p>
    <w:p w14:paraId="741755C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3E42AA34" w14:textId="77777777" w:rsidR="002F6B81" w:rsidRDefault="002F6B81">
      <w:pPr>
        <w:pStyle w:val="BodyText"/>
        <w:spacing w:after="0"/>
        <w:rPr>
          <w:rFonts w:ascii="Times New Roman" w:hAnsi="Times New Roman"/>
          <w:szCs w:val="20"/>
          <w:lang w:eastAsia="zh-CN"/>
        </w:rPr>
      </w:pPr>
    </w:p>
    <w:p w14:paraId="1E8870EC" w14:textId="77777777" w:rsidR="002F6B81" w:rsidRDefault="00000000">
      <w:pPr>
        <w:pStyle w:val="Heading4"/>
        <w:rPr>
          <w:rFonts w:eastAsia="SimSun"/>
          <w:szCs w:val="18"/>
          <w:lang w:val="en-US" w:eastAsia="zh-CN"/>
        </w:rPr>
      </w:pPr>
      <w:r>
        <w:rPr>
          <w:rFonts w:eastAsia="SimSun"/>
          <w:szCs w:val="18"/>
          <w:lang w:val="en-US" w:eastAsia="zh-CN"/>
        </w:rPr>
        <w:lastRenderedPageBreak/>
        <w:t>[CLOSED-3</w:t>
      </w:r>
      <w:r>
        <w:rPr>
          <w:rFonts w:eastAsia="SimSun"/>
          <w:szCs w:val="18"/>
          <w:vertAlign w:val="superscript"/>
          <w:lang w:val="en-US" w:eastAsia="zh-CN"/>
        </w:rPr>
        <w:t>rd</w:t>
      </w:r>
      <w:r>
        <w:rPr>
          <w:rFonts w:eastAsia="SimSun"/>
          <w:szCs w:val="18"/>
          <w:lang w:val="en-US" w:eastAsia="zh-CN"/>
        </w:rPr>
        <w:t xml:space="preserve"> Round of Discussions]</w:t>
      </w:r>
    </w:p>
    <w:p w14:paraId="7360D404"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64B285D4" w14:textId="77777777" w:rsidR="002F6B81" w:rsidRDefault="00000000">
      <w:pPr>
        <w:pStyle w:val="Heading6"/>
        <w:spacing w:after="120" w:line="240" w:lineRule="auto"/>
        <w:rPr>
          <w:rFonts w:ascii="Arial" w:hAnsi="Arial" w:cs="Arial"/>
        </w:rPr>
      </w:pPr>
      <w:r>
        <w:rPr>
          <w:rFonts w:ascii="Arial" w:hAnsi="Arial" w:cs="Arial"/>
        </w:rPr>
        <w:t>Proposal #1-2</w:t>
      </w:r>
    </w:p>
    <w:p w14:paraId="2FC4F0E8"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315AB46C" w14:textId="77777777" w:rsidR="002F6B81" w:rsidRDefault="002F6B81">
      <w:pPr>
        <w:pStyle w:val="BodyText"/>
        <w:spacing w:after="0"/>
        <w:rPr>
          <w:rFonts w:ascii="Times New Roman" w:hAnsi="Times New Roman"/>
          <w:szCs w:val="20"/>
          <w:lang w:eastAsia="zh-CN"/>
        </w:rPr>
      </w:pPr>
    </w:p>
    <w:p w14:paraId="7FC8594A" w14:textId="77777777" w:rsidR="002F6B81" w:rsidRDefault="002F6B81">
      <w:pPr>
        <w:pStyle w:val="BodyText"/>
        <w:spacing w:after="0"/>
        <w:rPr>
          <w:rFonts w:ascii="Times New Roman" w:hAnsi="Times New Roman"/>
          <w:szCs w:val="20"/>
          <w:lang w:eastAsia="zh-CN"/>
        </w:rPr>
      </w:pPr>
    </w:p>
    <w:p w14:paraId="441665B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A4904C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2D1084B3" w14:textId="77777777">
        <w:tc>
          <w:tcPr>
            <w:tcW w:w="1129" w:type="dxa"/>
            <w:shd w:val="clear" w:color="auto" w:fill="D9D9D9" w:themeFill="background1" w:themeFillShade="D9"/>
          </w:tcPr>
          <w:p w14:paraId="4E4A3F2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166BA9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16EB34" w14:textId="77777777">
        <w:tc>
          <w:tcPr>
            <w:tcW w:w="1129" w:type="dxa"/>
          </w:tcPr>
          <w:p w14:paraId="6DBFA50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6C2C2F1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2F6B81" w14:paraId="320B7775" w14:textId="77777777">
        <w:tc>
          <w:tcPr>
            <w:tcW w:w="1129" w:type="dxa"/>
          </w:tcPr>
          <w:p w14:paraId="684A1B1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Xiaomi</w:t>
            </w:r>
          </w:p>
        </w:tc>
        <w:tc>
          <w:tcPr>
            <w:tcW w:w="8221" w:type="dxa"/>
          </w:tcPr>
          <w:p w14:paraId="7DFEC65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6FA73EE4" w14:textId="77777777">
        <w:tc>
          <w:tcPr>
            <w:tcW w:w="1129" w:type="dxa"/>
          </w:tcPr>
          <w:p w14:paraId="7CF28F8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07A227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Xiaomi</w:t>
            </w:r>
          </w:p>
          <w:p w14:paraId="6887F33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As we have clarified in our contribution, the proposal can help reducing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transmission durations as well as user plane latency and thus is beneficial for network energy saving.</w:t>
            </w:r>
          </w:p>
          <w:p w14:paraId="428B28C1" w14:textId="77777777" w:rsidR="002F6B81" w:rsidRDefault="00000000">
            <w:pPr>
              <w:pStyle w:val="BodyText"/>
              <w:spacing w:after="0"/>
              <w:jc w:val="left"/>
              <w:rPr>
                <w:rFonts w:ascii="Times New Roman" w:eastAsia="DengXian"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xml:space="preserve">. Consider a case where a DL traffic arrives before the SSB transmission. If the proposal is not supported, UE will not monitor the PDCCH#1, if </w:t>
            </w:r>
            <w:proofErr w:type="spellStart"/>
            <w:r>
              <w:rPr>
                <w:bCs/>
                <w:lang w:eastAsia="zh-CN"/>
              </w:rPr>
              <w:t>gNB</w:t>
            </w:r>
            <w:proofErr w:type="spellEnd"/>
            <w:r>
              <w:rPr>
                <w:bCs/>
                <w:lang w:eastAsia="zh-CN"/>
              </w:rPr>
              <w:t xml:space="preserve"> would transmit the DL grant, </w:t>
            </w:r>
            <w:proofErr w:type="spellStart"/>
            <w:r>
              <w:rPr>
                <w:bCs/>
                <w:lang w:eastAsia="zh-CN"/>
              </w:rPr>
              <w:t>gNB</w:t>
            </w:r>
            <w:proofErr w:type="spellEnd"/>
            <w:r>
              <w:rPr>
                <w:bCs/>
                <w:lang w:eastAsia="zh-CN"/>
              </w:rPr>
              <w:t xml:space="preserve"> needs to defer the PDCCH #1 to a later PDCCH MO on the active symbols, e.g., PDCCH#2. On the contrary, if the proposal is supported, the SSB symbols are considered as active durations and the UE monitors the PDCCH on the SSB symbols, in this case, </w:t>
            </w:r>
            <w:proofErr w:type="spellStart"/>
            <w:r>
              <w:rPr>
                <w:bCs/>
                <w:lang w:eastAsia="zh-CN"/>
              </w:rPr>
              <w:t>gNB</w:t>
            </w:r>
            <w:proofErr w:type="spellEnd"/>
            <w:r>
              <w:rPr>
                <w:bCs/>
                <w:lang w:eastAsia="zh-CN"/>
              </w:rPr>
              <w:t xml:space="preserve"> can schedule PDCCH#1 and thus the increased latency can be avoided. In addition, if there is no other DL transmission in the 2</w:t>
            </w:r>
            <w:r>
              <w:rPr>
                <w:bCs/>
                <w:vertAlign w:val="superscript"/>
                <w:lang w:eastAsia="zh-CN"/>
              </w:rPr>
              <w:t>nd</w:t>
            </w:r>
            <w:r>
              <w:rPr>
                <w:bCs/>
                <w:lang w:eastAsia="zh-CN"/>
              </w:rPr>
              <w:t xml:space="preserve"> cycle, </w:t>
            </w:r>
            <w:proofErr w:type="spellStart"/>
            <w:r>
              <w:rPr>
                <w:bCs/>
                <w:lang w:eastAsia="zh-CN"/>
              </w:rPr>
              <w:t>gNB</w:t>
            </w:r>
            <w:proofErr w:type="spellEnd"/>
            <w:r>
              <w:rPr>
                <w:bCs/>
                <w:lang w:eastAsia="zh-CN"/>
              </w:rPr>
              <w:t xml:space="preserve">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70EC0770" wp14:editId="29E644C2">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2F6B81" w14:paraId="528C488E" w14:textId="77777777">
        <w:tc>
          <w:tcPr>
            <w:tcW w:w="1129" w:type="dxa"/>
          </w:tcPr>
          <w:p w14:paraId="7E24954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Fraunhofer</w:t>
            </w:r>
          </w:p>
        </w:tc>
        <w:tc>
          <w:tcPr>
            <w:tcW w:w="8221" w:type="dxa"/>
          </w:tcPr>
          <w:p w14:paraId="5C80C18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Our baseline assumption is that in most implementations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2F6B81" w14:paraId="06ADAA78" w14:textId="77777777">
        <w:tc>
          <w:tcPr>
            <w:tcW w:w="1129" w:type="dxa"/>
          </w:tcPr>
          <w:p w14:paraId="6AC84F7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19E81C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 try to check my understanding of your proposal:</w:t>
            </w:r>
          </w:p>
          <w:p w14:paraId="58E62DAC" w14:textId="77777777" w:rsidR="002F6B81" w:rsidRDefault="00000000">
            <w:pPr>
              <w:pStyle w:val="CommentText"/>
            </w:pPr>
            <w:r>
              <w:t xml:space="preserve">Is the question here on whether the UE can expect other transmissions which are frequency-multiplexed with the SSB transmission i.e. shall UE monitor PDCCH? Or you mean something else? If it is the case, we don’t the reason why not utilize the possibility for communication since the </w:t>
            </w:r>
            <w:proofErr w:type="spellStart"/>
            <w:r>
              <w:t>gNB</w:t>
            </w:r>
            <w:proofErr w:type="spellEnd"/>
            <w:r>
              <w:t xml:space="preserve"> is anyway awake.</w:t>
            </w:r>
          </w:p>
          <w:p w14:paraId="11731307" w14:textId="77777777" w:rsidR="002F6B81" w:rsidRDefault="002F6B81">
            <w:pPr>
              <w:pStyle w:val="BodyText"/>
              <w:spacing w:after="0"/>
              <w:rPr>
                <w:rFonts w:ascii="Times New Roman" w:eastAsia="DengXian" w:hAnsi="Times New Roman"/>
                <w:szCs w:val="20"/>
                <w:lang w:eastAsia="zh-CN"/>
              </w:rPr>
            </w:pPr>
          </w:p>
        </w:tc>
      </w:tr>
      <w:tr w:rsidR="002F6B81" w14:paraId="1EE2D007" w14:textId="77777777">
        <w:tc>
          <w:tcPr>
            <w:tcW w:w="1129" w:type="dxa"/>
          </w:tcPr>
          <w:p w14:paraId="4F71768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EDD67C5" w14:textId="77777777" w:rsidR="002F6B81" w:rsidRDefault="00000000">
            <w:pPr>
              <w:pStyle w:val="BodyText"/>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2F6B81" w14:paraId="49CFEED7" w14:textId="77777777">
        <w:tc>
          <w:tcPr>
            <w:tcW w:w="1129" w:type="dxa"/>
          </w:tcPr>
          <w:p w14:paraId="7E535FC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5F8D4654" w14:textId="77777777" w:rsidR="002F6B81" w:rsidRDefault="00000000">
            <w:pPr>
              <w:pStyle w:val="BodyText"/>
              <w:spacing w:after="0"/>
              <w:jc w:val="left"/>
              <w:rPr>
                <w:rFonts w:ascii="Times New Roman" w:hAnsi="Times New Roman"/>
                <w:szCs w:val="20"/>
                <w:lang w:eastAsia="zh-CN"/>
              </w:rPr>
            </w:pPr>
            <w:r>
              <w:rPr>
                <w:rFonts w:ascii="Times New Roman" w:hAnsi="Times New Roman"/>
                <w:szCs w:val="20"/>
                <w:lang w:eastAsia="zh-CN"/>
              </w:rPr>
              <w:t xml:space="preserve">We tend to understand the motivation of utilizing the SSB symbols for transmission of other signals/channels,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2F6B81" w14:paraId="14E5D11E" w14:textId="77777777">
        <w:tc>
          <w:tcPr>
            <w:tcW w:w="1129" w:type="dxa"/>
          </w:tcPr>
          <w:p w14:paraId="490A7E4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29B5145" w14:textId="77777777" w:rsidR="002F6B81" w:rsidRDefault="00000000">
            <w:pPr>
              <w:pStyle w:val="BodyText"/>
              <w:spacing w:after="0"/>
              <w:rPr>
                <w:rFonts w:eastAsia="DengXian"/>
                <w:sz w:val="22"/>
                <w:szCs w:val="22"/>
                <w:lang w:eastAsia="zh-CN"/>
              </w:rPr>
            </w:pPr>
            <w:r>
              <w:rPr>
                <w:rFonts w:ascii="Times New Roman" w:eastAsia="DengXian" w:hAnsi="Times New Roman"/>
                <w:szCs w:val="20"/>
                <w:lang w:eastAsia="zh-CN"/>
              </w:rPr>
              <w:t>We agree with ZTE and other companies. It is confirmed in WID that cell DTX/DRX will not affect SSB transmission. Defining the SSB transmission time as active time is not needed because:</w:t>
            </w:r>
          </w:p>
          <w:p w14:paraId="0B8997FD" w14:textId="77777777" w:rsidR="002F6B81" w:rsidRDefault="00000000">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 xml:space="preserve">Through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the transmission occasion of SSB may be covered by the active period of cell DTX.</w:t>
            </w:r>
          </w:p>
          <w:p w14:paraId="3898892C" w14:textId="77777777" w:rsidR="002F6B81" w:rsidRDefault="00000000">
            <w:pPr>
              <w:pStyle w:val="BodyText"/>
              <w:numPr>
                <w:ilvl w:val="0"/>
                <w:numId w:val="11"/>
              </w:numPr>
              <w:spacing w:after="0"/>
              <w:rPr>
                <w:rFonts w:ascii="Times New Roman" w:eastAsia="DengXian" w:hAnsi="Times New Roman"/>
                <w:szCs w:val="20"/>
                <w:lang w:eastAsia="zh-CN"/>
              </w:rPr>
            </w:pPr>
            <w:r>
              <w:rPr>
                <w:rFonts w:ascii="Times New Roman" w:eastAsia="DengXian"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4ED322AB" w14:textId="77777777" w:rsidR="002F6B81" w:rsidRDefault="00000000">
            <w:pPr>
              <w:pStyle w:val="BodyText"/>
              <w:spacing w:after="0"/>
              <w:jc w:val="left"/>
              <w:rPr>
                <w:rFonts w:ascii="Times New Roman" w:hAnsi="Times New Roman"/>
                <w:szCs w:val="20"/>
                <w:lang w:eastAsia="zh-CN"/>
              </w:rPr>
            </w:pPr>
            <w:r>
              <w:rPr>
                <w:rFonts w:ascii="Times New Roman" w:eastAsia="DengXian" w:hAnsi="Times New Roman"/>
                <w:szCs w:val="20"/>
                <w:lang w:eastAsia="zh-CN"/>
              </w:rPr>
              <w:t>Similar to the UE behavior in C-DRX, SSB can be transmitted within inactive time.</w:t>
            </w:r>
          </w:p>
        </w:tc>
      </w:tr>
      <w:tr w:rsidR="002F6B81" w14:paraId="0AB0A7B4" w14:textId="77777777">
        <w:tc>
          <w:tcPr>
            <w:tcW w:w="1129" w:type="dxa"/>
          </w:tcPr>
          <w:p w14:paraId="4F941AF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221" w:type="dxa"/>
          </w:tcPr>
          <w:p w14:paraId="7FDADF2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OK.  However, it is only for “a given cell” configured with cell DTX</w:t>
            </w:r>
          </w:p>
        </w:tc>
      </w:tr>
      <w:tr w:rsidR="002F6B81" w14:paraId="30C2E92F" w14:textId="77777777">
        <w:tc>
          <w:tcPr>
            <w:tcW w:w="1129" w:type="dxa"/>
          </w:tcPr>
          <w:p w14:paraId="361E5CA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221" w:type="dxa"/>
          </w:tcPr>
          <w:p w14:paraId="45D5A90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views from Intel. </w:t>
            </w:r>
          </w:p>
        </w:tc>
      </w:tr>
      <w:tr w:rsidR="002F6B81" w14:paraId="706F0F8A" w14:textId="77777777">
        <w:tc>
          <w:tcPr>
            <w:tcW w:w="1129" w:type="dxa"/>
          </w:tcPr>
          <w:p w14:paraId="40786FEA"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676A348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r w:rsidR="002F6B81" w14:paraId="16ADAA0D" w14:textId="77777777">
        <w:tc>
          <w:tcPr>
            <w:tcW w:w="1129" w:type="dxa"/>
          </w:tcPr>
          <w:p w14:paraId="6FB406C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68761FC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Agree with Intel and HW</w:t>
            </w:r>
          </w:p>
        </w:tc>
      </w:tr>
      <w:tr w:rsidR="002F6B81" w14:paraId="7A929C4F" w14:textId="77777777">
        <w:tc>
          <w:tcPr>
            <w:tcW w:w="1129" w:type="dxa"/>
          </w:tcPr>
          <w:p w14:paraId="1F617444" w14:textId="77777777" w:rsidR="002F6B81" w:rsidRDefault="00000000">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ETRI</w:t>
            </w:r>
          </w:p>
        </w:tc>
        <w:tc>
          <w:tcPr>
            <w:tcW w:w="8221" w:type="dxa"/>
          </w:tcPr>
          <w:p w14:paraId="78B6096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2F6B81" w14:paraId="1D98A7D0" w14:textId="77777777">
        <w:tc>
          <w:tcPr>
            <w:tcW w:w="1129" w:type="dxa"/>
          </w:tcPr>
          <w:p w14:paraId="65838D6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02D4179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companies that SSB transmission shouldn’t defined as the active time. </w:t>
            </w:r>
          </w:p>
        </w:tc>
      </w:tr>
      <w:tr w:rsidR="002F6B81" w14:paraId="2E3FAF6E" w14:textId="77777777">
        <w:tc>
          <w:tcPr>
            <w:tcW w:w="1129" w:type="dxa"/>
          </w:tcPr>
          <w:p w14:paraId="046A8865" w14:textId="77777777" w:rsidR="002F6B81" w:rsidRDefault="00000000">
            <w:pPr>
              <w:pStyle w:val="BodyText"/>
              <w:spacing w:after="0"/>
              <w:rPr>
                <w:rFonts w:ascii="Times New Roman" w:eastAsia="DengXian" w:hAnsi="Times New Roman"/>
                <w:szCs w:val="20"/>
                <w:lang w:eastAsia="zh-CN"/>
              </w:rPr>
            </w:pPr>
            <w:r>
              <w:rPr>
                <w:rFonts w:ascii="Times New Roman" w:eastAsia="Malgun Gothic" w:hAnsi="Times New Roman"/>
                <w:szCs w:val="20"/>
                <w:lang w:eastAsia="ko-KR"/>
              </w:rPr>
              <w:t>LG Electronics</w:t>
            </w:r>
          </w:p>
        </w:tc>
        <w:tc>
          <w:tcPr>
            <w:tcW w:w="8221" w:type="dxa"/>
          </w:tcPr>
          <w:p w14:paraId="05FF4D28"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2F6B81" w14:paraId="5CD02956" w14:textId="77777777">
        <w:tc>
          <w:tcPr>
            <w:tcW w:w="1129" w:type="dxa"/>
          </w:tcPr>
          <w:p w14:paraId="5C39D5C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CMCC</w:t>
            </w:r>
          </w:p>
        </w:tc>
        <w:tc>
          <w:tcPr>
            <w:tcW w:w="8221" w:type="dxa"/>
          </w:tcPr>
          <w:p w14:paraId="31CAB2F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understand the motivation.</w:t>
            </w:r>
          </w:p>
          <w:p w14:paraId="48419E9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If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wants to make full use of the wake up duration, it can configure the </w:t>
            </w:r>
            <w:proofErr w:type="spellStart"/>
            <w:r>
              <w:rPr>
                <w:rFonts w:ascii="Times New Roman" w:eastAsia="DengXian" w:hAnsi="Times New Roman"/>
                <w:szCs w:val="20"/>
                <w:lang w:eastAsia="zh-CN"/>
              </w:rPr>
              <w:t>the</w:t>
            </w:r>
            <w:proofErr w:type="spellEnd"/>
            <w:r>
              <w:rPr>
                <w:rFonts w:ascii="Times New Roman" w:eastAsia="DengXian"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or CSI-RS.</w:t>
            </w:r>
          </w:p>
          <w:p w14:paraId="186E5C1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But if these slots carrying SSB are treated as active, then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w:t>
            </w:r>
          </w:p>
        </w:tc>
      </w:tr>
      <w:tr w:rsidR="002F6B81" w14:paraId="60FC24B3" w14:textId="77777777">
        <w:tc>
          <w:tcPr>
            <w:tcW w:w="1129" w:type="dxa"/>
          </w:tcPr>
          <w:p w14:paraId="38CEA48E" w14:textId="77777777" w:rsidR="002F6B81" w:rsidRDefault="00000000">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lastRenderedPageBreak/>
              <w:t>Ericsson2</w:t>
            </w:r>
          </w:p>
        </w:tc>
        <w:tc>
          <w:tcPr>
            <w:tcW w:w="8221" w:type="dxa"/>
          </w:tcPr>
          <w:p w14:paraId="6A8BAD0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open to consider this and suggest rewording as follows. </w:t>
            </w:r>
          </w:p>
          <w:p w14:paraId="0B79F6C2"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2F6B81" w14:paraId="6A47B164" w14:textId="77777777">
        <w:tc>
          <w:tcPr>
            <w:tcW w:w="1129" w:type="dxa"/>
          </w:tcPr>
          <w:p w14:paraId="4418D80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DOCOMO</w:t>
            </w:r>
          </w:p>
        </w:tc>
        <w:tc>
          <w:tcPr>
            <w:tcW w:w="8221" w:type="dxa"/>
          </w:tcPr>
          <w:p w14:paraId="08240E5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imilar view as Intel.</w:t>
            </w:r>
          </w:p>
        </w:tc>
      </w:tr>
    </w:tbl>
    <w:p w14:paraId="5B6D3E97" w14:textId="77777777" w:rsidR="002F6B81" w:rsidRDefault="002F6B81">
      <w:pPr>
        <w:pStyle w:val="BodyText"/>
        <w:spacing w:after="0"/>
        <w:rPr>
          <w:rFonts w:ascii="Times New Roman" w:hAnsi="Times New Roman"/>
          <w:szCs w:val="20"/>
          <w:lang w:eastAsia="zh-CN"/>
        </w:rPr>
      </w:pPr>
    </w:p>
    <w:p w14:paraId="09070AF7" w14:textId="77777777" w:rsidR="002F6B81" w:rsidRDefault="002F6B81">
      <w:pPr>
        <w:pStyle w:val="BodyText"/>
        <w:spacing w:after="0"/>
        <w:rPr>
          <w:rFonts w:ascii="Times New Roman" w:hAnsi="Times New Roman"/>
          <w:szCs w:val="20"/>
          <w:lang w:eastAsia="zh-CN"/>
        </w:rPr>
      </w:pPr>
    </w:p>
    <w:p w14:paraId="6E3C4C9E" w14:textId="77777777" w:rsidR="002F6B81" w:rsidRDefault="00000000">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1A542DA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2A683B02" w14:textId="77777777" w:rsidR="002F6B81" w:rsidRDefault="002F6B81">
      <w:pPr>
        <w:pStyle w:val="BodyText"/>
        <w:spacing w:after="0"/>
        <w:rPr>
          <w:rFonts w:ascii="Times New Roman" w:hAnsi="Times New Roman"/>
          <w:szCs w:val="20"/>
          <w:lang w:eastAsia="zh-CN"/>
        </w:rPr>
      </w:pPr>
    </w:p>
    <w:p w14:paraId="7BAC7F4F" w14:textId="77777777" w:rsidR="002F6B81" w:rsidRDefault="00000000">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39CF3C2"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57402F45" w14:textId="77777777" w:rsidR="002F6B81" w:rsidRDefault="002F6B81">
      <w:pPr>
        <w:pStyle w:val="BodyText"/>
        <w:spacing w:after="0"/>
        <w:rPr>
          <w:rFonts w:ascii="Times New Roman" w:hAnsi="Times New Roman"/>
          <w:szCs w:val="20"/>
          <w:lang w:eastAsia="zh-CN"/>
        </w:rPr>
      </w:pPr>
    </w:p>
    <w:p w14:paraId="54624315"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While Proposal #1-2 receive several comments, moderator would like to use the this agenda to continue discussion. Moderator has revised the proposal based on Ericsson’s comment which seem to be better way to capture the intent of Samsung’s original proposal. Updated proposal in Proposal #1-2A.</w:t>
      </w:r>
    </w:p>
    <w:p w14:paraId="58B44E60" w14:textId="77777777" w:rsidR="002F6B81" w:rsidRDefault="002F6B81">
      <w:pPr>
        <w:pStyle w:val="BodyText"/>
        <w:spacing w:after="0"/>
        <w:rPr>
          <w:rFonts w:ascii="Times New Roman" w:hAnsi="Times New Roman"/>
          <w:szCs w:val="20"/>
          <w:lang w:eastAsia="zh-CN"/>
        </w:rPr>
      </w:pPr>
    </w:p>
    <w:p w14:paraId="182F993C" w14:textId="77777777" w:rsidR="002F6B81" w:rsidRDefault="00000000">
      <w:pPr>
        <w:pStyle w:val="Heading6"/>
        <w:spacing w:after="120" w:line="240" w:lineRule="auto"/>
        <w:rPr>
          <w:rFonts w:ascii="Arial" w:hAnsi="Arial" w:cs="Arial"/>
        </w:rPr>
      </w:pPr>
      <w:r>
        <w:rPr>
          <w:rFonts w:ascii="Arial" w:hAnsi="Arial" w:cs="Arial"/>
        </w:rPr>
        <w:t>Proposal #1-2A</w:t>
      </w:r>
    </w:p>
    <w:p w14:paraId="75165CE6"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75F6D60B"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197E52D1" w14:textId="77777777" w:rsidR="002F6B81" w:rsidRDefault="002F6B81">
      <w:pPr>
        <w:pStyle w:val="BodyText"/>
        <w:spacing w:after="0"/>
        <w:rPr>
          <w:rFonts w:ascii="Times New Roman" w:hAnsi="Times New Roman"/>
          <w:szCs w:val="20"/>
          <w:lang w:eastAsia="zh-CN"/>
        </w:rPr>
      </w:pPr>
    </w:p>
    <w:p w14:paraId="1E3BE848" w14:textId="77777777" w:rsidR="002F6B81" w:rsidRDefault="002F6B81">
      <w:pPr>
        <w:pStyle w:val="BodyText"/>
        <w:spacing w:after="0"/>
        <w:rPr>
          <w:rFonts w:ascii="Times New Roman" w:hAnsi="Times New Roman"/>
          <w:szCs w:val="20"/>
          <w:lang w:eastAsia="zh-CN"/>
        </w:rPr>
      </w:pPr>
    </w:p>
    <w:p w14:paraId="7B4AC926"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095413D" w14:textId="77777777">
        <w:tc>
          <w:tcPr>
            <w:tcW w:w="1129" w:type="dxa"/>
            <w:shd w:val="clear" w:color="auto" w:fill="FBE4D5" w:themeFill="accent2" w:themeFillTint="33"/>
          </w:tcPr>
          <w:p w14:paraId="7F13C37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43DC40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63F73B5B" w14:textId="77777777">
        <w:tc>
          <w:tcPr>
            <w:tcW w:w="1129" w:type="dxa"/>
          </w:tcPr>
          <w:p w14:paraId="38F4AA0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D2CE6A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 Samsung for detailed </w:t>
            </w:r>
            <w:proofErr w:type="spellStart"/>
            <w:r>
              <w:rPr>
                <w:rFonts w:ascii="Times New Roman" w:eastAsia="DengXian" w:hAnsi="Times New Roman"/>
                <w:szCs w:val="20"/>
                <w:lang w:eastAsia="zh-CN"/>
              </w:rPr>
              <w:t>explaination</w:t>
            </w:r>
            <w:proofErr w:type="spellEnd"/>
            <w:r>
              <w:rPr>
                <w:rFonts w:ascii="Times New Roman" w:eastAsia="DengXian" w:hAnsi="Times New Roman"/>
                <w:szCs w:val="20"/>
                <w:lang w:eastAsia="zh-CN"/>
              </w:rPr>
              <w:t xml:space="preserve">, we understand the intention now. </w:t>
            </w:r>
          </w:p>
          <w:p w14:paraId="5E9A63E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we have the same thinking as CMCC </w:t>
            </w:r>
            <w:r>
              <w:rPr>
                <w:rFonts w:ascii="Times New Roman" w:eastAsia="DengXian" w:hAnsi="Times New Roman" w:hint="eastAsia"/>
                <w:szCs w:val="20"/>
                <w:lang w:eastAsia="zh-CN"/>
              </w:rPr>
              <w:t>that</w:t>
            </w:r>
            <w:r>
              <w:rPr>
                <w:rFonts w:ascii="Times New Roman" w:eastAsia="DengXian" w:hAnsi="Times New Roman"/>
                <w:szCs w:val="20"/>
                <w:lang w:eastAsia="zh-CN"/>
              </w:rPr>
              <w:t xml:space="preserve"> the non-active periods of cell DTX will be fragment into a lot of non-consecutive </w:t>
            </w:r>
            <w:proofErr w:type="spellStart"/>
            <w:r>
              <w:rPr>
                <w:rFonts w:ascii="Times New Roman" w:eastAsia="DengXian" w:hAnsi="Times New Roman"/>
                <w:szCs w:val="20"/>
                <w:lang w:eastAsia="zh-CN"/>
              </w:rPr>
              <w:t>duration,gNB</w:t>
            </w:r>
            <w:proofErr w:type="spell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UE </w:t>
            </w:r>
            <w:r>
              <w:rPr>
                <w:rFonts w:ascii="Times New Roman" w:eastAsia="DengXian" w:hAnsi="Times New Roman" w:hint="eastAsia"/>
                <w:szCs w:val="20"/>
                <w:lang w:eastAsia="zh-CN"/>
              </w:rPr>
              <w:t>has</w:t>
            </w:r>
            <w:r>
              <w:rPr>
                <w:rFonts w:ascii="Times New Roman" w:eastAsia="DengXian" w:hAnsi="Times New Roman"/>
                <w:szCs w:val="20"/>
                <w:lang w:eastAsia="zh-CN"/>
              </w:rPr>
              <w:t xml:space="preserve"> to do PDCCH monitoring and other DL </w:t>
            </w:r>
            <w:r>
              <w:rPr>
                <w:rFonts w:ascii="Times New Roman" w:eastAsia="DengXian" w:hAnsi="Times New Roman" w:hint="eastAsia"/>
                <w:szCs w:val="20"/>
                <w:lang w:eastAsia="zh-CN"/>
              </w:rPr>
              <w:t>receptions</w:t>
            </w:r>
            <w:r>
              <w:rPr>
                <w:rFonts w:ascii="Times New Roman" w:eastAsia="DengXian" w:hAnsi="Times New Roman"/>
                <w:szCs w:val="20"/>
                <w:lang w:eastAsia="zh-CN"/>
              </w:rPr>
              <w:t xml:space="preserve"> on those active symbols, which also </w:t>
            </w:r>
            <w:r>
              <w:rPr>
                <w:rFonts w:ascii="Times New Roman" w:eastAsia="DengXian" w:hAnsi="Times New Roman" w:hint="eastAsia"/>
                <w:szCs w:val="20"/>
                <w:lang w:eastAsia="zh-CN"/>
              </w:rPr>
              <w:t>forces</w:t>
            </w:r>
            <w:r>
              <w:rPr>
                <w:rFonts w:ascii="Times New Roman" w:eastAsia="DengXian" w:hAnsi="Times New Roman"/>
                <w:szCs w:val="20"/>
                <w:lang w:eastAsia="zh-CN"/>
              </w:rPr>
              <w:t xml:space="preserve"> UE switch from active-nonactive modes frequently</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The power saving gain of both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and UE will be reduced.</w:t>
            </w:r>
          </w:p>
        </w:tc>
      </w:tr>
      <w:tr w:rsidR="002F6B81" w14:paraId="326BD5A4" w14:textId="77777777">
        <w:tc>
          <w:tcPr>
            <w:tcW w:w="1129" w:type="dxa"/>
          </w:tcPr>
          <w:p w14:paraId="1EACF2D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6BEDFC3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proposal.</w:t>
            </w:r>
          </w:p>
          <w:p w14:paraId="23F10A4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CMCC We do not agree with “non-active periods of cell DTX will be fragment into a lot of non-consecutive duration,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has to switch from active-nonactive modes frequently. The power saving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be reduced” because SSB is transmitted anyway, therefore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cannot go to sleep when transmitting SSB, the SSB symbols cannot be non-active from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perspective, the only difference is whether UE assume these SSB symbols as active. If UE assumes the SSB symbols </w:t>
            </w:r>
            <w:r>
              <w:rPr>
                <w:rFonts w:ascii="Times New Roman" w:eastAsia="DengXian" w:hAnsi="Times New Roman"/>
                <w:szCs w:val="20"/>
                <w:lang w:eastAsia="zh-CN"/>
              </w:rPr>
              <w:lastRenderedPageBreak/>
              <w:t xml:space="preserve">as active,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PDCCH simultaneously for example, otherwise,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will not transmit the PDCCH. As we clarified in the previous round, there can be NES gain instead of NES loss.</w:t>
            </w:r>
          </w:p>
          <w:p w14:paraId="7124AA1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@Xiaomi, Apple, HW Regarding the UE energy consumption on PDCCH monitoring, it is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269E6C8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6B6632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@Nokia Yes, the intention is that UE can receive other transmissions frequency-multiplexed with the SSB transmission. </w:t>
            </w:r>
          </w:p>
          <w:p w14:paraId="3E07203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@ZTE The proposal is not about whether cell DTX/DRX impacts SSB transmission, on the contrary, it discusses the SSB transmission impacts on cell DTX/DRX. It gives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more chances to transmit the disabled channels (e.g., PDCCH) during non-active time, the scheduling flexibility is increased. If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transmit the PDCCH </w:t>
            </w:r>
            <w:proofErr w:type="spellStart"/>
            <w:r>
              <w:rPr>
                <w:rFonts w:ascii="Times New Roman" w:eastAsia="DengXian" w:hAnsi="Times New Roman"/>
                <w:szCs w:val="20"/>
                <w:lang w:eastAsia="zh-CN"/>
              </w:rPr>
              <w:t>FDMed</w:t>
            </w:r>
            <w:proofErr w:type="spellEnd"/>
            <w:r>
              <w:rPr>
                <w:rFonts w:ascii="Times New Roman" w:eastAsia="DengXian" w:hAnsi="Times New Roman"/>
                <w:szCs w:val="20"/>
                <w:lang w:eastAsia="zh-CN"/>
              </w:rPr>
              <w:t xml:space="preserve"> with SSB, the transmitting time can be reduced compared with separately transmitting the SSB and PDCCH.</w:t>
            </w:r>
          </w:p>
        </w:tc>
      </w:tr>
      <w:tr w:rsidR="002F6B81" w14:paraId="028C93E1" w14:textId="77777777">
        <w:tc>
          <w:tcPr>
            <w:tcW w:w="1129" w:type="dxa"/>
          </w:tcPr>
          <w:p w14:paraId="6DEFD17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 xml:space="preserve">pple </w:t>
            </w:r>
          </w:p>
        </w:tc>
        <w:tc>
          <w:tcPr>
            <w:tcW w:w="8221" w:type="dxa"/>
          </w:tcPr>
          <w:p w14:paraId="24448B3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749E937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2F6B81" w14:paraId="5B0CA92E" w14:textId="77777777">
        <w:tc>
          <w:tcPr>
            <w:tcW w:w="1129" w:type="dxa"/>
          </w:tcPr>
          <w:p w14:paraId="6611C93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Spreadtrum3</w:t>
            </w:r>
          </w:p>
        </w:tc>
        <w:tc>
          <w:tcPr>
            <w:tcW w:w="8221" w:type="dxa"/>
          </w:tcPr>
          <w:p w14:paraId="5361692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may cause hard maintenance for spec. And, UE may measure SSB bursts in SMTC, and measure a subset of SSBs within a SSB burst.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w:t>
            </w:r>
          </w:p>
        </w:tc>
      </w:tr>
      <w:tr w:rsidR="002F6B81" w14:paraId="4F32C766" w14:textId="77777777">
        <w:tc>
          <w:tcPr>
            <w:tcW w:w="1129" w:type="dxa"/>
          </w:tcPr>
          <w:p w14:paraId="0FC32EA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DE116C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2F6B81" w14:paraId="151418B2" w14:textId="77777777">
        <w:tc>
          <w:tcPr>
            <w:tcW w:w="1129" w:type="dxa"/>
          </w:tcPr>
          <w:p w14:paraId="6A18735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470E926C" w14:textId="77777777" w:rsidR="002F6B81" w:rsidRDefault="00000000">
            <w:pPr>
              <w:pStyle w:val="BodyText"/>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 xml:space="preserve">the </w:t>
            </w:r>
            <w:proofErr w:type="spellStart"/>
            <w:r>
              <w:t>gNB</w:t>
            </w:r>
            <w:proofErr w:type="spellEnd"/>
            <w:r>
              <w:t xml:space="preserve"> is anyway awake in this SSB symbol.</w:t>
            </w:r>
          </w:p>
        </w:tc>
      </w:tr>
      <w:tr w:rsidR="002F6B81" w14:paraId="027CF22F" w14:textId="77777777">
        <w:tc>
          <w:tcPr>
            <w:tcW w:w="1129" w:type="dxa"/>
          </w:tcPr>
          <w:p w14:paraId="3F0427E0"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D7A9398" w14:textId="77777777" w:rsidR="002F6B81" w:rsidRDefault="00000000">
            <w:pPr>
              <w:pStyle w:val="BodyText"/>
              <w:spacing w:after="0"/>
              <w:rPr>
                <w:rFonts w:eastAsiaTheme="minorEastAsia"/>
                <w:lang w:eastAsia="ko-KR"/>
              </w:rPr>
            </w:pPr>
            <w:r>
              <w:rPr>
                <w:rFonts w:ascii="Times New Roman" w:eastAsia="DengXian" w:hAnsi="Times New Roman"/>
                <w:szCs w:val="20"/>
                <w:lang w:eastAsia="zh-CN"/>
              </w:rPr>
              <w:t xml:space="preserve">We share the same view as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2F6B81" w14:paraId="353902DC" w14:textId="77777777">
        <w:tc>
          <w:tcPr>
            <w:tcW w:w="1129" w:type="dxa"/>
          </w:tcPr>
          <w:p w14:paraId="0E639EE3"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ED32B9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we consider one slot instead of couple of symbols?</w:t>
            </w:r>
          </w:p>
          <w:p w14:paraId="263BB7B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Given UE PDCCH monitoring is still under the condition of DRX active time, it is understood cell DTX/DRX active period will not cause additional PDCCH monitoring. On the other hand, if the intention is to exploit the active transmission time of BS, it would be more simple for UE to consider PDCCH monitoring for a slot instead of several symbols (since ‘mini-slot’ monitoring is not supported by all UEs). One possible balanced way forward may be as follows:</w:t>
            </w:r>
          </w:p>
          <w:p w14:paraId="5C02BC7E"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70061AA4" w14:textId="77777777" w:rsidR="002F6B81" w:rsidRDefault="002F6B81">
            <w:pPr>
              <w:pStyle w:val="BodyText"/>
              <w:spacing w:after="0"/>
              <w:rPr>
                <w:rFonts w:ascii="Times New Roman" w:eastAsia="DengXian" w:hAnsi="Times New Roman"/>
                <w:szCs w:val="20"/>
                <w:lang w:eastAsia="zh-CN"/>
              </w:rPr>
            </w:pPr>
          </w:p>
        </w:tc>
      </w:tr>
      <w:tr w:rsidR="002F6B81" w14:paraId="4D0306D0" w14:textId="77777777">
        <w:tc>
          <w:tcPr>
            <w:tcW w:w="1129" w:type="dxa"/>
          </w:tcPr>
          <w:p w14:paraId="672F805F"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245C9D2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periodicity due to initial cell selection restrictions). </w:t>
            </w:r>
          </w:p>
          <w:p w14:paraId="1006609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5FB4AF9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(your proposal) Adding standard support to always account SSB symbols as Cell DTX active time.  </w:t>
            </w:r>
          </w:p>
          <w:p w14:paraId="31C0FDD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2. Let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responsible to make sure SSB symbols are included in the active time of Cell DTX. This can be done by properly setting Cell DTX parameters (on duration, offset and cycle) - without any change to SSB configuration. </w:t>
            </w:r>
          </w:p>
          <w:p w14:paraId="53D5D2C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 hope it is more clear what we meant now. And our understanding is that option 1. only has benefit over 2. if the cell DTX cycle is set to a larger value (e.g. 80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while the SSBs are kept with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We believe Cell DTX periods of 20 </w:t>
            </w:r>
            <w:proofErr w:type="spellStart"/>
            <w:r>
              <w:rPr>
                <w:rFonts w:ascii="Times New Roman" w:eastAsia="DengXian" w:hAnsi="Times New Roman"/>
                <w:szCs w:val="20"/>
                <w:lang w:eastAsia="zh-CN"/>
              </w:rPr>
              <w:t>ms</w:t>
            </w:r>
            <w:proofErr w:type="spellEnd"/>
            <w:r>
              <w:rPr>
                <w:rFonts w:ascii="Times New Roman" w:eastAsia="DengXian" w:hAnsi="Times New Roman"/>
                <w:szCs w:val="20"/>
                <w:lang w:eastAsia="zh-CN"/>
              </w:rPr>
              <w:t xml:space="preserve"> will be the most common on the field (typical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exactly to align to SSB periodicity.</w:t>
            </w:r>
          </w:p>
        </w:tc>
      </w:tr>
      <w:tr w:rsidR="002F6B81" w14:paraId="7DD28CD0" w14:textId="77777777">
        <w:tc>
          <w:tcPr>
            <w:tcW w:w="1129" w:type="dxa"/>
          </w:tcPr>
          <w:p w14:paraId="0829251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D80C0C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Thank you for the answers. But the advantage of this exception is still not clear nor proven. </w:t>
            </w:r>
          </w:p>
          <w:p w14:paraId="3F70F2A1" w14:textId="77777777" w:rsidR="002F6B81" w:rsidRDefault="00000000">
            <w:pPr>
              <w:pStyle w:val="BodyText"/>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6B18DDE2" w14:textId="77777777" w:rsidR="002F6B81" w:rsidRDefault="00000000">
            <w:pPr>
              <w:pStyle w:val="BodyText"/>
              <w:spacing w:after="0"/>
              <w:ind w:left="720"/>
              <w:rPr>
                <w:bCs/>
                <w:lang w:eastAsia="zh-CN"/>
              </w:rPr>
            </w:pPr>
            <w:r>
              <w:rPr>
                <w:bCs/>
                <w:lang w:eastAsia="zh-CN"/>
              </w:rPr>
              <w:t xml:space="preserve">Because </w:t>
            </w:r>
          </w:p>
          <w:p w14:paraId="3405074F" w14:textId="77777777" w:rsidR="002F6B81" w:rsidRDefault="00000000">
            <w:pPr>
              <w:pStyle w:val="BodyText"/>
              <w:spacing w:after="0"/>
              <w:ind w:left="720"/>
              <w:rPr>
                <w:bCs/>
                <w:lang w:eastAsia="zh-CN"/>
              </w:rPr>
            </w:pPr>
            <w:r>
              <w:rPr>
                <w:bCs/>
                <w:lang w:eastAsia="zh-CN"/>
              </w:rPr>
              <w:t xml:space="preserve">1) the periodicity and the on duration of the baseline is not defined yet </w:t>
            </w:r>
          </w:p>
          <w:p w14:paraId="3FF6443B" w14:textId="77777777" w:rsidR="002F6B81" w:rsidRDefault="00000000">
            <w:pPr>
              <w:pStyle w:val="BodyText"/>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65A45FCD" w14:textId="77777777" w:rsidR="002F6B81" w:rsidRDefault="002F6B81">
            <w:pPr>
              <w:pStyle w:val="BodyText"/>
              <w:spacing w:after="0"/>
              <w:rPr>
                <w:bCs/>
                <w:lang w:eastAsia="zh-CN"/>
              </w:rPr>
            </w:pPr>
          </w:p>
          <w:p w14:paraId="6DFC298A" w14:textId="77777777" w:rsidR="002F6B81" w:rsidRDefault="00000000">
            <w:pPr>
              <w:pStyle w:val="BodyText"/>
              <w:spacing w:after="0"/>
              <w:rPr>
                <w:rFonts w:ascii="Times New Roman" w:eastAsia="DengXian"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DengXian" w:hAnsi="Times New Roman"/>
                <w:szCs w:val="20"/>
                <w:lang w:eastAsia="zh-CN"/>
              </w:rPr>
              <w:t xml:space="preserve"> </w:t>
            </w:r>
          </w:p>
        </w:tc>
      </w:tr>
      <w:tr w:rsidR="002F6B81" w14:paraId="1232A542" w14:textId="77777777">
        <w:tc>
          <w:tcPr>
            <w:tcW w:w="1129" w:type="dxa"/>
          </w:tcPr>
          <w:p w14:paraId="1171072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82CBCF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DengXian" w:hAnsi="Times New Roman"/>
                <w:szCs w:val="20"/>
                <w:lang w:eastAsia="zh-CN"/>
              </w:rPr>
              <w:t xml:space="preserve">” are you suggesting restart the discussion on section 2.4 all over again for the SSB symbols? </w:t>
            </w:r>
            <w:proofErr w:type="spellStart"/>
            <w:r>
              <w:rPr>
                <w:rFonts w:ascii="Times New Roman" w:eastAsia="DengXian" w:hAnsi="Times New Roman"/>
                <w:szCs w:val="20"/>
                <w:lang w:eastAsia="zh-CN"/>
              </w:rPr>
              <w:t>Cann’t</w:t>
            </w:r>
            <w:proofErr w:type="spellEnd"/>
            <w:r>
              <w:rPr>
                <w:rFonts w:ascii="Times New Roman" w:eastAsia="DengXian" w:hAnsi="Times New Roman"/>
                <w:szCs w:val="20"/>
                <w:lang w:eastAsia="zh-CN"/>
              </w:rPr>
              <w:t xml:space="preserve"> you see the work load we are facing? What is the difference to transmit these symbols on SSB symbols and active symbols? When should UE monitor the PDCCH is totally up to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UE cannot decide when is a happy time to monitor PDCCH.</w:t>
            </w:r>
          </w:p>
          <w:p w14:paraId="275AEA8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DengXian" w:hAnsi="Times New Roman"/>
                <w:szCs w:val="20"/>
                <w:lang w:eastAsia="zh-CN"/>
              </w:rPr>
              <w:t xml:space="preserve"> Regarding hard maintenance for the spec, could you elaborate a bit more?</w:t>
            </w:r>
          </w:p>
          <w:p w14:paraId="65E36AB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“UE cannot rely on SSB bursts to know active symbols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in our understanding, at least for CD SSB, a UE is aware of the SSB symbols which can be determined based on a bitmap pattern and periodicity indicated in SIB1 and dedicated RRC.</w:t>
            </w:r>
          </w:p>
          <w:p w14:paraId="608116F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 we are open to discuss with your suggestion.</w:t>
            </w:r>
          </w:p>
          <w:p w14:paraId="535AD593"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it would complicate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5EC04C0E"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 xml:space="preserve">@HW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2F6B81" w14:paraId="16770D26" w14:textId="77777777">
        <w:tc>
          <w:tcPr>
            <w:tcW w:w="1129" w:type="dxa"/>
          </w:tcPr>
          <w:p w14:paraId="3BFA853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Qualcomm5</w:t>
            </w:r>
          </w:p>
        </w:tc>
        <w:tc>
          <w:tcPr>
            <w:tcW w:w="8221" w:type="dxa"/>
          </w:tcPr>
          <w:p w14:paraId="14D6016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correct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active for transmitting SSB. However, cell DTX/DRX configuration is to define UE behavior. It does not mean that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needs to be inactive during non-active time of cell DTX/DRX.</w:t>
            </w:r>
          </w:p>
          <w:p w14:paraId="70FF8AA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consequently making UE processing much more complicated. </w:t>
            </w:r>
          </w:p>
        </w:tc>
      </w:tr>
      <w:tr w:rsidR="002F6B81" w14:paraId="7516B370" w14:textId="77777777">
        <w:tc>
          <w:tcPr>
            <w:tcW w:w="1129" w:type="dxa"/>
          </w:tcPr>
          <w:p w14:paraId="7040349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6A2F1B4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the proposal and are OK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suggestion. We suggest below revision. </w:t>
            </w:r>
          </w:p>
          <w:p w14:paraId="2C36BED3" w14:textId="77777777" w:rsidR="002F6B81" w:rsidRDefault="00000000">
            <w:pPr>
              <w:pStyle w:val="BodyText"/>
              <w:spacing w:after="0"/>
              <w:ind w:left="720"/>
              <w:rPr>
                <w:rFonts w:ascii="Times New Roman" w:eastAsia="DengXian" w:hAnsi="Times New Roman"/>
                <w:szCs w:val="20"/>
                <w:lang w:eastAsia="zh-CN"/>
              </w:rPr>
            </w:pPr>
            <w:r>
              <w:rPr>
                <w:rFonts w:ascii="Times New Roman" w:eastAsia="DengXian" w:hAnsi="Times New Roman"/>
                <w:szCs w:val="20"/>
                <w:lang w:eastAsia="zh-CN"/>
              </w:rPr>
              <w:t xml:space="preserve">• OFDM symbols </w:t>
            </w:r>
            <w:r>
              <w:rPr>
                <w:rFonts w:ascii="Times New Roman" w:eastAsia="DengXian" w:hAnsi="Times New Roman"/>
                <w:color w:val="FF0000"/>
                <w:szCs w:val="20"/>
                <w:lang w:eastAsia="zh-CN"/>
              </w:rPr>
              <w:t>and slot(s)</w:t>
            </w:r>
            <w:r>
              <w:rPr>
                <w:rFonts w:ascii="Times New Roman" w:eastAsia="DengXian" w:hAnsi="Times New Roman"/>
                <w:szCs w:val="20"/>
                <w:lang w:eastAsia="zh-CN"/>
              </w:rPr>
              <w:t xml:space="preserve"> containing SSB are considered part of active period for cell DTX.</w:t>
            </w:r>
          </w:p>
          <w:p w14:paraId="4B436F6E" w14:textId="77777777" w:rsidR="002F6B81" w:rsidRDefault="002F6B81">
            <w:pPr>
              <w:pStyle w:val="BodyText"/>
              <w:spacing w:after="0"/>
              <w:rPr>
                <w:rFonts w:ascii="Times New Roman" w:eastAsia="DengXian" w:hAnsi="Times New Roman"/>
                <w:szCs w:val="20"/>
                <w:lang w:eastAsia="zh-CN"/>
              </w:rPr>
            </w:pPr>
          </w:p>
        </w:tc>
      </w:tr>
      <w:tr w:rsidR="002F6B81" w14:paraId="3B162676" w14:textId="77777777">
        <w:tc>
          <w:tcPr>
            <w:tcW w:w="1129" w:type="dxa"/>
            <w:shd w:val="clear" w:color="auto" w:fill="E2EFD9" w:themeFill="accent6" w:themeFillTint="33"/>
          </w:tcPr>
          <w:p w14:paraId="02EEBFC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1C402B4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64CA2C6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tc>
      </w:tr>
      <w:tr w:rsidR="002F6B81" w14:paraId="4599628D" w14:textId="77777777">
        <w:tc>
          <w:tcPr>
            <w:tcW w:w="1129" w:type="dxa"/>
          </w:tcPr>
          <w:p w14:paraId="5BCE5BCD" w14:textId="77777777" w:rsidR="002F6B81" w:rsidRDefault="002F6B81">
            <w:pPr>
              <w:pStyle w:val="BodyText"/>
              <w:spacing w:after="0"/>
              <w:rPr>
                <w:rFonts w:ascii="Times New Roman" w:eastAsia="DengXian" w:hAnsi="Times New Roman"/>
                <w:szCs w:val="20"/>
                <w:lang w:eastAsia="zh-CN"/>
              </w:rPr>
            </w:pPr>
          </w:p>
        </w:tc>
        <w:tc>
          <w:tcPr>
            <w:tcW w:w="8221" w:type="dxa"/>
          </w:tcPr>
          <w:p w14:paraId="16A4A6A2" w14:textId="77777777" w:rsidR="002F6B81" w:rsidRDefault="002F6B81">
            <w:pPr>
              <w:pStyle w:val="BodyText"/>
              <w:spacing w:after="0"/>
              <w:rPr>
                <w:rFonts w:ascii="Times New Roman" w:eastAsia="DengXian" w:hAnsi="Times New Roman"/>
                <w:szCs w:val="20"/>
                <w:lang w:eastAsia="zh-CN"/>
              </w:rPr>
            </w:pPr>
          </w:p>
        </w:tc>
      </w:tr>
    </w:tbl>
    <w:p w14:paraId="2866A2ED" w14:textId="77777777" w:rsidR="002F6B81" w:rsidRDefault="002F6B81">
      <w:pPr>
        <w:pStyle w:val="BodyText"/>
        <w:spacing w:after="0"/>
        <w:rPr>
          <w:rFonts w:ascii="Times New Roman" w:hAnsi="Times New Roman"/>
          <w:szCs w:val="20"/>
          <w:lang w:eastAsia="zh-CN"/>
        </w:rPr>
      </w:pPr>
    </w:p>
    <w:p w14:paraId="0485209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ab/>
      </w:r>
    </w:p>
    <w:p w14:paraId="023EEC37" w14:textId="77777777" w:rsidR="002F6B81" w:rsidRDefault="00000000">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42F89A6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5649140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has provided further updates based on </w:t>
      </w:r>
      <w:proofErr w:type="spellStart"/>
      <w:r>
        <w:rPr>
          <w:rFonts w:ascii="Times New Roman" w:eastAsia="DengXian" w:hAnsi="Times New Roman"/>
          <w:szCs w:val="20"/>
          <w:lang w:eastAsia="zh-CN"/>
        </w:rPr>
        <w:t>Mediatek</w:t>
      </w:r>
      <w:proofErr w:type="spellEnd"/>
      <w:r>
        <w:rPr>
          <w:rFonts w:ascii="Times New Roman" w:eastAsia="DengXian" w:hAnsi="Times New Roman"/>
          <w:szCs w:val="20"/>
          <w:lang w:eastAsia="zh-CN"/>
        </w:rPr>
        <w:t xml:space="preserve"> in #1-2B.</w:t>
      </w:r>
    </w:p>
    <w:p w14:paraId="4C922583" w14:textId="77777777" w:rsidR="002F6B81" w:rsidRDefault="002F6B81">
      <w:pPr>
        <w:pStyle w:val="BodyText"/>
        <w:spacing w:after="0"/>
        <w:rPr>
          <w:rFonts w:ascii="Times New Roman" w:hAnsi="Times New Roman"/>
          <w:szCs w:val="20"/>
          <w:lang w:eastAsia="zh-CN"/>
        </w:rPr>
      </w:pPr>
    </w:p>
    <w:p w14:paraId="1DB5EBAF" w14:textId="77777777" w:rsidR="002F6B81" w:rsidRDefault="00000000">
      <w:pPr>
        <w:rPr>
          <w:rFonts w:ascii="Arial" w:hAnsi="Arial" w:cs="Arial"/>
          <w:sz w:val="22"/>
          <w:szCs w:val="22"/>
        </w:rPr>
      </w:pPr>
      <w:r>
        <w:rPr>
          <w:rFonts w:ascii="Arial" w:hAnsi="Arial" w:cs="Arial"/>
          <w:sz w:val="22"/>
          <w:szCs w:val="22"/>
        </w:rPr>
        <w:t>Proposal #1-2B</w:t>
      </w:r>
    </w:p>
    <w:p w14:paraId="671F4AED"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368A4256"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711FA7B8" w14:textId="77777777" w:rsidR="002F6B81" w:rsidRDefault="002F6B81">
      <w:pPr>
        <w:pStyle w:val="BodyText"/>
        <w:spacing w:after="0"/>
        <w:rPr>
          <w:rFonts w:ascii="Times New Roman" w:hAnsi="Times New Roman"/>
          <w:szCs w:val="20"/>
          <w:lang w:eastAsia="zh-CN"/>
        </w:rPr>
      </w:pPr>
    </w:p>
    <w:p w14:paraId="66722CCF" w14:textId="77777777" w:rsidR="002F6B81" w:rsidRDefault="002F6B81">
      <w:pPr>
        <w:pStyle w:val="BodyText"/>
        <w:spacing w:after="0"/>
        <w:rPr>
          <w:rFonts w:ascii="Times New Roman" w:hAnsi="Times New Roman"/>
          <w:szCs w:val="20"/>
          <w:lang w:eastAsia="zh-CN"/>
        </w:rPr>
      </w:pPr>
    </w:p>
    <w:p w14:paraId="452E01DA" w14:textId="77777777" w:rsidR="002F6B81" w:rsidRDefault="00000000">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1109DD51"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427C2D17" w14:textId="77777777" w:rsidR="002F6B81" w:rsidRDefault="002F6B81">
      <w:pPr>
        <w:pStyle w:val="BodyText"/>
        <w:spacing w:after="0"/>
        <w:rPr>
          <w:rFonts w:ascii="Times New Roman" w:hAnsi="Times New Roman"/>
          <w:szCs w:val="20"/>
          <w:lang w:eastAsia="zh-CN"/>
        </w:rPr>
      </w:pPr>
    </w:p>
    <w:p w14:paraId="30DA9BD4" w14:textId="77777777" w:rsidR="002F6B81" w:rsidRDefault="00000000">
      <w:pPr>
        <w:pStyle w:val="Heading6"/>
        <w:spacing w:after="120" w:line="240" w:lineRule="auto"/>
        <w:rPr>
          <w:rFonts w:ascii="Arial" w:hAnsi="Arial" w:cs="Arial"/>
        </w:rPr>
      </w:pPr>
      <w:r>
        <w:rPr>
          <w:rFonts w:ascii="Arial" w:hAnsi="Arial" w:cs="Arial"/>
        </w:rPr>
        <w:t>Proposal #1-2B</w:t>
      </w:r>
    </w:p>
    <w:p w14:paraId="4D98F100"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7F6276CC" w14:textId="77777777" w:rsidR="002F6B81" w:rsidRDefault="002F6B81">
      <w:pPr>
        <w:pStyle w:val="BodyText"/>
        <w:spacing w:after="0"/>
        <w:rPr>
          <w:rFonts w:ascii="Times New Roman" w:hAnsi="Times New Roman"/>
          <w:szCs w:val="20"/>
          <w:lang w:eastAsia="zh-CN"/>
        </w:rPr>
      </w:pPr>
    </w:p>
    <w:p w14:paraId="7F745C3A" w14:textId="77777777" w:rsidR="002F6B81" w:rsidRDefault="002F6B81">
      <w:pPr>
        <w:pStyle w:val="BodyText"/>
        <w:spacing w:after="0"/>
        <w:rPr>
          <w:rFonts w:ascii="Times New Roman" w:hAnsi="Times New Roman"/>
          <w:szCs w:val="20"/>
          <w:lang w:eastAsia="zh-CN"/>
        </w:rPr>
      </w:pPr>
    </w:p>
    <w:p w14:paraId="2E03217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927D0E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3E1CBB6" w14:textId="77777777">
        <w:tc>
          <w:tcPr>
            <w:tcW w:w="1129" w:type="dxa"/>
            <w:shd w:val="clear" w:color="auto" w:fill="FBE4D5" w:themeFill="accent2" w:themeFillTint="33"/>
          </w:tcPr>
          <w:p w14:paraId="1787409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AC5733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5BCC1FF" w14:textId="77777777">
        <w:tc>
          <w:tcPr>
            <w:tcW w:w="1129" w:type="dxa"/>
          </w:tcPr>
          <w:p w14:paraId="4850F0F0"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221" w:type="dxa"/>
          </w:tcPr>
          <w:p w14:paraId="64380FA3"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2F6B81" w14:paraId="535B035E" w14:textId="77777777">
        <w:tc>
          <w:tcPr>
            <w:tcW w:w="1129" w:type="dxa"/>
          </w:tcPr>
          <w:p w14:paraId="456B2F0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3BF8D04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2F6B81" w14:paraId="2A4A23FD" w14:textId="77777777">
        <w:tc>
          <w:tcPr>
            <w:tcW w:w="1129" w:type="dxa"/>
          </w:tcPr>
          <w:p w14:paraId="659D033D" w14:textId="77777777" w:rsidR="002F6B81" w:rsidRDefault="00000000">
            <w:pPr>
              <w:pStyle w:val="BodyText"/>
              <w:spacing w:after="0"/>
              <w:rPr>
                <w:rFonts w:ascii="Times New Roman" w:eastAsia="DengXian" w:hAnsi="Times New Roman"/>
                <w:szCs w:val="20"/>
                <w:lang w:eastAsia="ko-KR"/>
              </w:rPr>
            </w:pPr>
            <w:proofErr w:type="spellStart"/>
            <w:r>
              <w:rPr>
                <w:rFonts w:ascii="Times New Roman" w:eastAsia="DengXian" w:hAnsi="Times New Roman"/>
                <w:szCs w:val="20"/>
                <w:lang w:eastAsia="zh-CN"/>
              </w:rPr>
              <w:t>CEWiT</w:t>
            </w:r>
            <w:proofErr w:type="spellEnd"/>
          </w:p>
        </w:tc>
        <w:tc>
          <w:tcPr>
            <w:tcW w:w="8221" w:type="dxa"/>
          </w:tcPr>
          <w:p w14:paraId="5392300C" w14:textId="77777777" w:rsidR="002F6B81"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 xml:space="preserve">we share similar views as </w:t>
            </w:r>
            <w:proofErr w:type="spellStart"/>
            <w:r>
              <w:rPr>
                <w:rFonts w:ascii="Times New Roman" w:eastAsia="DengXian" w:hAnsi="Times New Roman"/>
                <w:szCs w:val="20"/>
                <w:lang w:eastAsia="zh-CN"/>
              </w:rPr>
              <w:t>qualcomm</w:t>
            </w:r>
            <w:proofErr w:type="spellEnd"/>
            <w:r>
              <w:rPr>
                <w:rFonts w:ascii="Times New Roman" w:eastAsia="DengXian" w:hAnsi="Times New Roman"/>
                <w:szCs w:val="20"/>
                <w:lang w:eastAsia="zh-CN"/>
              </w:rPr>
              <w:t xml:space="preserve"> comments in previous round, that the consideration of SSB duration as active in </w:t>
            </w:r>
            <w:proofErr w:type="spellStart"/>
            <w:r>
              <w:rPr>
                <w:rFonts w:ascii="Times New Roman" w:eastAsia="DengXian" w:hAnsi="Times New Roman"/>
                <w:szCs w:val="20"/>
                <w:lang w:eastAsia="zh-CN"/>
              </w:rPr>
              <w:t>non active</w:t>
            </w:r>
            <w:proofErr w:type="spellEnd"/>
            <w:r>
              <w:rPr>
                <w:rFonts w:ascii="Times New Roman" w:eastAsia="DengXian" w:hAnsi="Times New Roman"/>
                <w:szCs w:val="20"/>
                <w:lang w:eastAsia="zh-CN"/>
              </w:rPr>
              <w:t xml:space="preserve"> duration of DTX will make the DTX cycle irregular. Hence making SSB symbols or slot as active for other channels is not supported.</w:t>
            </w:r>
          </w:p>
        </w:tc>
      </w:tr>
      <w:tr w:rsidR="002F6B81" w14:paraId="25CE0FDA" w14:textId="77777777">
        <w:tc>
          <w:tcPr>
            <w:tcW w:w="1129" w:type="dxa"/>
          </w:tcPr>
          <w:p w14:paraId="79535C6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0E0CBDC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19DA27FC" w14:textId="77777777" w:rsidR="002F6B81" w:rsidRDefault="00000000">
            <w:pPr>
              <w:rPr>
                <w:rFonts w:ascii="Arial" w:hAnsi="Arial" w:cs="Arial"/>
                <w:sz w:val="22"/>
                <w:szCs w:val="22"/>
              </w:rPr>
            </w:pPr>
            <w:r>
              <w:rPr>
                <w:rFonts w:ascii="Arial" w:hAnsi="Arial" w:cs="Arial"/>
                <w:sz w:val="22"/>
                <w:szCs w:val="22"/>
              </w:rPr>
              <w:t>Proposal #1-2B</w:t>
            </w:r>
          </w:p>
          <w:p w14:paraId="613C9F19" w14:textId="77777777" w:rsidR="002F6B81" w:rsidRDefault="00000000">
            <w:pPr>
              <w:pStyle w:val="BodyText"/>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6DB076E5" w14:textId="77777777" w:rsidR="002F6B81" w:rsidRDefault="00000000">
            <w:pPr>
              <w:pStyle w:val="BodyText"/>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2F6B81" w14:paraId="2D35DE4D" w14:textId="77777777">
        <w:tc>
          <w:tcPr>
            <w:tcW w:w="1129" w:type="dxa"/>
          </w:tcPr>
          <w:p w14:paraId="6D42DDF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3949EFF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the same view as QC, Fujitsu, </w:t>
            </w:r>
            <w:proofErr w:type="spellStart"/>
            <w:r>
              <w:rPr>
                <w:rFonts w:ascii="Times New Roman" w:eastAsia="DengXian" w:hAnsi="Times New Roman"/>
                <w:szCs w:val="20"/>
                <w:lang w:eastAsia="zh-CN"/>
              </w:rPr>
              <w:t>Spreadtrum</w:t>
            </w:r>
            <w:proofErr w:type="spellEnd"/>
            <w:r>
              <w:rPr>
                <w:rFonts w:ascii="Times New Roman" w:eastAsia="DengXian" w:hAnsi="Times New Roman"/>
                <w:szCs w:val="20"/>
                <w:lang w:eastAsia="zh-CN"/>
              </w:rPr>
              <w:t xml:space="preserve"> and Xiaomi </w:t>
            </w:r>
            <w:r>
              <w:rPr>
                <w:rFonts w:ascii="Times New Roman" w:eastAsia="DengXian" w:hAnsi="Times New Roman" w:hint="eastAsia"/>
                <w:szCs w:val="20"/>
                <w:lang w:eastAsia="zh-CN"/>
              </w:rPr>
              <w:t>in</w:t>
            </w:r>
            <w:r>
              <w:rPr>
                <w:rFonts w:ascii="Times New Roman" w:eastAsia="DengXian" w:hAnsi="Times New Roman"/>
                <w:szCs w:val="20"/>
                <w:lang w:eastAsia="zh-CN"/>
              </w:rPr>
              <w:t xml:space="preserve"> the previous round. </w:t>
            </w:r>
          </w:p>
          <w:p w14:paraId="6486FF2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e.g. allowing configuring SPS transmission not affected in non-active period which is under discussion in RAN2 now. We don’t see it critical to support such enhancement which complicates UE behaviors.</w:t>
            </w:r>
          </w:p>
          <w:p w14:paraId="29F6D4F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@Samsung, Regarding other signals on SSB symbols, we are not strongly pushing. However, since they are all under discussion now, and there are some proposals e.g. on whether the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 I don’t see why this cannot be discussed. </w:t>
            </w:r>
          </w:p>
          <w:p w14:paraId="7D547C6A" w14:textId="77777777" w:rsidR="002F6B81" w:rsidRDefault="002F6B81">
            <w:pPr>
              <w:pStyle w:val="BodyText"/>
              <w:spacing w:after="0"/>
              <w:rPr>
                <w:rFonts w:ascii="Times New Roman" w:eastAsia="DengXian" w:hAnsi="Times New Roman"/>
                <w:szCs w:val="20"/>
                <w:lang w:eastAsia="zh-CN"/>
              </w:rPr>
            </w:pPr>
          </w:p>
        </w:tc>
      </w:tr>
      <w:tr w:rsidR="002F6B81" w14:paraId="181F4016" w14:textId="77777777">
        <w:tc>
          <w:tcPr>
            <w:tcW w:w="1129" w:type="dxa"/>
          </w:tcPr>
          <w:p w14:paraId="069E0A1D"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China Telecom</w:t>
            </w:r>
          </w:p>
        </w:tc>
        <w:tc>
          <w:tcPr>
            <w:tcW w:w="8221" w:type="dxa"/>
          </w:tcPr>
          <w:p w14:paraId="77F6C1B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understand the Samsung’s intention but we still the proposal is needed. </w:t>
            </w:r>
          </w:p>
          <w:p w14:paraId="507278C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the one hand, from the prospective of UE side, as many companies have pointed, regarding the OFDM symbols/slots with SSBs part of active period can quite confuse the behavior of UE.</w:t>
            </w:r>
          </w:p>
          <w:p w14:paraId="528F2D8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the other hand, from the prospective of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side, if our understanding is right, such mechanism will cause the inactive state of cell DTX be split, though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DengXian" w:hAnsi="Times New Roman"/>
                <w:szCs w:val="20"/>
                <w:lang w:eastAsia="zh-CN"/>
              </w:rPr>
              <w:t xml:space="preserve">”,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follows the same behavior as the cell-on duration in the active state caused by SSB?</w:t>
            </w:r>
          </w:p>
          <w:p w14:paraId="59D33ED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think at least the proposal shouldn’t be proposed for now, maybe we can discuss it later after the detailed </w:t>
            </w:r>
            <w:r>
              <w:rPr>
                <w:rFonts w:ascii="Times New Roman" w:eastAsia="DengXian" w:hAnsi="Times New Roman" w:hint="eastAsia"/>
                <w:szCs w:val="20"/>
                <w:lang w:eastAsia="zh-CN"/>
              </w:rPr>
              <w:t>mechanism</w:t>
            </w:r>
            <w:r>
              <w:rPr>
                <w:rFonts w:ascii="Times New Roman" w:eastAsia="DengXian" w:hAnsi="Times New Roman"/>
                <w:szCs w:val="20"/>
                <w:lang w:eastAsia="zh-CN"/>
              </w:rPr>
              <w:t xml:space="preserve"> of cell DRX/DTX has been decided.</w:t>
            </w:r>
          </w:p>
        </w:tc>
      </w:tr>
      <w:tr w:rsidR="002F6B81" w14:paraId="32E04A57" w14:textId="77777777">
        <w:tc>
          <w:tcPr>
            <w:tcW w:w="1129" w:type="dxa"/>
          </w:tcPr>
          <w:p w14:paraId="01EA4E62" w14:textId="77777777" w:rsidR="002F6B81"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4CDB688" w14:textId="77777777" w:rsidR="002F6B81"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2F6B81" w14:paraId="73ECCAAB" w14:textId="77777777">
        <w:tc>
          <w:tcPr>
            <w:tcW w:w="1129" w:type="dxa"/>
          </w:tcPr>
          <w:p w14:paraId="6190A84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amsung</w:t>
            </w:r>
          </w:p>
        </w:tc>
        <w:tc>
          <w:tcPr>
            <w:tcW w:w="8221" w:type="dxa"/>
          </w:tcPr>
          <w:p w14:paraId="05954A6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the proposal. It has clear benefits for NES and latency reduction. If UE vendors do have concerns, this feature can be supported based on UE CAP.</w:t>
            </w:r>
          </w:p>
          <w:p w14:paraId="4B53D5E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@QC </w:t>
            </w:r>
            <w:proofErr w:type="spellStart"/>
            <w:r>
              <w:rPr>
                <w:rFonts w:ascii="Times New Roman" w:eastAsia="DengXian" w:hAnsi="Times New Roman"/>
                <w:szCs w:val="20"/>
                <w:lang w:eastAsia="zh-CN"/>
              </w:rPr>
              <w:t>CEWiT</w:t>
            </w:r>
            <w:proofErr w:type="spellEnd"/>
            <w:r>
              <w:rPr>
                <w:rFonts w:ascii="Times New Roman" w:eastAsia="DengXian" w:hAnsi="Times New Roman"/>
                <w:szCs w:val="20"/>
                <w:lang w:eastAsia="zh-CN"/>
              </w:rPr>
              <w:t xml:space="preserve"> </w:t>
            </w:r>
            <w:r>
              <w:rPr>
                <w:rFonts w:ascii="Times New Roman" w:eastAsia="DengXian" w:hAnsi="Times New Roman" w:hint="eastAsia"/>
                <w:szCs w:val="20"/>
                <w:lang w:eastAsia="zh-CN"/>
              </w:rPr>
              <w:t>A</w:t>
            </w:r>
            <w:r>
              <w:rPr>
                <w:rFonts w:ascii="Times New Roman" w:eastAsia="DengXian" w:hAnsi="Times New Roman"/>
                <w:szCs w:val="20"/>
                <w:lang w:eastAsia="zh-CN"/>
              </w:rPr>
              <w:t>pple</w:t>
            </w:r>
          </w:p>
          <w:p w14:paraId="6A4247F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Could you clarify the detailed reason why it makes UE implementation more complicated?</w:t>
            </w:r>
          </w:p>
          <w:p w14:paraId="0BCF1C3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At least for UE C-DRX, the pattern is irregular because of the timers, if it is not an issue for UE C-DRX, we think it would not be an issue for cell DTX.</w:t>
            </w:r>
          </w:p>
          <w:p w14:paraId="237ACCF1" w14:textId="77777777" w:rsidR="002F6B81" w:rsidRDefault="002F6B81">
            <w:pPr>
              <w:pStyle w:val="BodyText"/>
              <w:spacing w:after="0"/>
              <w:rPr>
                <w:rFonts w:ascii="Times New Roman" w:eastAsia="DengXian" w:hAnsi="Times New Roman"/>
                <w:szCs w:val="20"/>
                <w:lang w:eastAsia="zh-CN"/>
              </w:rPr>
            </w:pPr>
          </w:p>
          <w:p w14:paraId="3914F44C" w14:textId="77777777" w:rsidR="002F6B81" w:rsidRDefault="002F6B81">
            <w:pPr>
              <w:pStyle w:val="BodyText"/>
              <w:spacing w:after="0"/>
              <w:rPr>
                <w:rFonts w:ascii="Times New Roman" w:eastAsia="DengXian" w:hAnsi="Times New Roman"/>
                <w:szCs w:val="20"/>
                <w:lang w:eastAsia="zh-CN"/>
              </w:rPr>
            </w:pPr>
          </w:p>
        </w:tc>
      </w:tr>
      <w:tr w:rsidR="002F6B81" w14:paraId="218C4D65" w14:textId="77777777">
        <w:tc>
          <w:tcPr>
            <w:tcW w:w="1129" w:type="dxa"/>
          </w:tcPr>
          <w:p w14:paraId="5E27F1C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Intel</w:t>
            </w:r>
          </w:p>
        </w:tc>
        <w:tc>
          <w:tcPr>
            <w:tcW w:w="8221" w:type="dxa"/>
          </w:tcPr>
          <w:p w14:paraId="3D72B88E" w14:textId="77777777" w:rsidR="002F6B81" w:rsidRDefault="00000000">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think further discussion on the implications of 1-2B is needed.</w:t>
            </w:r>
          </w:p>
          <w:p w14:paraId="751EFCF2" w14:textId="77777777" w:rsidR="002F6B81" w:rsidRDefault="00000000">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40DAB63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val="de-DE"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2F6B81" w14:paraId="738E5E68" w14:textId="77777777">
        <w:tc>
          <w:tcPr>
            <w:tcW w:w="1129" w:type="dxa"/>
          </w:tcPr>
          <w:p w14:paraId="1E81DC2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6E6BFE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Thanks for the clarification from Samsung.</w:t>
            </w:r>
          </w:p>
          <w:p w14:paraId="0D5D83B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the new Proposal #1-2B:</w:t>
            </w:r>
          </w:p>
          <w:p w14:paraId="579312AB" w14:textId="77777777" w:rsidR="002F6B81" w:rsidRDefault="00000000">
            <w:pPr>
              <w:pStyle w:val="BodyText"/>
              <w:numPr>
                <w:ilvl w:val="0"/>
                <w:numId w:val="13"/>
              </w:numPr>
              <w:spacing w:after="0"/>
              <w:rPr>
                <w:rFonts w:ascii="Times New Roman" w:eastAsia="DengXian" w:hAnsi="Times New Roman"/>
                <w:szCs w:val="20"/>
                <w:lang w:eastAsia="zh-CN"/>
              </w:rPr>
            </w:pPr>
            <w:r>
              <w:rPr>
                <w:rFonts w:ascii="Times New Roman" w:eastAsia="DengXian" w:hAnsi="Times New Roman"/>
                <w:szCs w:val="20"/>
                <w:lang w:eastAsia="zh-CN"/>
              </w:rPr>
              <w:t xml:space="preserve">We are curious, what is the intention to have “slots” being added? We thought the “symbols” with SSB should be sufficient, since SSB does not necessarily occupy the full slot. </w:t>
            </w:r>
          </w:p>
          <w:p w14:paraId="4040086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next issue is whether there is the necessary spec impact, or it can be handled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i.e. via proper configuration manner. </w:t>
            </w:r>
          </w:p>
        </w:tc>
      </w:tr>
      <w:tr w:rsidR="00F661C8" w14:paraId="69BD9007" w14:textId="77777777">
        <w:tc>
          <w:tcPr>
            <w:tcW w:w="1129" w:type="dxa"/>
          </w:tcPr>
          <w:p w14:paraId="5DAA1C9E" w14:textId="0A79183C" w:rsidR="00F661C8"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221" w:type="dxa"/>
          </w:tcPr>
          <w:p w14:paraId="4FA7C82F" w14:textId="42708F67" w:rsidR="00FB5EFA" w:rsidRDefault="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agree with views from Qualcomm, Fujitsu, and Apple to not complicate the UE behavior during non-active periods of cell DTX by </w:t>
            </w:r>
            <w:r w:rsidR="00FB5EFA">
              <w:rPr>
                <w:rFonts w:ascii="Times New Roman" w:eastAsia="DengXian" w:hAnsi="Times New Roman"/>
                <w:szCs w:val="20"/>
                <w:lang w:eastAsia="zh-CN"/>
              </w:rPr>
              <w:t>having to treat</w:t>
            </w:r>
            <w:r>
              <w:rPr>
                <w:rFonts w:ascii="Times New Roman" w:eastAsia="DengXian" w:hAnsi="Times New Roman"/>
                <w:szCs w:val="20"/>
                <w:lang w:eastAsia="zh-CN"/>
              </w:rPr>
              <w:t xml:space="preserve"> the presence of SSB as active period. </w:t>
            </w:r>
          </w:p>
          <w:p w14:paraId="6218BAA7" w14:textId="23187F81" w:rsidR="00F661C8" w:rsidRDefault="00FB5EFA" w:rsidP="00F661C8">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reasoning provided by Samsung and </w:t>
            </w:r>
            <w:r>
              <w:rPr>
                <w:rFonts w:ascii="Times New Roman" w:eastAsia="DengXian" w:hAnsi="Times New Roman"/>
                <w:szCs w:val="20"/>
                <w:lang w:eastAsia="zh-CN"/>
              </w:rPr>
              <w:t>LG</w:t>
            </w:r>
            <w:r>
              <w:rPr>
                <w:rFonts w:ascii="Times New Roman" w:eastAsia="DengXian" w:hAnsi="Times New Roman"/>
                <w:szCs w:val="20"/>
                <w:lang w:eastAsia="zh-CN"/>
              </w:rPr>
              <w:t xml:space="preserve"> is clear to us, and we are</w:t>
            </w:r>
            <w:r w:rsidR="00F661C8">
              <w:rPr>
                <w:rFonts w:ascii="Times New Roman" w:eastAsia="DengXian" w:hAnsi="Times New Roman"/>
                <w:szCs w:val="20"/>
                <w:lang w:eastAsia="zh-CN"/>
              </w:rPr>
              <w:t xml:space="preserve"> open to consider some exceptional UE behavior </w:t>
            </w:r>
            <w:r>
              <w:rPr>
                <w:rFonts w:ascii="Times New Roman" w:eastAsia="DengXian" w:hAnsi="Times New Roman"/>
                <w:szCs w:val="20"/>
                <w:lang w:eastAsia="zh-CN"/>
              </w:rPr>
              <w:t xml:space="preserve">(e.g. </w:t>
            </w:r>
            <w:r w:rsidR="00430EB6">
              <w:rPr>
                <w:rFonts w:ascii="Times New Roman" w:eastAsia="DengXian" w:hAnsi="Times New Roman"/>
                <w:szCs w:val="20"/>
                <w:lang w:eastAsia="zh-CN"/>
              </w:rPr>
              <w:t xml:space="preserve">monitoring PDCCH </w:t>
            </w:r>
            <w:r>
              <w:rPr>
                <w:rFonts w:ascii="Times New Roman" w:eastAsia="DengXian" w:hAnsi="Times New Roman"/>
                <w:szCs w:val="20"/>
                <w:lang w:eastAsia="zh-CN"/>
              </w:rPr>
              <w:t xml:space="preserve">based on presence of SSBs) </w:t>
            </w:r>
            <w:r w:rsidR="00F661C8">
              <w:rPr>
                <w:rFonts w:ascii="Times New Roman" w:eastAsia="DengXian" w:hAnsi="Times New Roman"/>
                <w:szCs w:val="20"/>
                <w:lang w:eastAsia="zh-CN"/>
              </w:rPr>
              <w:t xml:space="preserve">for </w:t>
            </w:r>
            <w:r>
              <w:rPr>
                <w:rFonts w:ascii="Times New Roman" w:eastAsia="DengXian" w:hAnsi="Times New Roman"/>
                <w:szCs w:val="20"/>
                <w:lang w:eastAsia="zh-CN"/>
              </w:rPr>
              <w:t xml:space="preserve">receiving any latency sensitive data during cell DTX non-active periods. However, we think the proposal can be postponed to later discussion once further details/design of cell DTX/DRX configuration are determined. </w:t>
            </w:r>
            <w:r w:rsidR="00F661C8">
              <w:rPr>
                <w:rFonts w:ascii="Times New Roman" w:eastAsia="DengXian" w:hAnsi="Times New Roman"/>
                <w:szCs w:val="20"/>
                <w:lang w:eastAsia="zh-CN"/>
              </w:rPr>
              <w:t xml:space="preserve">  </w:t>
            </w:r>
          </w:p>
        </w:tc>
      </w:tr>
    </w:tbl>
    <w:p w14:paraId="37C8AE92" w14:textId="77777777" w:rsidR="002F6B81" w:rsidRDefault="002F6B81">
      <w:pPr>
        <w:pStyle w:val="BodyText"/>
        <w:spacing w:after="0"/>
        <w:rPr>
          <w:rFonts w:ascii="Times New Roman" w:hAnsi="Times New Roman"/>
          <w:szCs w:val="20"/>
          <w:lang w:eastAsia="zh-CN"/>
        </w:rPr>
      </w:pPr>
    </w:p>
    <w:p w14:paraId="28DDFB5F" w14:textId="77777777" w:rsidR="002F6B81" w:rsidRDefault="002F6B81">
      <w:pPr>
        <w:pStyle w:val="BodyText"/>
        <w:spacing w:after="0"/>
        <w:rPr>
          <w:rFonts w:ascii="Times New Roman" w:hAnsi="Times New Roman"/>
          <w:szCs w:val="20"/>
          <w:lang w:eastAsia="zh-CN"/>
        </w:rPr>
      </w:pPr>
    </w:p>
    <w:p w14:paraId="6701274D" w14:textId="77777777" w:rsidR="002F6B81" w:rsidRDefault="002F6B81">
      <w:pPr>
        <w:pStyle w:val="BodyText"/>
        <w:spacing w:after="0"/>
        <w:rPr>
          <w:rFonts w:ascii="Times New Roman" w:hAnsi="Times New Roman"/>
          <w:szCs w:val="20"/>
          <w:lang w:eastAsia="zh-CN"/>
        </w:rPr>
      </w:pPr>
    </w:p>
    <w:p w14:paraId="324DB33A" w14:textId="77777777" w:rsidR="002F6B81" w:rsidRDefault="00000000">
      <w:pPr>
        <w:pStyle w:val="Heading2"/>
        <w:ind w:left="720" w:hanging="720"/>
        <w:rPr>
          <w:rFonts w:eastAsia="SimSun"/>
          <w:lang w:val="en-US" w:eastAsia="zh-CN"/>
        </w:rPr>
      </w:pPr>
      <w:r>
        <w:rPr>
          <w:rFonts w:eastAsia="SimSun"/>
          <w:lang w:val="en-US" w:eastAsia="zh-CN"/>
        </w:rPr>
        <w:t>2.2 Signaling aspects of cell DTX/DRX</w:t>
      </w:r>
    </w:p>
    <w:p w14:paraId="69E19461"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0E06450D"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2193C836"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Observation 2: A common DTX/DRX pattern can be configured through UE RRC signaling and L1/L2 signaling can be used in addition to the existing common DTX/DRX pattern to perform the following functions:</w:t>
      </w:r>
    </w:p>
    <w:p w14:paraId="3D7473D8"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378CF019"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34E3C5A0"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in transmitting and/or receiving critical channels/signals, multiple Cell DTX/DRX configurations should be supported. </w:t>
      </w:r>
    </w:p>
    <w:p w14:paraId="21215D19"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17FD56F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CFEBF49"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03FD4723"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69EC7AF"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345F405E"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5352E0A"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243411F2"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CA1425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17BAE45"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10D967CF"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F702266"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0BE497B9"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5B9D40A3"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3AC5A267"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4AF4268E"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1377E6F6"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79E428E1"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410144D0"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8B9A9D0"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35B490FE"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6B2B207C"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708A286F"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7F3E2008"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D5FE0E6"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439320"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656FF59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32E4A5A"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71E708A7"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4743E415"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1:  A separate cell DTX/DRX configuration/pattern, including at least {periodicity, start slot/offset, on duration}, is provided to the UE via UE specific RRC signaling. </w:t>
      </w:r>
    </w:p>
    <w:p w14:paraId="1291C562"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D4E0C93"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36456AA6"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201936E7"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025BF22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C662295"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1549622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3B467F14"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A85FC1B" w14:textId="77777777" w:rsidR="002F6B81" w:rsidRDefault="00000000">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2125697C"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34C6D13"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16014021"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4905FDBE"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05E42E01"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1DC596E2"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403A309F"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13681968"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BA375DD"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68ED52E9"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73929440"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94E52C2"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2CC9D1E4"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5585E381"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0C75B73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1B035DCE"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6B32559D"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050B6791"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2190DF26"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DCD747E"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5DFAEEBF"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EA60194"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4197960F"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F648AB3"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7F29D947"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03817A7F"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19451DCD"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0B94F5C7"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6CA57E8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3F3D37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5C044E9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2C474F2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46B40DF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0487A5A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62EBB07E"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6DEB90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power saving and user experience.</w:t>
      </w:r>
    </w:p>
    <w:p w14:paraId="296D008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55BB3E92"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0B5C51F7"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6FC12BE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60BEE99B"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1714B64E"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10A27D65"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4B141DD"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5F38A1A3"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1A9DC8B4"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22956BE"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76F17716"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28726C72"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48B7292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5B2B1E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235FEAF9"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31C6163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174E376F"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2EB16ACD"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2: In case that dynamic signaling is supported, RRC signaling can be cell-specific or group common.</w:t>
      </w:r>
    </w:p>
    <w:p w14:paraId="675B0D44"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B18DEE4"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42BADF6"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4ABDAE1A" w14:textId="77777777" w:rsidR="002F6B81" w:rsidRDefault="00000000">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69CCFF79"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Support at least a cell DTX/DRX mechanism that does not require explicit L1/L2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w:t>
      </w:r>
    </w:p>
    <w:p w14:paraId="7871B19A"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w:t>
      </w:r>
      <w:proofErr w:type="spellStart"/>
      <w:r>
        <w:rPr>
          <w:rFonts w:eastAsia="SimSun"/>
          <w:sz w:val="20"/>
          <w:szCs w:val="20"/>
          <w:lang w:eastAsia="zh-CN"/>
        </w:rPr>
        <w:t>signalling</w:t>
      </w:r>
      <w:proofErr w:type="spellEnd"/>
      <w:r>
        <w:rPr>
          <w:rFonts w:eastAsia="SimSun"/>
          <w:sz w:val="20"/>
          <w:szCs w:val="20"/>
          <w:lang w:eastAsia="zh-CN"/>
        </w:rPr>
        <w:t xml:space="preserve"> for activation/deactivation of cell DTX/DRX is to be considered, then mechanisms that address UE and </w:t>
      </w:r>
      <w:proofErr w:type="spellStart"/>
      <w:r>
        <w:rPr>
          <w:rFonts w:eastAsia="SimSun"/>
          <w:sz w:val="20"/>
          <w:szCs w:val="20"/>
          <w:lang w:eastAsia="zh-CN"/>
        </w:rPr>
        <w:t>gNB</w:t>
      </w:r>
      <w:proofErr w:type="spellEnd"/>
      <w:r>
        <w:rPr>
          <w:rFonts w:eastAsia="SimSun"/>
          <w:sz w:val="20"/>
          <w:szCs w:val="20"/>
          <w:lang w:eastAsia="zh-CN"/>
        </w:rPr>
        <w:t xml:space="preserve"> misalignment issue need to be considered. </w:t>
      </w:r>
    </w:p>
    <w:p w14:paraId="3CB74952" w14:textId="77777777" w:rsidR="002F6B81" w:rsidRDefault="002F6B81">
      <w:pPr>
        <w:pStyle w:val="BodyText"/>
        <w:spacing w:after="0"/>
        <w:rPr>
          <w:rFonts w:ascii="Times New Roman" w:hAnsi="Times New Roman"/>
          <w:szCs w:val="20"/>
          <w:lang w:eastAsia="zh-CN"/>
        </w:rPr>
      </w:pPr>
    </w:p>
    <w:p w14:paraId="5E84A9AD" w14:textId="77777777" w:rsidR="002F6B81" w:rsidRDefault="002F6B81">
      <w:pPr>
        <w:pStyle w:val="BodyText"/>
        <w:spacing w:after="0"/>
        <w:rPr>
          <w:rFonts w:ascii="Times New Roman" w:hAnsi="Times New Roman"/>
          <w:szCs w:val="20"/>
          <w:lang w:eastAsia="zh-CN"/>
        </w:rPr>
      </w:pPr>
    </w:p>
    <w:p w14:paraId="226E385A" w14:textId="77777777" w:rsidR="002F6B81" w:rsidRDefault="00000000">
      <w:pPr>
        <w:pStyle w:val="Heading4"/>
        <w:rPr>
          <w:rFonts w:eastAsia="SimSun"/>
          <w:szCs w:val="18"/>
          <w:lang w:val="en-US" w:eastAsia="zh-CN"/>
        </w:rPr>
      </w:pPr>
      <w:r>
        <w:rPr>
          <w:rFonts w:eastAsia="SimSun"/>
          <w:szCs w:val="18"/>
          <w:lang w:val="en-US" w:eastAsia="zh-CN"/>
        </w:rPr>
        <w:t>Summary of Issues</w:t>
      </w:r>
    </w:p>
    <w:p w14:paraId="79749AC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961B196" w14:textId="77777777" w:rsidR="002F6B81" w:rsidRDefault="002F6B81">
      <w:pPr>
        <w:pStyle w:val="BodyText"/>
        <w:spacing w:after="0"/>
        <w:rPr>
          <w:rFonts w:ascii="Times New Roman" w:hAnsi="Times New Roman"/>
          <w:szCs w:val="20"/>
          <w:lang w:eastAsia="zh-CN"/>
        </w:rPr>
      </w:pPr>
    </w:p>
    <w:p w14:paraId="03E68876" w14:textId="77777777" w:rsidR="002F6B81" w:rsidRDefault="00000000">
      <w:pPr>
        <w:pStyle w:val="Heading4"/>
        <w:rPr>
          <w:rFonts w:eastAsia="SimSun"/>
          <w:szCs w:val="18"/>
          <w:lang w:val="en-US" w:eastAsia="zh-CN"/>
        </w:rPr>
      </w:pPr>
      <w:r>
        <w:rPr>
          <w:rFonts w:eastAsia="SimSun"/>
          <w:szCs w:val="18"/>
          <w:lang w:val="en-US" w:eastAsia="zh-CN"/>
        </w:rPr>
        <w:t>Suggestions for further Discussions</w:t>
      </w:r>
    </w:p>
    <w:p w14:paraId="3E0DB67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2F1EA5EA" w14:textId="77777777" w:rsidR="002F6B81" w:rsidRDefault="002F6B81">
      <w:pPr>
        <w:pStyle w:val="BodyText"/>
        <w:spacing w:after="0"/>
        <w:rPr>
          <w:rFonts w:ascii="Times New Roman" w:eastAsiaTheme="minorEastAsia" w:hAnsi="Times New Roman"/>
          <w:szCs w:val="20"/>
          <w:lang w:eastAsia="ko-KR"/>
        </w:rPr>
      </w:pPr>
    </w:p>
    <w:p w14:paraId="45CFC6F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4F0FE996" w14:textId="77777777" w:rsidR="002F6B81" w:rsidRDefault="002F6B81">
      <w:pPr>
        <w:pStyle w:val="BodyText"/>
        <w:spacing w:after="0"/>
        <w:rPr>
          <w:rFonts w:ascii="Times New Roman" w:eastAsiaTheme="minorEastAsia" w:hAnsi="Times New Roman"/>
          <w:szCs w:val="20"/>
          <w:lang w:eastAsia="ko-KR"/>
        </w:rPr>
      </w:pPr>
    </w:p>
    <w:p w14:paraId="3080F7C2" w14:textId="77777777" w:rsidR="002F6B81" w:rsidRDefault="00000000">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EADA64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46D061E8" w14:textId="77777777" w:rsidR="002F6B81" w:rsidRDefault="002F6B81">
      <w:pPr>
        <w:pStyle w:val="BodyText"/>
        <w:spacing w:after="0"/>
        <w:rPr>
          <w:rFonts w:ascii="Times New Roman" w:eastAsiaTheme="minorEastAsia" w:hAnsi="Times New Roman"/>
          <w:szCs w:val="20"/>
          <w:lang w:eastAsia="ko-KR"/>
        </w:rPr>
      </w:pPr>
    </w:p>
    <w:p w14:paraId="4348EE0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FDF6558"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40ACACFE" w14:textId="77777777">
        <w:tc>
          <w:tcPr>
            <w:tcW w:w="1305" w:type="dxa"/>
            <w:shd w:val="clear" w:color="auto" w:fill="D9D9D9" w:themeFill="background1" w:themeFillShade="D9"/>
          </w:tcPr>
          <w:p w14:paraId="183FB7A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F75AE4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33CE7C9" w14:textId="77777777">
        <w:tc>
          <w:tcPr>
            <w:tcW w:w="1305" w:type="dxa"/>
          </w:tcPr>
          <w:p w14:paraId="3B75712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381C53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476F09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21F7EFFA" w14:textId="77777777" w:rsidR="002F6B81" w:rsidRDefault="00000000">
            <w:pPr>
              <w:pStyle w:val="BodyText"/>
            </w:pPr>
            <w:r>
              <w:rPr>
                <w:b/>
              </w:rPr>
              <w:lastRenderedPageBreak/>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3FBE029E" w14:textId="77777777" w:rsidR="002F6B81" w:rsidRDefault="00000000">
            <w:pPr>
              <w:pStyle w:val="BodyText"/>
            </w:pPr>
            <w:r>
              <w:t xml:space="preserve">The third one is whether multiple DTX/DRX can be configured, to our understanding, it is beneficial for </w:t>
            </w:r>
            <w:proofErr w:type="spellStart"/>
            <w:r>
              <w:t>gNB</w:t>
            </w:r>
            <w:proofErr w:type="spellEnd"/>
            <w:r>
              <w:t xml:space="preserve"> to adapt to different cell DTX/DRX pattern according to traffic.</w:t>
            </w:r>
          </w:p>
          <w:p w14:paraId="77773519" w14:textId="77777777" w:rsidR="002F6B81" w:rsidRDefault="002F6B81">
            <w:pPr>
              <w:pStyle w:val="BodyText"/>
              <w:spacing w:after="0"/>
              <w:rPr>
                <w:rFonts w:ascii="Times New Roman" w:eastAsiaTheme="minorEastAsia" w:hAnsi="Times New Roman"/>
                <w:szCs w:val="20"/>
                <w:lang w:eastAsia="ko-KR"/>
              </w:rPr>
            </w:pPr>
          </w:p>
        </w:tc>
      </w:tr>
      <w:tr w:rsidR="002F6B81" w14:paraId="0E6BCFA3" w14:textId="77777777">
        <w:tc>
          <w:tcPr>
            <w:tcW w:w="1305" w:type="dxa"/>
          </w:tcPr>
          <w:p w14:paraId="4294CC7B"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45" w:type="dxa"/>
          </w:tcPr>
          <w:p w14:paraId="617568F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7047D2B8"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2F6B81" w14:paraId="5581D88A" w14:textId="77777777">
        <w:tc>
          <w:tcPr>
            <w:tcW w:w="1305" w:type="dxa"/>
          </w:tcPr>
          <w:p w14:paraId="59095E2E"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Spreadtrum</w:t>
            </w:r>
            <w:proofErr w:type="spellEnd"/>
          </w:p>
        </w:tc>
        <w:tc>
          <w:tcPr>
            <w:tcW w:w="8045" w:type="dxa"/>
          </w:tcPr>
          <w:p w14:paraId="576EECD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2F6B81" w14:paraId="0FAF02D9" w14:textId="77777777">
        <w:tc>
          <w:tcPr>
            <w:tcW w:w="1305" w:type="dxa"/>
          </w:tcPr>
          <w:p w14:paraId="715D027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1833A0D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2F6B81" w14:paraId="2928BAA4" w14:textId="77777777">
        <w:tc>
          <w:tcPr>
            <w:tcW w:w="1305" w:type="dxa"/>
          </w:tcPr>
          <w:p w14:paraId="480CFA06"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34E0A50D"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2F6B81" w14:paraId="75213780" w14:textId="77777777">
        <w:tc>
          <w:tcPr>
            <w:tcW w:w="1305" w:type="dxa"/>
          </w:tcPr>
          <w:p w14:paraId="1A8CF408"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C7A9134"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2F6B81" w14:paraId="46794549" w14:textId="77777777">
        <w:tc>
          <w:tcPr>
            <w:tcW w:w="1305" w:type="dxa"/>
          </w:tcPr>
          <w:p w14:paraId="165B31DF" w14:textId="77777777" w:rsidR="002F6B81"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39501F7" w14:textId="77777777" w:rsidR="002F6B81"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2F6B81" w14:paraId="62443D72" w14:textId="77777777">
        <w:tc>
          <w:tcPr>
            <w:tcW w:w="1305" w:type="dxa"/>
          </w:tcPr>
          <w:p w14:paraId="3563D23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518479D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2F6B81" w14:paraId="13B1B6AB" w14:textId="77777777">
        <w:tc>
          <w:tcPr>
            <w:tcW w:w="1305" w:type="dxa"/>
          </w:tcPr>
          <w:p w14:paraId="6EF62BA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4F5C5C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2F6B81" w14:paraId="7F36900A" w14:textId="77777777">
        <w:tc>
          <w:tcPr>
            <w:tcW w:w="1305" w:type="dxa"/>
          </w:tcPr>
          <w:p w14:paraId="23B9815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EA3711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2F6B81" w14:paraId="125D1DD2" w14:textId="77777777">
        <w:tc>
          <w:tcPr>
            <w:tcW w:w="1305" w:type="dxa"/>
          </w:tcPr>
          <w:p w14:paraId="6B40C62B" w14:textId="77777777" w:rsidR="002F6B81"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2EFF474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2F6B81" w14:paraId="6F77CE21" w14:textId="77777777">
        <w:tc>
          <w:tcPr>
            <w:tcW w:w="1305" w:type="dxa"/>
          </w:tcPr>
          <w:p w14:paraId="194DC44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76F9A1A"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2F6B81" w14:paraId="06F737F7" w14:textId="77777777">
        <w:tc>
          <w:tcPr>
            <w:tcW w:w="1305" w:type="dxa"/>
          </w:tcPr>
          <w:p w14:paraId="622BBD6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430DE42C"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2F6B81" w14:paraId="36517B36" w14:textId="77777777">
        <w:tc>
          <w:tcPr>
            <w:tcW w:w="1305" w:type="dxa"/>
            <w:shd w:val="clear" w:color="auto" w:fill="E2EFD9" w:themeFill="accent6" w:themeFillTint="33"/>
          </w:tcPr>
          <w:p w14:paraId="552AB940"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6311A0C4" w14:textId="77777777" w:rsidR="002F6B81"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2F6B81" w14:paraId="30F3EDD0" w14:textId="77777777">
        <w:tc>
          <w:tcPr>
            <w:tcW w:w="1305" w:type="dxa"/>
          </w:tcPr>
          <w:p w14:paraId="6EF091B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1E1233A8" w14:textId="77777777" w:rsidR="002F6B81" w:rsidRDefault="00000000">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B546D5A" w14:textId="77777777" w:rsidR="002F6B81" w:rsidRDefault="00000000">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2F6B81" w14:paraId="6A074FFC" w14:textId="77777777">
        <w:tc>
          <w:tcPr>
            <w:tcW w:w="1305" w:type="dxa"/>
          </w:tcPr>
          <w:p w14:paraId="18F70F6B" w14:textId="77777777" w:rsidR="002F6B81"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TableGrid"/>
              <w:tblW w:w="0" w:type="auto"/>
              <w:tblLook w:val="04A0" w:firstRow="1" w:lastRow="0" w:firstColumn="1" w:lastColumn="0" w:noHBand="0" w:noVBand="1"/>
            </w:tblPr>
            <w:tblGrid>
              <w:gridCol w:w="7819"/>
            </w:tblGrid>
            <w:tr w:rsidR="002F6B81" w14:paraId="6C23BC9C" w14:textId="77777777">
              <w:tc>
                <w:tcPr>
                  <w:tcW w:w="8045" w:type="dxa"/>
                </w:tcPr>
                <w:p w14:paraId="591740F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07A30F" w14:textId="77777777" w:rsidR="002F6B81" w:rsidRDefault="002F6B81">
            <w:pPr>
              <w:pStyle w:val="BodyText"/>
              <w:spacing w:after="0"/>
              <w:rPr>
                <w:rFonts w:ascii="Times New Roman" w:eastAsia="Yu Mincho" w:hAnsi="Times New Roman"/>
                <w:szCs w:val="20"/>
                <w:lang w:eastAsia="ja-JP"/>
              </w:rPr>
            </w:pPr>
          </w:p>
        </w:tc>
      </w:tr>
      <w:tr w:rsidR="002F6B81" w14:paraId="255743A3" w14:textId="77777777">
        <w:tc>
          <w:tcPr>
            <w:tcW w:w="1305" w:type="dxa"/>
          </w:tcPr>
          <w:p w14:paraId="3594791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E</w:t>
            </w:r>
            <w:r>
              <w:rPr>
                <w:rFonts w:ascii="Times New Roman" w:eastAsiaTheme="minorEastAsia" w:hAnsi="Times New Roman"/>
                <w:szCs w:val="20"/>
                <w:lang w:eastAsia="ko-KR"/>
              </w:rPr>
              <w:t>TRI</w:t>
            </w:r>
          </w:p>
        </w:tc>
        <w:tc>
          <w:tcPr>
            <w:tcW w:w="8045" w:type="dxa"/>
          </w:tcPr>
          <w:p w14:paraId="1BF5916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36D85C3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2F6B81" w14:paraId="46A91BC6" w14:textId="77777777">
        <w:tc>
          <w:tcPr>
            <w:tcW w:w="1305" w:type="dxa"/>
          </w:tcPr>
          <w:p w14:paraId="1FCA95E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39E4FEDB"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2111E5C9"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2F6B81" w14:paraId="447806C7" w14:textId="77777777">
        <w:tc>
          <w:tcPr>
            <w:tcW w:w="1305" w:type="dxa"/>
          </w:tcPr>
          <w:p w14:paraId="609B46E8"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3FFC132A"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2F6B81" w14:paraId="3069C1B1" w14:textId="77777777">
        <w:tc>
          <w:tcPr>
            <w:tcW w:w="1305" w:type="dxa"/>
          </w:tcPr>
          <w:p w14:paraId="4BA8D5F0"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27242344"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2F6B81" w14:paraId="41ACBC94" w14:textId="77777777">
        <w:tc>
          <w:tcPr>
            <w:tcW w:w="1305" w:type="dxa"/>
          </w:tcPr>
          <w:p w14:paraId="643882E8"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702F5CA" w14:textId="77777777" w:rsidR="002F6B81" w:rsidRDefault="00000000">
            <w:pPr>
              <w:pStyle w:val="BodyText"/>
              <w:spacing w:after="0"/>
              <w:rPr>
                <w:rFonts w:ascii="Times New Roman" w:eastAsia="DengXian" w:hAnsi="Times New Roman"/>
                <w:szCs w:val="20"/>
                <w:lang w:val="en-GB" w:eastAsia="zh-CN"/>
              </w:rPr>
            </w:pPr>
            <w:r>
              <w:rPr>
                <w:rFonts w:ascii="Times New Roman" w:eastAsia="DengXian" w:hAnsi="Times New Roman"/>
                <w:szCs w:val="20"/>
                <w:lang w:val="en-GB" w:eastAsia="zh-CN"/>
              </w:rPr>
              <w:t>This issue can be divided into 2 parts:</w:t>
            </w:r>
          </w:p>
          <w:p w14:paraId="779C3BB8" w14:textId="77777777" w:rsidR="002F6B81" w:rsidRDefault="00000000">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szCs w:val="20"/>
                <w:lang w:val="en-GB" w:eastAsia="zh-CN"/>
              </w:rPr>
              <w:t>W</w:t>
            </w:r>
            <w:r>
              <w:rPr>
                <w:rFonts w:ascii="Times New Roman" w:eastAsia="DengXian" w:hAnsi="Times New Roman" w:hint="eastAsia"/>
                <w:szCs w:val="20"/>
                <w:lang w:val="en-GB" w:eastAsia="zh-CN"/>
              </w:rPr>
              <w:t>h</w:t>
            </w:r>
            <w:r>
              <w:rPr>
                <w:rFonts w:ascii="Times New Roman" w:eastAsia="DengXian" w:hAnsi="Times New Roman"/>
                <w:szCs w:val="20"/>
                <w:lang w:val="en-GB" w:eastAsia="zh-CN"/>
              </w:rPr>
              <w:t xml:space="preserve">ether the L1 signalling is needed. This issue </w:t>
            </w:r>
            <w:r>
              <w:rPr>
                <w:rFonts w:ascii="Times New Roman" w:eastAsia="DengXian" w:hAnsi="Times New Roman" w:hint="eastAsia"/>
                <w:szCs w:val="20"/>
                <w:lang w:val="en-GB" w:eastAsia="zh-CN"/>
              </w:rPr>
              <w:t>had</w:t>
            </w:r>
            <w:r>
              <w:rPr>
                <w:rFonts w:ascii="Times New Roman" w:eastAsia="DengXian" w:hAnsi="Times New Roman"/>
                <w:szCs w:val="20"/>
                <w:lang w:val="en-GB" w:eastAsia="zh-CN"/>
              </w:rPr>
              <w:t xml:space="preserve"> already been discussed by RAN2 and achieved some progress. We may leave this issue to RAN2</w:t>
            </w:r>
          </w:p>
          <w:p w14:paraId="3FABECEB" w14:textId="77777777" w:rsidR="002F6B81" w:rsidRDefault="00000000">
            <w:pPr>
              <w:pStyle w:val="BodyText"/>
              <w:numPr>
                <w:ilvl w:val="0"/>
                <w:numId w:val="14"/>
              </w:numPr>
              <w:spacing w:after="0"/>
              <w:rPr>
                <w:rFonts w:ascii="Times New Roman" w:eastAsia="DengXian" w:hAnsi="Times New Roman"/>
                <w:szCs w:val="20"/>
                <w:lang w:val="en-GB" w:eastAsia="zh-CN"/>
              </w:rPr>
            </w:pPr>
            <w:r>
              <w:rPr>
                <w:rFonts w:ascii="Times New Roman" w:eastAsia="DengXian" w:hAnsi="Times New Roman" w:hint="eastAsia"/>
                <w:szCs w:val="20"/>
                <w:lang w:val="en-GB" w:eastAsia="zh-CN"/>
              </w:rPr>
              <w:t>T</w:t>
            </w:r>
            <w:r>
              <w:rPr>
                <w:rFonts w:ascii="Times New Roman" w:eastAsia="DengXian" w:hAnsi="Times New Roman"/>
                <w:szCs w:val="20"/>
                <w:lang w:val="en-GB" w:eastAsia="zh-CN"/>
              </w:rPr>
              <w:t xml:space="preserve">he design of L1 signalling, this is something that needs RAN1 input. We can </w:t>
            </w:r>
            <w:r>
              <w:rPr>
                <w:rFonts w:ascii="Times New Roman" w:eastAsia="DengXian" w:hAnsi="Times New Roman"/>
                <w:szCs w:val="20"/>
                <w:lang w:eastAsia="zh-CN"/>
              </w:rPr>
              <w:t>discuss about this as long as RAN2 have a clear agreement, or we can discuss this simultaneously with RAN2.</w:t>
            </w:r>
          </w:p>
        </w:tc>
      </w:tr>
      <w:tr w:rsidR="002F6B81" w14:paraId="6E33E0A3" w14:textId="77777777">
        <w:tc>
          <w:tcPr>
            <w:tcW w:w="1305" w:type="dxa"/>
          </w:tcPr>
          <w:p w14:paraId="1ACB3F0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023CB68D" w14:textId="77777777" w:rsidR="002F6B81" w:rsidRDefault="00000000">
            <w:pPr>
              <w:pStyle w:val="BodyText"/>
              <w:spacing w:after="0"/>
              <w:rPr>
                <w:rFonts w:ascii="Times New Roman" w:eastAsia="DengXian"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2F6B81" w14:paraId="68F0C886" w14:textId="77777777">
        <w:tc>
          <w:tcPr>
            <w:tcW w:w="1305" w:type="dxa"/>
          </w:tcPr>
          <w:p w14:paraId="573DCDD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790FA9C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2F6B81" w14:paraId="4FFC60B7" w14:textId="77777777">
        <w:tc>
          <w:tcPr>
            <w:tcW w:w="1305" w:type="dxa"/>
          </w:tcPr>
          <w:p w14:paraId="7849B47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45" w:type="dxa"/>
          </w:tcPr>
          <w:p w14:paraId="3E9E0A42"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for indicating the activation/de-activation of cell DTX/DRX should be discussed and supported.</w:t>
            </w:r>
          </w:p>
        </w:tc>
      </w:tr>
      <w:tr w:rsidR="002F6B81" w14:paraId="7DCD251D" w14:textId="77777777">
        <w:tc>
          <w:tcPr>
            <w:tcW w:w="1305" w:type="dxa"/>
          </w:tcPr>
          <w:p w14:paraId="2017250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32F50BA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to activate/deactivate cell DTX/DRX pattern can be discussed.</w:t>
            </w:r>
          </w:p>
        </w:tc>
      </w:tr>
      <w:tr w:rsidR="002F6B81" w14:paraId="21E31562" w14:textId="77777777">
        <w:tc>
          <w:tcPr>
            <w:tcW w:w="1305" w:type="dxa"/>
          </w:tcPr>
          <w:p w14:paraId="4215B7C1"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LG Electronics</w:t>
            </w:r>
          </w:p>
        </w:tc>
        <w:tc>
          <w:tcPr>
            <w:tcW w:w="8045" w:type="dxa"/>
          </w:tcPr>
          <w:p w14:paraId="56374872"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2F6B81" w14:paraId="2400699E" w14:textId="77777777">
        <w:tc>
          <w:tcPr>
            <w:tcW w:w="1305" w:type="dxa"/>
          </w:tcPr>
          <w:p w14:paraId="1FB80D85"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Ericsson1</w:t>
            </w:r>
          </w:p>
        </w:tc>
        <w:tc>
          <w:tcPr>
            <w:tcW w:w="8045" w:type="dxa"/>
          </w:tcPr>
          <w:p w14:paraId="72EB74A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Whether L1/L2 signaling based activation/deactivation of cell DTX/DRX is needed depends on RAN2 discussion. </w:t>
            </w:r>
          </w:p>
          <w:p w14:paraId="4DE6A2CD"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2F6B81" w14:paraId="6E0291DC" w14:textId="77777777">
        <w:tc>
          <w:tcPr>
            <w:tcW w:w="1305" w:type="dxa"/>
          </w:tcPr>
          <w:p w14:paraId="3EE08F6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preatrum2</w:t>
            </w:r>
          </w:p>
        </w:tc>
        <w:tc>
          <w:tcPr>
            <w:tcW w:w="8045" w:type="dxa"/>
          </w:tcPr>
          <w:p w14:paraId="47E9C39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make RS available for UE as soon as possible.</w:t>
            </w:r>
          </w:p>
        </w:tc>
      </w:tr>
      <w:tr w:rsidR="002F6B81" w14:paraId="3E867672" w14:textId="77777777">
        <w:tc>
          <w:tcPr>
            <w:tcW w:w="1305" w:type="dxa"/>
          </w:tcPr>
          <w:p w14:paraId="73A2A2B9" w14:textId="77777777" w:rsidR="002F6B81" w:rsidRDefault="002F6B81">
            <w:pPr>
              <w:pStyle w:val="BodyText"/>
              <w:spacing w:after="0"/>
              <w:rPr>
                <w:rFonts w:ascii="Times New Roman" w:eastAsia="DengXian" w:hAnsi="Times New Roman"/>
                <w:szCs w:val="20"/>
                <w:lang w:eastAsia="zh-CN"/>
              </w:rPr>
            </w:pPr>
          </w:p>
        </w:tc>
        <w:tc>
          <w:tcPr>
            <w:tcW w:w="8045" w:type="dxa"/>
          </w:tcPr>
          <w:p w14:paraId="41499283" w14:textId="77777777" w:rsidR="002F6B81" w:rsidRDefault="002F6B81">
            <w:pPr>
              <w:pStyle w:val="BodyText"/>
              <w:spacing w:after="0"/>
              <w:rPr>
                <w:rFonts w:ascii="Times New Roman" w:eastAsia="DengXian" w:hAnsi="Times New Roman"/>
                <w:szCs w:val="20"/>
                <w:lang w:eastAsia="zh-CN"/>
              </w:rPr>
            </w:pPr>
          </w:p>
        </w:tc>
      </w:tr>
    </w:tbl>
    <w:p w14:paraId="477AB87F" w14:textId="77777777" w:rsidR="002F6B81" w:rsidRDefault="002F6B81">
      <w:pPr>
        <w:pStyle w:val="BodyText"/>
        <w:spacing w:after="0"/>
        <w:rPr>
          <w:rFonts w:ascii="Times New Roman" w:hAnsi="Times New Roman"/>
          <w:szCs w:val="20"/>
          <w:lang w:eastAsia="zh-CN"/>
        </w:rPr>
      </w:pPr>
    </w:p>
    <w:p w14:paraId="4A04CC1C" w14:textId="77777777" w:rsidR="002F6B81" w:rsidRDefault="002F6B81">
      <w:pPr>
        <w:pStyle w:val="BodyText"/>
        <w:spacing w:after="0"/>
        <w:rPr>
          <w:rFonts w:ascii="Times New Roman" w:eastAsiaTheme="minorEastAsia" w:hAnsi="Times New Roman"/>
          <w:szCs w:val="20"/>
          <w:lang w:eastAsia="ko-KR"/>
        </w:rPr>
      </w:pPr>
    </w:p>
    <w:p w14:paraId="35171E32" w14:textId="77777777" w:rsidR="002F6B81" w:rsidRDefault="002F6B81">
      <w:pPr>
        <w:pStyle w:val="BodyText"/>
        <w:spacing w:after="0"/>
        <w:rPr>
          <w:rFonts w:ascii="Times New Roman" w:eastAsiaTheme="minorEastAsia" w:hAnsi="Times New Roman"/>
          <w:szCs w:val="20"/>
          <w:lang w:eastAsia="ko-KR"/>
        </w:rPr>
      </w:pPr>
    </w:p>
    <w:p w14:paraId="52EE3DB4" w14:textId="77777777" w:rsidR="002F6B81" w:rsidRDefault="00000000">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18C1FE8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654F5118" w14:textId="77777777" w:rsidR="002F6B81" w:rsidRDefault="002F6B81">
      <w:pPr>
        <w:pStyle w:val="BodyText"/>
        <w:spacing w:after="0"/>
        <w:rPr>
          <w:rFonts w:ascii="Times New Roman" w:eastAsiaTheme="minorEastAsia" w:hAnsi="Times New Roman"/>
          <w:szCs w:val="20"/>
          <w:lang w:eastAsia="ko-KR"/>
        </w:rPr>
      </w:pPr>
    </w:p>
    <w:p w14:paraId="2EE6F8C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6DE3F709" w14:textId="77777777" w:rsidR="002F6B81" w:rsidRDefault="002F6B81">
      <w:pPr>
        <w:pStyle w:val="BodyText"/>
        <w:spacing w:after="0"/>
        <w:rPr>
          <w:rFonts w:ascii="Times New Roman" w:eastAsiaTheme="minorEastAsia" w:hAnsi="Times New Roman"/>
          <w:szCs w:val="20"/>
          <w:lang w:eastAsia="ko-KR"/>
        </w:rPr>
      </w:pPr>
    </w:p>
    <w:p w14:paraId="5D890C4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6DA9E5DF" w14:textId="77777777" w:rsidR="002F6B81" w:rsidRDefault="002F6B81">
      <w:pPr>
        <w:pStyle w:val="BodyText"/>
        <w:spacing w:after="0"/>
        <w:rPr>
          <w:rFonts w:ascii="Times New Roman" w:eastAsiaTheme="minorEastAsia" w:hAnsi="Times New Roman"/>
          <w:szCs w:val="20"/>
          <w:lang w:eastAsia="ko-KR"/>
        </w:rPr>
      </w:pPr>
    </w:p>
    <w:p w14:paraId="29E49E8A" w14:textId="77777777" w:rsidR="002F6B81" w:rsidRDefault="00000000">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2A2D7C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7C3D6168" w14:textId="77777777" w:rsidR="002F6B81" w:rsidRDefault="00000000">
      <w:pPr>
        <w:pStyle w:val="Heading6"/>
        <w:spacing w:after="120" w:line="240" w:lineRule="auto"/>
        <w:rPr>
          <w:rFonts w:ascii="Arial" w:hAnsi="Arial" w:cs="Arial"/>
        </w:rPr>
      </w:pPr>
      <w:r>
        <w:rPr>
          <w:rFonts w:ascii="Arial" w:hAnsi="Arial" w:cs="Arial"/>
        </w:rPr>
        <w:t>Proposal #2-1</w:t>
      </w:r>
    </w:p>
    <w:p w14:paraId="59CECABD"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6D44AD84" w14:textId="77777777" w:rsidR="002F6B81" w:rsidRDefault="002F6B81">
      <w:pPr>
        <w:rPr>
          <w:lang w:val="en-GB" w:eastAsia="ko-KR"/>
        </w:rPr>
      </w:pPr>
    </w:p>
    <w:p w14:paraId="7EC1A0A1" w14:textId="77777777" w:rsidR="002F6B81" w:rsidRDefault="00000000">
      <w:pPr>
        <w:pStyle w:val="Heading6"/>
        <w:spacing w:after="120" w:line="240" w:lineRule="auto"/>
        <w:rPr>
          <w:rFonts w:ascii="Arial" w:hAnsi="Arial" w:cs="Arial"/>
        </w:rPr>
      </w:pPr>
      <w:r>
        <w:rPr>
          <w:rFonts w:ascii="Arial" w:hAnsi="Arial" w:cs="Arial"/>
        </w:rPr>
        <w:t>Proposal #2-2</w:t>
      </w:r>
    </w:p>
    <w:p w14:paraId="653C2E1B"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0C1B81F"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32C14FD5"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3D207EAA"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2A802E5"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283DB71"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7864622"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73BCD2FF" w14:textId="77777777">
        <w:tc>
          <w:tcPr>
            <w:tcW w:w="1255" w:type="dxa"/>
            <w:shd w:val="clear" w:color="auto" w:fill="D9D9D9" w:themeFill="background1" w:themeFillShade="D9"/>
          </w:tcPr>
          <w:p w14:paraId="353D562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D1EDAC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BB196C4" w14:textId="77777777">
        <w:tc>
          <w:tcPr>
            <w:tcW w:w="1255" w:type="dxa"/>
          </w:tcPr>
          <w:p w14:paraId="2DF7696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792D26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269EB8A6" w14:textId="77777777" w:rsidR="002F6B81" w:rsidRDefault="002F6B81">
            <w:pPr>
              <w:pStyle w:val="BodyText"/>
              <w:spacing w:after="0"/>
              <w:rPr>
                <w:rFonts w:ascii="Times New Roman" w:eastAsiaTheme="minorEastAsia" w:hAnsi="Times New Roman"/>
                <w:szCs w:val="20"/>
                <w:lang w:eastAsia="ko-KR"/>
              </w:rPr>
            </w:pPr>
          </w:p>
          <w:p w14:paraId="321E7C1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568C4D2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5F78011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19CDE2B6" w14:textId="77777777" w:rsidR="002F6B81" w:rsidRDefault="002F6B81">
            <w:pPr>
              <w:pStyle w:val="BodyText"/>
              <w:spacing w:after="0"/>
              <w:rPr>
                <w:rFonts w:ascii="Times New Roman" w:eastAsiaTheme="minorEastAsia" w:hAnsi="Times New Roman"/>
                <w:szCs w:val="20"/>
                <w:lang w:eastAsia="ko-KR"/>
              </w:rPr>
            </w:pPr>
          </w:p>
          <w:p w14:paraId="0A7F2B6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2F6B81" w14:paraId="0DC0FD49" w14:textId="77777777">
        <w:tc>
          <w:tcPr>
            <w:tcW w:w="1255" w:type="dxa"/>
            <w:shd w:val="clear" w:color="auto" w:fill="E2EFD9" w:themeFill="accent6" w:themeFillTint="33"/>
          </w:tcPr>
          <w:p w14:paraId="76F1B07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310AFE0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2F6B81" w14:paraId="557A1ED3" w14:textId="77777777">
        <w:tc>
          <w:tcPr>
            <w:tcW w:w="1255" w:type="dxa"/>
          </w:tcPr>
          <w:p w14:paraId="3FC194B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095" w:type="dxa"/>
          </w:tcPr>
          <w:p w14:paraId="0072F6F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 xml:space="preserve">K </w:t>
            </w:r>
            <w:r>
              <w:rPr>
                <w:rFonts w:ascii="Times New Roman" w:eastAsia="DengXian" w:hAnsi="Times New Roman" w:hint="eastAsia"/>
                <w:szCs w:val="20"/>
                <w:lang w:eastAsia="zh-CN"/>
              </w:rPr>
              <w:t>with</w:t>
            </w:r>
            <w:r>
              <w:rPr>
                <w:rFonts w:ascii="Times New Roman" w:eastAsia="DengXian" w:hAnsi="Times New Roman"/>
                <w:szCs w:val="20"/>
                <w:lang w:eastAsia="zh-CN"/>
              </w:rPr>
              <w:t xml:space="preserve"> the two Proposals.</w:t>
            </w:r>
          </w:p>
        </w:tc>
      </w:tr>
      <w:tr w:rsidR="002F6B81" w14:paraId="51BDF16D" w14:textId="77777777">
        <w:tc>
          <w:tcPr>
            <w:tcW w:w="1255" w:type="dxa"/>
          </w:tcPr>
          <w:p w14:paraId="48FD797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3F29B65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3E4578A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0A32965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2F6B81" w14:paraId="57F2C1DD" w14:textId="77777777">
        <w:tc>
          <w:tcPr>
            <w:tcW w:w="1255" w:type="dxa"/>
          </w:tcPr>
          <w:p w14:paraId="7EE3C56D"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319D6D8"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1153D3D8"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2F6B81" w14:paraId="49CA4531" w14:textId="77777777">
        <w:tc>
          <w:tcPr>
            <w:tcW w:w="1255" w:type="dxa"/>
          </w:tcPr>
          <w:p w14:paraId="17041534"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2AE1E2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we need to discuss these proposals until RAN2 send formal LS to RAN1.</w:t>
            </w:r>
          </w:p>
          <w:p w14:paraId="3CC82CE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t is clearly from the RAN2 agreement that there is still no consensus that L1 signaling for cell DTX/DTX has benefits and thus needed.</w:t>
            </w:r>
          </w:p>
          <w:p w14:paraId="666EF56D"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2F6B81" w14:paraId="387045B5" w14:textId="77777777">
        <w:tc>
          <w:tcPr>
            <w:tcW w:w="1255" w:type="dxa"/>
          </w:tcPr>
          <w:p w14:paraId="6FCD4689"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117D887"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7ADA761A"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29F1B317"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2F6B81" w14:paraId="4758C8C2" w14:textId="77777777">
        <w:tc>
          <w:tcPr>
            <w:tcW w:w="1255" w:type="dxa"/>
          </w:tcPr>
          <w:p w14:paraId="462F0E1D" w14:textId="77777777" w:rsidR="002F6B81"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63D54D1"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49EB8714"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For Proposal #2-2,  we are okay.</w:t>
            </w:r>
          </w:p>
          <w:p w14:paraId="6BA9EA19"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7086A72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Timer or validity duration based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78C6AC79"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78D39829"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r>
              <w:rPr>
                <w:rFonts w:ascii="Times New Roman" w:hAnsi="Times New Roman" w:hint="eastAsia"/>
                <w:szCs w:val="20"/>
                <w:lang w:eastAsia="zh-CN"/>
              </w:rPr>
              <w:t>signaling,we</w:t>
            </w:r>
            <w:proofErr w:type="spellEnd"/>
            <w:r>
              <w:rPr>
                <w:rFonts w:ascii="Times New Roman" w:hAnsi="Times New Roman" w:hint="eastAsia"/>
                <w:szCs w:val="20"/>
                <w:lang w:eastAsia="zh-CN"/>
              </w:rPr>
              <w:t xml:space="preserve"> think it can be guaranteed by flexible AL adaptation. </w:t>
            </w:r>
          </w:p>
          <w:p w14:paraId="688166FC" w14:textId="77777777" w:rsidR="002F6B81" w:rsidRDefault="002F6B81">
            <w:pPr>
              <w:pStyle w:val="BodyText"/>
              <w:spacing w:after="0"/>
              <w:rPr>
                <w:rFonts w:ascii="Times New Roman" w:hAnsi="Times New Roman"/>
                <w:szCs w:val="20"/>
                <w:lang w:eastAsia="ja-JP"/>
              </w:rPr>
            </w:pPr>
          </w:p>
        </w:tc>
      </w:tr>
      <w:tr w:rsidR="002F6B81" w14:paraId="7441BC04" w14:textId="77777777">
        <w:tc>
          <w:tcPr>
            <w:tcW w:w="1255" w:type="dxa"/>
          </w:tcPr>
          <w:p w14:paraId="341A93F1"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7AAA59BE"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2F6B81" w14:paraId="7BE0FD45" w14:textId="77777777">
        <w:tc>
          <w:tcPr>
            <w:tcW w:w="1255" w:type="dxa"/>
          </w:tcPr>
          <w:p w14:paraId="18D6D82C"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52FC71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14F45156"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#2-2, we are fine for further discussion.</w:t>
            </w:r>
          </w:p>
        </w:tc>
      </w:tr>
      <w:tr w:rsidR="002F6B81" w14:paraId="217F1CC2" w14:textId="77777777">
        <w:tc>
          <w:tcPr>
            <w:tcW w:w="1255" w:type="dxa"/>
          </w:tcPr>
          <w:p w14:paraId="016146A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0BDFBDC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support L1 signaling for activation/deactivation if L1/MAC signaling is supported.</w:t>
            </w:r>
          </w:p>
        </w:tc>
      </w:tr>
      <w:tr w:rsidR="002F6B81" w14:paraId="532F5BBF" w14:textId="77777777">
        <w:tc>
          <w:tcPr>
            <w:tcW w:w="1255" w:type="dxa"/>
          </w:tcPr>
          <w:p w14:paraId="247F11B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Qualcomm4</w:t>
            </w:r>
          </w:p>
        </w:tc>
        <w:tc>
          <w:tcPr>
            <w:tcW w:w="8095" w:type="dxa"/>
          </w:tcPr>
          <w:p w14:paraId="39D6488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Thanks very much FL for sharing RAN2 agreements. </w:t>
            </w:r>
          </w:p>
          <w:p w14:paraId="6CA9D62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4A894346" w14:textId="77777777" w:rsidR="002F6B81" w:rsidRDefault="00000000">
            <w:pPr>
              <w:pStyle w:val="BodyText"/>
              <w:numPr>
                <w:ilvl w:val="0"/>
                <w:numId w:val="15"/>
              </w:numPr>
              <w:spacing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EE6BBC2" w14:textId="77777777" w:rsidR="002F6B81" w:rsidRDefault="00000000">
            <w:pPr>
              <w:pStyle w:val="BodyText"/>
              <w:numPr>
                <w:ilvl w:val="0"/>
                <w:numId w:val="15"/>
              </w:numPr>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44BDC77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From reliability perspective, we see it can be an issue. If UE does not receive the L1 signaling and NW does not know it, UE and NW are not aligned in the cell DTX/DRX behavior.</w:t>
            </w:r>
          </w:p>
          <w:p w14:paraId="3F99C65F" w14:textId="77777777" w:rsidR="002F6B81" w:rsidRDefault="002F6B81">
            <w:pPr>
              <w:pStyle w:val="BodyText"/>
              <w:spacing w:after="0"/>
              <w:rPr>
                <w:rFonts w:ascii="Times New Roman" w:eastAsia="DengXian" w:hAnsi="Times New Roman"/>
                <w:szCs w:val="20"/>
                <w:lang w:eastAsia="zh-CN"/>
              </w:rPr>
            </w:pPr>
          </w:p>
          <w:p w14:paraId="095BEF73" w14:textId="77777777" w:rsidR="002F6B81" w:rsidRDefault="00000000">
            <w:pPr>
              <w:pStyle w:val="Heading6"/>
              <w:spacing w:after="120" w:line="240" w:lineRule="auto"/>
              <w:rPr>
                <w:rFonts w:ascii="Arial" w:hAnsi="Arial" w:cs="Arial"/>
              </w:rPr>
            </w:pPr>
            <w:r>
              <w:rPr>
                <w:rFonts w:ascii="Arial" w:hAnsi="Arial" w:cs="Arial"/>
              </w:rPr>
              <w:t>Proposal #2-1</w:t>
            </w:r>
          </w:p>
          <w:p w14:paraId="26FDC673"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70B3020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Another alternative wording</w:t>
            </w:r>
          </w:p>
          <w:p w14:paraId="1E6238CA"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39295A4D" w14:textId="77777777" w:rsidR="002F6B81" w:rsidRDefault="002F6B81">
            <w:pPr>
              <w:pStyle w:val="BodyText"/>
              <w:spacing w:after="0"/>
              <w:rPr>
                <w:rFonts w:ascii="Times New Roman" w:eastAsia="DengXian" w:hAnsi="Times New Roman"/>
                <w:szCs w:val="20"/>
                <w:lang w:eastAsia="zh-CN"/>
              </w:rPr>
            </w:pPr>
          </w:p>
          <w:p w14:paraId="027A094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hence suggesting another </w:t>
            </w:r>
            <w:r>
              <w:rPr>
                <w:rFonts w:ascii="Times New Roman" w:eastAsia="DengXian" w:hAnsi="Times New Roman"/>
                <w:color w:val="0070C0"/>
                <w:szCs w:val="20"/>
                <w:lang w:eastAsia="zh-CN"/>
              </w:rPr>
              <w:t>FFS</w:t>
            </w:r>
            <w:r>
              <w:rPr>
                <w:rFonts w:ascii="Times New Roman" w:eastAsia="DengXian" w:hAnsi="Times New Roman"/>
                <w:color w:val="7030A0"/>
                <w:szCs w:val="20"/>
                <w:lang w:eastAsia="zh-CN"/>
              </w:rPr>
              <w:t xml:space="preserve"> </w:t>
            </w:r>
            <w:r>
              <w:rPr>
                <w:rFonts w:ascii="Times New Roman" w:eastAsia="DengXian" w:hAnsi="Times New Roman"/>
                <w:szCs w:val="20"/>
                <w:lang w:eastAsia="zh-CN"/>
              </w:rPr>
              <w:t xml:space="preserve">– e.g., HARQ-ACK feedback similar to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procedure should be introduced.</w:t>
            </w:r>
          </w:p>
          <w:p w14:paraId="1EC393D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our suggested </w:t>
            </w:r>
            <w:r>
              <w:rPr>
                <w:rFonts w:ascii="Times New Roman" w:eastAsia="DengXian" w:hAnsi="Times New Roman"/>
                <w:b/>
                <w:bCs/>
                <w:color w:val="0070C0"/>
                <w:szCs w:val="20"/>
                <w:lang w:eastAsia="zh-CN"/>
              </w:rPr>
              <w:t>update</w:t>
            </w:r>
            <w:r>
              <w:rPr>
                <w:rFonts w:ascii="Times New Roman" w:eastAsia="DengXian" w:hAnsi="Times New Roman"/>
                <w:color w:val="0070C0"/>
                <w:szCs w:val="20"/>
                <w:lang w:eastAsia="zh-CN"/>
              </w:rPr>
              <w:t xml:space="preserve"> </w:t>
            </w:r>
            <w:r>
              <w:rPr>
                <w:rFonts w:ascii="Times New Roman" w:eastAsia="DengXian" w:hAnsi="Times New Roman"/>
                <w:szCs w:val="20"/>
                <w:lang w:eastAsia="zh-CN"/>
              </w:rPr>
              <w:t>is below:</w:t>
            </w:r>
          </w:p>
          <w:p w14:paraId="500B2973" w14:textId="77777777" w:rsidR="002F6B81" w:rsidRDefault="002F6B81">
            <w:pPr>
              <w:pStyle w:val="BodyText"/>
              <w:spacing w:after="0"/>
              <w:rPr>
                <w:rFonts w:ascii="Times New Roman" w:eastAsia="DengXian" w:hAnsi="Times New Roman"/>
                <w:szCs w:val="20"/>
                <w:lang w:eastAsia="zh-CN"/>
              </w:rPr>
            </w:pPr>
          </w:p>
          <w:p w14:paraId="5741EDCD" w14:textId="77777777" w:rsidR="002F6B81" w:rsidRDefault="00000000">
            <w:pPr>
              <w:pStyle w:val="Heading6"/>
              <w:spacing w:after="120" w:line="240" w:lineRule="auto"/>
              <w:rPr>
                <w:rFonts w:ascii="Arial" w:hAnsi="Arial" w:cs="Arial"/>
              </w:rPr>
            </w:pPr>
            <w:r>
              <w:rPr>
                <w:rFonts w:ascii="Arial" w:hAnsi="Arial" w:cs="Arial"/>
              </w:rPr>
              <w:t>Proposal #2-2</w:t>
            </w:r>
          </w:p>
          <w:p w14:paraId="174CC730"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77823D9F"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A82FE03" w14:textId="77777777" w:rsidR="002F6B81" w:rsidRDefault="00000000">
            <w:pPr>
              <w:pStyle w:val="BodyText"/>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6E579FAA" w14:textId="77777777" w:rsidR="002F6B81" w:rsidRDefault="00000000">
            <w:pPr>
              <w:pStyle w:val="BodyText"/>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32953026"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064F128"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844CB8"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D8009BA" w14:textId="77777777" w:rsidR="002F6B81" w:rsidRDefault="00000000">
            <w:pPr>
              <w:pStyle w:val="BodyText"/>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34023170" w14:textId="77777777" w:rsidR="002F6B81" w:rsidRDefault="002F6B81">
            <w:pPr>
              <w:pStyle w:val="BodyText"/>
              <w:spacing w:after="0"/>
              <w:rPr>
                <w:rFonts w:ascii="Times New Roman" w:eastAsia="DengXian" w:hAnsi="Times New Roman"/>
                <w:szCs w:val="20"/>
                <w:lang w:eastAsia="zh-CN"/>
              </w:rPr>
            </w:pPr>
          </w:p>
        </w:tc>
      </w:tr>
      <w:tr w:rsidR="002F6B81" w14:paraId="5ECE2BB4" w14:textId="77777777">
        <w:tc>
          <w:tcPr>
            <w:tcW w:w="1255" w:type="dxa"/>
          </w:tcPr>
          <w:p w14:paraId="5ADF81DB" w14:textId="77777777" w:rsidR="002F6B81" w:rsidRDefault="00000000">
            <w:pPr>
              <w:pStyle w:val="BodyText"/>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4B8595BC" w14:textId="77777777" w:rsidR="002F6B81" w:rsidRDefault="00000000">
            <w:pPr>
              <w:pStyle w:val="BodyText"/>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2F6B81" w14:paraId="4E296496" w14:textId="77777777">
        <w:tc>
          <w:tcPr>
            <w:tcW w:w="1255" w:type="dxa"/>
          </w:tcPr>
          <w:p w14:paraId="266F9380"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InterDigital</w:t>
            </w:r>
          </w:p>
        </w:tc>
        <w:tc>
          <w:tcPr>
            <w:tcW w:w="8095" w:type="dxa"/>
          </w:tcPr>
          <w:p w14:paraId="217A59B0"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6DCF73A6"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4A94A8C8" w14:textId="77777777" w:rsidR="002F6B81" w:rsidRDefault="00000000">
            <w:pPr>
              <w:pStyle w:val="Heading6"/>
              <w:spacing w:after="120" w:line="240" w:lineRule="auto"/>
              <w:rPr>
                <w:rFonts w:ascii="Arial" w:hAnsi="Arial" w:cs="Arial"/>
              </w:rPr>
            </w:pPr>
            <w:r>
              <w:rPr>
                <w:rFonts w:ascii="Arial" w:hAnsi="Arial" w:cs="Arial"/>
              </w:rPr>
              <w:t>Proposal #2-1</w:t>
            </w:r>
          </w:p>
          <w:p w14:paraId="441BD5B3"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7AE21415"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2F6B81" w14:paraId="6A29D4F7" w14:textId="77777777">
        <w:tc>
          <w:tcPr>
            <w:tcW w:w="1255" w:type="dxa"/>
          </w:tcPr>
          <w:p w14:paraId="2504AB2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3F27D1A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75A2307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2F6B81" w14:paraId="63D6E232" w14:textId="77777777">
        <w:tc>
          <w:tcPr>
            <w:tcW w:w="1255" w:type="dxa"/>
          </w:tcPr>
          <w:p w14:paraId="61DBE74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4C43E5E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support both the proposal. And we prefer the version of Proposal #2-1 as InterDigital proposed. </w:t>
            </w:r>
          </w:p>
        </w:tc>
      </w:tr>
      <w:tr w:rsidR="002F6B81" w14:paraId="7495BB3D" w14:textId="77777777">
        <w:tc>
          <w:tcPr>
            <w:tcW w:w="1255" w:type="dxa"/>
          </w:tcPr>
          <w:p w14:paraId="45B082DD"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9924F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2ADE0F"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2F6B81" w14:paraId="11AD784E" w14:textId="77777777">
        <w:tc>
          <w:tcPr>
            <w:tcW w:w="1255" w:type="dxa"/>
          </w:tcPr>
          <w:p w14:paraId="2F3D128A"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4FD09E1"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0A70DD1A"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6DED230"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4D324790"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1CF04E22"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9F23AA1"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CC008E1"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E218A24"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07BD37DC" w14:textId="77777777" w:rsidR="002F6B81" w:rsidRDefault="00000000">
            <w:pPr>
              <w:pStyle w:val="BodyText"/>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0114AFEB" w14:textId="77777777" w:rsidR="002F6B81" w:rsidRDefault="002F6B81">
            <w:pPr>
              <w:pStyle w:val="BodyText"/>
              <w:spacing w:after="0"/>
              <w:rPr>
                <w:rFonts w:ascii="Times New Roman" w:eastAsia="Yu Mincho" w:hAnsi="Times New Roman"/>
                <w:szCs w:val="20"/>
                <w:lang w:eastAsia="ja-JP"/>
              </w:rPr>
            </w:pPr>
          </w:p>
        </w:tc>
      </w:tr>
      <w:tr w:rsidR="002F6B81" w14:paraId="3CCCB1A7" w14:textId="77777777">
        <w:tc>
          <w:tcPr>
            <w:tcW w:w="1255" w:type="dxa"/>
          </w:tcPr>
          <w:p w14:paraId="46ED0913"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Ericsson2</w:t>
            </w:r>
          </w:p>
        </w:tc>
        <w:tc>
          <w:tcPr>
            <w:tcW w:w="8095" w:type="dxa"/>
          </w:tcPr>
          <w:p w14:paraId="0E8200D9"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2C674605"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10F608B5" w14:textId="77777777" w:rsidR="002F6B81" w:rsidRDefault="002F6B81">
            <w:pPr>
              <w:pStyle w:val="BodyText"/>
              <w:spacing w:after="0"/>
              <w:rPr>
                <w:rFonts w:ascii="Times New Roman" w:eastAsia="Yu Mincho" w:hAnsi="Times New Roman"/>
                <w:szCs w:val="20"/>
                <w:lang w:eastAsia="ja-JP"/>
              </w:rPr>
            </w:pPr>
          </w:p>
          <w:p w14:paraId="49B8C7E4" w14:textId="77777777" w:rsidR="002F6B81" w:rsidRDefault="00000000">
            <w:pPr>
              <w:pStyle w:val="Heading6"/>
              <w:spacing w:after="120" w:line="240" w:lineRule="auto"/>
              <w:rPr>
                <w:rFonts w:ascii="Arial" w:hAnsi="Arial" w:cs="Arial"/>
              </w:rPr>
            </w:pPr>
            <w:r>
              <w:rPr>
                <w:rFonts w:ascii="Arial" w:hAnsi="Arial" w:cs="Arial"/>
              </w:rPr>
              <w:lastRenderedPageBreak/>
              <w:t>Proposal #2-1</w:t>
            </w:r>
          </w:p>
          <w:p w14:paraId="50D96240"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 xml:space="preserve">configurations e.g. L1 </w:t>
            </w:r>
            <w:r>
              <w:rPr>
                <w:rFonts w:ascii="Times New Roman" w:eastAsiaTheme="minorEastAsia" w:hAnsi="Times New Roman"/>
                <w:szCs w:val="20"/>
                <w:lang w:eastAsia="ko-KR"/>
              </w:rPr>
              <w:t>.</w:t>
            </w:r>
          </w:p>
          <w:p w14:paraId="3E9B04B8" w14:textId="77777777" w:rsidR="002F6B81" w:rsidRDefault="002F6B81">
            <w:pPr>
              <w:rPr>
                <w:lang w:val="en-GB" w:eastAsia="ko-KR"/>
              </w:rPr>
            </w:pPr>
          </w:p>
          <w:p w14:paraId="5C10EE05" w14:textId="77777777" w:rsidR="002F6B81" w:rsidRDefault="00000000">
            <w:pPr>
              <w:pStyle w:val="Heading6"/>
              <w:spacing w:after="120" w:line="240" w:lineRule="auto"/>
              <w:rPr>
                <w:rFonts w:ascii="Arial" w:hAnsi="Arial" w:cs="Arial"/>
              </w:rPr>
            </w:pPr>
            <w:r>
              <w:rPr>
                <w:rFonts w:ascii="Arial" w:hAnsi="Arial" w:cs="Arial"/>
              </w:rPr>
              <w:t>Proposal #2-2</w:t>
            </w:r>
          </w:p>
          <w:p w14:paraId="1088143B"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4F7CC9D0"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01571B1D" w14:textId="77777777" w:rsidR="002F6B81" w:rsidRDefault="00000000">
            <w:pPr>
              <w:pStyle w:val="BodyText"/>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05B7E641"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B09005C"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235FD054"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2DC7E754" w14:textId="77777777" w:rsidR="002F6B81" w:rsidRDefault="00000000">
            <w:pPr>
              <w:pStyle w:val="ListParagraph"/>
              <w:numPr>
                <w:ilvl w:val="1"/>
                <w:numId w:val="10"/>
              </w:numPr>
              <w:rPr>
                <w:color w:val="FF0000"/>
                <w:sz w:val="20"/>
                <w:szCs w:val="20"/>
              </w:rPr>
            </w:pPr>
            <w:r>
              <w:rPr>
                <w:color w:val="FF0000"/>
                <w:sz w:val="20"/>
                <w:szCs w:val="20"/>
              </w:rPr>
              <w:t xml:space="preserve">FFS: feedback after UE receives L1 signaling </w:t>
            </w:r>
          </w:p>
          <w:p w14:paraId="69025FEC" w14:textId="77777777" w:rsidR="002F6B81" w:rsidRDefault="00000000">
            <w:pPr>
              <w:pStyle w:val="ListParagraph"/>
              <w:numPr>
                <w:ilvl w:val="1"/>
                <w:numId w:val="10"/>
              </w:numPr>
              <w:rPr>
                <w:color w:val="FF0000"/>
                <w:sz w:val="20"/>
                <w:szCs w:val="20"/>
              </w:rPr>
            </w:pPr>
            <w:r>
              <w:rPr>
                <w:color w:val="FF0000"/>
                <w:sz w:val="20"/>
                <w:szCs w:val="20"/>
              </w:rPr>
              <w:t>FFS: how to ensure reliability and avoid misalignment</w:t>
            </w:r>
          </w:p>
          <w:p w14:paraId="1B26DBD8" w14:textId="77777777" w:rsidR="002F6B81" w:rsidRDefault="002F6B81">
            <w:pPr>
              <w:pStyle w:val="BodyText"/>
              <w:spacing w:after="0"/>
              <w:rPr>
                <w:rFonts w:ascii="Times New Roman" w:eastAsiaTheme="minorEastAsia" w:hAnsi="Times New Roman"/>
                <w:szCs w:val="20"/>
                <w:lang w:eastAsia="ko-KR"/>
              </w:rPr>
            </w:pPr>
          </w:p>
        </w:tc>
      </w:tr>
    </w:tbl>
    <w:p w14:paraId="13C838C0" w14:textId="77777777" w:rsidR="002F6B81" w:rsidRDefault="002F6B81">
      <w:pPr>
        <w:pStyle w:val="BodyText"/>
        <w:spacing w:after="0"/>
        <w:rPr>
          <w:rFonts w:ascii="Times New Roman" w:eastAsiaTheme="minorEastAsia" w:hAnsi="Times New Roman"/>
          <w:szCs w:val="20"/>
          <w:lang w:eastAsia="ko-KR"/>
        </w:rPr>
      </w:pPr>
    </w:p>
    <w:p w14:paraId="0335D281" w14:textId="77777777" w:rsidR="002F6B81" w:rsidRDefault="002F6B81">
      <w:pPr>
        <w:pStyle w:val="BodyText"/>
        <w:spacing w:after="0"/>
        <w:rPr>
          <w:rFonts w:ascii="Times New Roman" w:eastAsiaTheme="minorEastAsia" w:hAnsi="Times New Roman"/>
          <w:szCs w:val="20"/>
          <w:lang w:eastAsia="ko-KR"/>
        </w:rPr>
      </w:pPr>
    </w:p>
    <w:p w14:paraId="42D94D8B" w14:textId="77777777" w:rsidR="002F6B81" w:rsidRDefault="00000000">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2580AD8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548F0C2F" w14:textId="77777777" w:rsidR="002F6B81" w:rsidRDefault="00000000">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No issue with feasibility (i.e. feasible): Intel, Samsung,-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0ED33A9F" w14:textId="77777777" w:rsidR="002F6B81" w:rsidRDefault="00000000">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587CAD8B" w14:textId="77777777" w:rsidR="002F6B81" w:rsidRDefault="00000000">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421A87C9" w14:textId="77777777" w:rsidR="002F6B81" w:rsidRDefault="00000000">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0ED7FF24" w14:textId="77777777" w:rsidR="002F6B81" w:rsidRDefault="002F6B81">
      <w:pPr>
        <w:pStyle w:val="BodyText"/>
        <w:spacing w:after="0"/>
        <w:rPr>
          <w:rFonts w:ascii="Times New Roman" w:hAnsi="Times New Roman"/>
          <w:szCs w:val="20"/>
          <w:lang w:eastAsia="zh-CN"/>
        </w:rPr>
      </w:pPr>
    </w:p>
    <w:p w14:paraId="0F63C8B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0218F180" w14:textId="77777777" w:rsidR="002F6B81" w:rsidRDefault="002F6B81">
      <w:pPr>
        <w:pStyle w:val="BodyText"/>
        <w:spacing w:after="0"/>
        <w:rPr>
          <w:rFonts w:ascii="Times New Roman" w:hAnsi="Times New Roman"/>
          <w:szCs w:val="20"/>
          <w:lang w:eastAsia="zh-CN"/>
        </w:rPr>
      </w:pPr>
    </w:p>
    <w:p w14:paraId="11F5722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1027F911" w14:textId="77777777" w:rsidR="002F6B81" w:rsidRDefault="002F6B81">
      <w:pPr>
        <w:pStyle w:val="BodyText"/>
        <w:spacing w:after="0"/>
        <w:rPr>
          <w:rFonts w:ascii="Times New Roman" w:hAnsi="Times New Roman"/>
          <w:szCs w:val="20"/>
          <w:lang w:eastAsia="zh-CN"/>
        </w:rPr>
      </w:pPr>
    </w:p>
    <w:p w14:paraId="688AB792" w14:textId="77777777" w:rsidR="002F6B81" w:rsidRDefault="00000000">
      <w:pPr>
        <w:pStyle w:val="Heading6"/>
        <w:spacing w:after="120" w:line="240" w:lineRule="auto"/>
        <w:rPr>
          <w:rFonts w:ascii="Arial" w:hAnsi="Arial" w:cs="Arial"/>
        </w:rPr>
      </w:pPr>
      <w:r>
        <w:rPr>
          <w:rFonts w:ascii="Arial" w:hAnsi="Arial" w:cs="Arial"/>
        </w:rPr>
        <w:t>Proposal #2-2A</w:t>
      </w:r>
    </w:p>
    <w:p w14:paraId="2CB1574C"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2A6ED0BC"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784A72C4" w14:textId="77777777" w:rsidR="002F6B81" w:rsidRDefault="00000000">
      <w:pPr>
        <w:pStyle w:val="BodyText"/>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5B21CB6D" w14:textId="77777777" w:rsidR="002F6B81" w:rsidRDefault="00000000">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3A86091D"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186252"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L1 signaling is UE specific DCI or group common DCI</w:t>
      </w:r>
    </w:p>
    <w:p w14:paraId="1980B3E4" w14:textId="77777777" w:rsidR="002F6B81" w:rsidRDefault="00000000">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duration based activation/deactivation of cell DTX/DRX configuration. </w:t>
      </w:r>
    </w:p>
    <w:p w14:paraId="7981EBF8" w14:textId="77777777" w:rsidR="002F6B81" w:rsidRDefault="00000000">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08468780" w14:textId="77777777" w:rsidR="002F6B81" w:rsidRDefault="00000000">
      <w:pPr>
        <w:pStyle w:val="BodyText"/>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C8FD77"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7DB06809"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73942F1B" w14:textId="77777777" w:rsidR="002F6B81" w:rsidRDefault="00000000">
      <w:pPr>
        <w:pStyle w:val="BodyText"/>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E0192B" w14:textId="77777777" w:rsidR="002F6B81" w:rsidRDefault="002F6B81">
      <w:pPr>
        <w:pStyle w:val="BodyText"/>
        <w:spacing w:after="0"/>
        <w:rPr>
          <w:rFonts w:ascii="Times New Roman" w:hAnsi="Times New Roman"/>
          <w:szCs w:val="20"/>
          <w:lang w:eastAsia="zh-CN"/>
        </w:rPr>
      </w:pPr>
    </w:p>
    <w:p w14:paraId="2E3251ED" w14:textId="77777777" w:rsidR="002F6B81" w:rsidRDefault="002F6B81">
      <w:pPr>
        <w:pStyle w:val="BodyText"/>
        <w:spacing w:after="0"/>
        <w:rPr>
          <w:rFonts w:ascii="Times New Roman" w:hAnsi="Times New Roman"/>
          <w:szCs w:val="20"/>
          <w:lang w:eastAsia="zh-CN"/>
        </w:rPr>
      </w:pPr>
    </w:p>
    <w:p w14:paraId="5B7DB9A0" w14:textId="77777777" w:rsidR="002F6B81" w:rsidRDefault="00000000">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014728BD"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Please comment on Proposal #2-3 and #2-2A.</w:t>
      </w:r>
    </w:p>
    <w:p w14:paraId="21F28692" w14:textId="77777777" w:rsidR="002F6B81" w:rsidRDefault="002F6B81">
      <w:pPr>
        <w:pStyle w:val="BodyText"/>
        <w:spacing w:after="0"/>
        <w:rPr>
          <w:rFonts w:ascii="Times New Roman" w:hAnsi="Times New Roman"/>
          <w:szCs w:val="20"/>
          <w:lang w:eastAsia="zh-CN"/>
        </w:rPr>
      </w:pPr>
    </w:p>
    <w:p w14:paraId="70215372" w14:textId="77777777" w:rsidR="002F6B81" w:rsidRDefault="00000000">
      <w:pPr>
        <w:pStyle w:val="Heading6"/>
        <w:spacing w:after="120" w:line="240" w:lineRule="auto"/>
        <w:rPr>
          <w:rFonts w:ascii="Arial" w:hAnsi="Arial" w:cs="Arial"/>
        </w:rPr>
      </w:pPr>
      <w:r>
        <w:rPr>
          <w:rFonts w:ascii="Arial" w:hAnsi="Arial" w:cs="Arial"/>
        </w:rPr>
        <w:t>Proposal #2-3</w:t>
      </w:r>
    </w:p>
    <w:p w14:paraId="498B41E6" w14:textId="77777777" w:rsidR="002F6B81" w:rsidRDefault="00000000">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7E6BF1FD" w14:textId="77777777" w:rsidR="002F6B81" w:rsidRDefault="00000000">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0E2F6429" w14:textId="77777777" w:rsidR="002F6B81" w:rsidRDefault="002F6B81">
      <w:pPr>
        <w:pStyle w:val="BodyText"/>
        <w:spacing w:after="0"/>
        <w:rPr>
          <w:rFonts w:ascii="Times New Roman" w:hAnsi="Times New Roman"/>
          <w:szCs w:val="20"/>
          <w:lang w:eastAsia="zh-CN"/>
        </w:rPr>
      </w:pPr>
    </w:p>
    <w:p w14:paraId="4B222613" w14:textId="77777777" w:rsidR="002F6B81" w:rsidRDefault="002F6B81">
      <w:pPr>
        <w:pStyle w:val="BodyText"/>
        <w:spacing w:after="0"/>
        <w:rPr>
          <w:rFonts w:ascii="Times New Roman" w:hAnsi="Times New Roman"/>
          <w:szCs w:val="20"/>
          <w:lang w:eastAsia="zh-CN"/>
        </w:rPr>
      </w:pPr>
    </w:p>
    <w:p w14:paraId="781B950B" w14:textId="77777777" w:rsidR="002F6B81" w:rsidRDefault="00000000">
      <w:pPr>
        <w:pStyle w:val="Heading6"/>
        <w:spacing w:after="120" w:line="240" w:lineRule="auto"/>
        <w:rPr>
          <w:rFonts w:ascii="Arial" w:hAnsi="Arial" w:cs="Arial"/>
        </w:rPr>
      </w:pPr>
      <w:r>
        <w:rPr>
          <w:rFonts w:ascii="Arial" w:hAnsi="Arial" w:cs="Arial"/>
        </w:rPr>
        <w:t>Proposal #2-2A (no change mark)</w:t>
      </w:r>
    </w:p>
    <w:p w14:paraId="5531C7A6"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1C5007F"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2DB0F622"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DF42B3"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80ED0C1"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B6B3C2D"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BF06FCD"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1FDE311"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3FCC39D"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22E93FF8"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947D014"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030677F2" w14:textId="77777777" w:rsidR="002F6B81" w:rsidRDefault="002F6B81">
      <w:pPr>
        <w:pStyle w:val="BodyText"/>
        <w:spacing w:after="0"/>
        <w:rPr>
          <w:rFonts w:ascii="Times New Roman" w:hAnsi="Times New Roman"/>
          <w:szCs w:val="20"/>
          <w:lang w:eastAsia="zh-CN"/>
        </w:rPr>
      </w:pPr>
    </w:p>
    <w:p w14:paraId="2A3428E0" w14:textId="77777777" w:rsidR="002F6B81" w:rsidRDefault="002F6B81">
      <w:pPr>
        <w:pStyle w:val="BodyText"/>
        <w:spacing w:after="0"/>
        <w:rPr>
          <w:rFonts w:ascii="Times New Roman" w:hAnsi="Times New Roman"/>
          <w:szCs w:val="20"/>
          <w:lang w:eastAsia="zh-CN"/>
        </w:rPr>
      </w:pPr>
    </w:p>
    <w:p w14:paraId="2E10E86E" w14:textId="77777777" w:rsidR="002F6B81" w:rsidRDefault="00000000">
      <w:pPr>
        <w:pStyle w:val="Heading6"/>
        <w:spacing w:after="120" w:line="240" w:lineRule="auto"/>
        <w:rPr>
          <w:rFonts w:ascii="Arial" w:hAnsi="Arial" w:cs="Arial"/>
        </w:rPr>
      </w:pPr>
      <w:r>
        <w:rPr>
          <w:rFonts w:ascii="Arial" w:hAnsi="Arial" w:cs="Arial"/>
        </w:rPr>
        <w:t>Proposal #2-2B</w:t>
      </w:r>
    </w:p>
    <w:p w14:paraId="59B18047"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993061A"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685DD2E8"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27108B6"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56826AD"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37A09EBA"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Timer or validity duration based activation/deactivation of cell DTX/DRX configuration. </w:t>
      </w:r>
    </w:p>
    <w:p w14:paraId="27F6245B"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28DD8848"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55C20819"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FBD8E09"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5FEB8C5"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8036509" w14:textId="77777777" w:rsidR="002F6B81" w:rsidRDefault="002F6B81">
      <w:pPr>
        <w:pStyle w:val="BodyText"/>
        <w:spacing w:after="0"/>
        <w:rPr>
          <w:rFonts w:ascii="Times New Roman" w:hAnsi="Times New Roman"/>
          <w:szCs w:val="20"/>
          <w:lang w:eastAsia="zh-CN"/>
        </w:rPr>
      </w:pPr>
    </w:p>
    <w:p w14:paraId="4547F3B2" w14:textId="77777777" w:rsidR="002F6B81" w:rsidRDefault="002F6B81">
      <w:pPr>
        <w:pStyle w:val="BodyText"/>
        <w:spacing w:after="0"/>
        <w:rPr>
          <w:rFonts w:ascii="Times New Roman" w:hAnsi="Times New Roman"/>
          <w:szCs w:val="20"/>
          <w:lang w:eastAsia="zh-CN"/>
        </w:rPr>
      </w:pPr>
    </w:p>
    <w:p w14:paraId="745CBCF1" w14:textId="77777777" w:rsidR="002F6B81" w:rsidRDefault="002F6B81">
      <w:pPr>
        <w:pStyle w:val="BodyText"/>
        <w:spacing w:after="0"/>
        <w:rPr>
          <w:rFonts w:ascii="Times New Roman" w:hAnsi="Times New Roman"/>
          <w:szCs w:val="20"/>
          <w:lang w:eastAsia="zh-CN"/>
        </w:rPr>
      </w:pPr>
    </w:p>
    <w:p w14:paraId="24C95C1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4D3795C" w14:textId="77777777">
        <w:tc>
          <w:tcPr>
            <w:tcW w:w="1129" w:type="dxa"/>
            <w:shd w:val="clear" w:color="auto" w:fill="FBE4D5" w:themeFill="accent2" w:themeFillTint="33"/>
          </w:tcPr>
          <w:p w14:paraId="5BDFBA6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0FEAA2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E0E6C99" w14:textId="77777777">
        <w:tc>
          <w:tcPr>
            <w:tcW w:w="1129" w:type="dxa"/>
          </w:tcPr>
          <w:p w14:paraId="2FE37F5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4597DF1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E55D2E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6D88396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fact, from our view, we do not think activation/deactivation of cell DTX /DRX is necessary, some companies says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2F6B81" w14:paraId="04E6955C" w14:textId="77777777">
        <w:tc>
          <w:tcPr>
            <w:tcW w:w="1129" w:type="dxa"/>
          </w:tcPr>
          <w:p w14:paraId="2A68F72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17DDAD1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2E47229A"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7A074B74"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n our view, RRC-based activation/deactivation should be the baseline. The detailed design for RRC-based activation/deactivation as discussed in 2.2 and 2.3 should be complete first and have higher priority. L1 signaling of cell DTX/DRX activation is an enhanced scheme and its benefit, overhead, feasibility and reliability over the baseline should be studied first.</w:t>
            </w:r>
          </w:p>
        </w:tc>
      </w:tr>
      <w:tr w:rsidR="002F6B81" w14:paraId="16D76BC5" w14:textId="77777777">
        <w:tc>
          <w:tcPr>
            <w:tcW w:w="1129" w:type="dxa"/>
          </w:tcPr>
          <w:p w14:paraId="1CFC936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preadtrum3</w:t>
            </w:r>
          </w:p>
        </w:tc>
        <w:tc>
          <w:tcPr>
            <w:tcW w:w="8221" w:type="dxa"/>
          </w:tcPr>
          <w:p w14:paraId="20AFE45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upport</w:t>
            </w:r>
          </w:p>
        </w:tc>
      </w:tr>
      <w:tr w:rsidR="002F6B81" w14:paraId="57967408" w14:textId="77777777">
        <w:tc>
          <w:tcPr>
            <w:tcW w:w="1129" w:type="dxa"/>
          </w:tcPr>
          <w:p w14:paraId="614E24B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DE2F9D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2F6B81" w14:paraId="3A4C7661" w14:textId="77777777">
        <w:tc>
          <w:tcPr>
            <w:tcW w:w="1129" w:type="dxa"/>
          </w:tcPr>
          <w:p w14:paraId="41EE3E1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BD08A0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2F6B81" w14:paraId="38DE4911" w14:textId="77777777">
        <w:tc>
          <w:tcPr>
            <w:tcW w:w="1129" w:type="dxa"/>
          </w:tcPr>
          <w:p w14:paraId="22662B80"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49F932F"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2F6B81" w14:paraId="64BB76DD" w14:textId="77777777">
        <w:tc>
          <w:tcPr>
            <w:tcW w:w="1129" w:type="dxa"/>
          </w:tcPr>
          <w:p w14:paraId="42A5E698"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718C31C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Proposal #2-2A and fine with Proposal #2-3.</w:t>
            </w:r>
          </w:p>
          <w:p w14:paraId="2A5D9F78"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DengXian" w:hAnsi="Times New Roman" w:hint="eastAsia"/>
                <w:szCs w:val="20"/>
                <w:lang w:eastAsia="zh-CN"/>
              </w:rPr>
              <w:t>d</w:t>
            </w:r>
            <w:r>
              <w:rPr>
                <w:rFonts w:ascii="Times New Roman" w:eastAsia="DengXian"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2F6B81" w14:paraId="04BDA194" w14:textId="77777777">
        <w:tc>
          <w:tcPr>
            <w:tcW w:w="1129" w:type="dxa"/>
          </w:tcPr>
          <w:p w14:paraId="06CBE5F0" w14:textId="77777777" w:rsidR="002F6B81" w:rsidRDefault="00000000">
            <w:pPr>
              <w:pStyle w:val="BodyText"/>
              <w:spacing w:after="0"/>
              <w:rPr>
                <w:rFonts w:ascii="Times New Roman" w:hAnsi="Times New Roman"/>
                <w:szCs w:val="20"/>
                <w:lang w:eastAsia="ja-JP"/>
              </w:rPr>
            </w:pPr>
            <w:proofErr w:type="spellStart"/>
            <w:r>
              <w:rPr>
                <w:rFonts w:ascii="Times New Roman" w:hAnsi="Times New Roman" w:hint="eastAsia"/>
                <w:szCs w:val="20"/>
                <w:lang w:eastAsia="zh-CN"/>
              </w:rPr>
              <w:lastRenderedPageBreak/>
              <w:t>ZTE,Sanechips</w:t>
            </w:r>
            <w:proofErr w:type="spellEnd"/>
          </w:p>
        </w:tc>
        <w:tc>
          <w:tcPr>
            <w:tcW w:w="8221" w:type="dxa"/>
          </w:tcPr>
          <w:p w14:paraId="5740E002"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of  the solution to guarantee reliability of the introduced L1 signaling, it can be also achieved by higher AL if needed. So we can be more generic. Some update is suggested.</w:t>
            </w:r>
          </w:p>
          <w:p w14:paraId="6EDE92ED" w14:textId="77777777" w:rsidR="002F6B81" w:rsidRDefault="002F6B81">
            <w:pPr>
              <w:pStyle w:val="BodyText"/>
              <w:spacing w:after="0"/>
              <w:rPr>
                <w:rFonts w:ascii="Times New Roman" w:eastAsia="Yu Mincho" w:hAnsi="Times New Roman"/>
                <w:szCs w:val="20"/>
                <w:lang w:eastAsia="ja-JP"/>
              </w:rPr>
            </w:pPr>
          </w:p>
          <w:p w14:paraId="6BB78502" w14:textId="77777777" w:rsidR="002F6B81" w:rsidRDefault="00000000">
            <w:pPr>
              <w:pStyle w:val="Heading6"/>
              <w:spacing w:after="120" w:line="240" w:lineRule="auto"/>
              <w:rPr>
                <w:rFonts w:ascii="Arial" w:hAnsi="Arial" w:cs="Arial"/>
              </w:rPr>
            </w:pPr>
            <w:r>
              <w:rPr>
                <w:rFonts w:ascii="Arial" w:hAnsi="Arial" w:cs="Arial"/>
              </w:rPr>
              <w:t>Proposal #2-2A (no change mark)</w:t>
            </w:r>
          </w:p>
          <w:p w14:paraId="7A7681C1"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2F5CB5D6"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2B89BCD"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F3DBEC5"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0ECC675B"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2A5D517"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configuration. </w:t>
            </w:r>
          </w:p>
          <w:p w14:paraId="3EECB4B0"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9DC9BE8"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F55D033"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A2101DA"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how 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3F50F36B"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F9726F1" w14:textId="77777777" w:rsidR="002F6B81" w:rsidRDefault="002F6B81">
            <w:pPr>
              <w:pStyle w:val="BodyText"/>
              <w:spacing w:after="0"/>
              <w:rPr>
                <w:rFonts w:ascii="Times New Roman" w:eastAsia="Yu Mincho" w:hAnsi="Times New Roman"/>
                <w:szCs w:val="20"/>
                <w:lang w:eastAsia="ja-JP"/>
              </w:rPr>
            </w:pPr>
          </w:p>
        </w:tc>
      </w:tr>
      <w:tr w:rsidR="002F6B81" w14:paraId="30847F47" w14:textId="77777777">
        <w:tc>
          <w:tcPr>
            <w:tcW w:w="1129" w:type="dxa"/>
          </w:tcPr>
          <w:p w14:paraId="79EC5CD1"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7BB1A4A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690675B4"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UE misses the signaling it will think Cell DTX is not active when it is or vice-versa. It is important that RAN 1 studies the implications of such mismatches, evaluate such reliability and eventually bring proposals to achieve the needed reliability.</w:t>
            </w:r>
          </w:p>
          <w:p w14:paraId="37DE6EE8" w14:textId="77777777" w:rsidR="002F6B81" w:rsidRDefault="002F6B81">
            <w:pPr>
              <w:pStyle w:val="BodyText"/>
              <w:spacing w:after="0"/>
              <w:rPr>
                <w:rFonts w:ascii="Times New Roman" w:hAnsi="Times New Roman"/>
                <w:szCs w:val="20"/>
                <w:lang w:eastAsia="zh-CN"/>
              </w:rPr>
            </w:pPr>
          </w:p>
          <w:p w14:paraId="6B517F1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We support #2-2A</w:t>
            </w:r>
          </w:p>
        </w:tc>
      </w:tr>
      <w:tr w:rsidR="002F6B81" w14:paraId="37C7B933" w14:textId="77777777">
        <w:tc>
          <w:tcPr>
            <w:tcW w:w="1129" w:type="dxa"/>
          </w:tcPr>
          <w:p w14:paraId="66138103"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5492F1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33A0B83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 #2-2A, we are fine </w:t>
            </w:r>
            <w:r>
              <w:rPr>
                <w:rFonts w:ascii="Times New Roman" w:eastAsia="DengXian" w:hAnsi="Times New Roman" w:hint="eastAsia"/>
                <w:szCs w:val="20"/>
                <w:lang w:eastAsia="zh-CN"/>
              </w:rPr>
              <w:t>f</w:t>
            </w:r>
            <w:r>
              <w:rPr>
                <w:rFonts w:ascii="Times New Roman" w:eastAsia="DengXian" w:hAnsi="Times New Roman"/>
                <w:szCs w:val="20"/>
                <w:lang w:eastAsia="zh-CN"/>
              </w:rPr>
              <w:t>or the proposal. As long as we have a common understanding in proposal #2-3, we can further discuss about this.</w:t>
            </w:r>
          </w:p>
        </w:tc>
      </w:tr>
      <w:tr w:rsidR="002F6B81" w14:paraId="0CF888BE" w14:textId="77777777">
        <w:tc>
          <w:tcPr>
            <w:tcW w:w="1129" w:type="dxa"/>
          </w:tcPr>
          <w:p w14:paraId="04189B3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3F08587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3E3696E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We do not agree with vivo on flexibility/feasibility, there is no difference from other DCI, for example, wake up signal. </w:t>
            </w:r>
          </w:p>
          <w:p w14:paraId="4F474B25" w14:textId="77777777" w:rsidR="002F6B81" w:rsidRDefault="002F6B81">
            <w:pPr>
              <w:pStyle w:val="BodyText"/>
              <w:spacing w:after="0"/>
              <w:rPr>
                <w:rFonts w:ascii="Times New Roman" w:eastAsia="DengXian" w:hAnsi="Times New Roman"/>
                <w:szCs w:val="20"/>
                <w:lang w:eastAsia="zh-CN"/>
              </w:rPr>
            </w:pPr>
          </w:p>
          <w:p w14:paraId="7D1AAB9F" w14:textId="77777777" w:rsidR="002F6B81" w:rsidRDefault="00000000">
            <w:pPr>
              <w:pStyle w:val="Heading6"/>
              <w:spacing w:after="120" w:line="240" w:lineRule="auto"/>
              <w:rPr>
                <w:rFonts w:ascii="Arial" w:hAnsi="Arial" w:cs="Arial"/>
              </w:rPr>
            </w:pPr>
            <w:r>
              <w:rPr>
                <w:rFonts w:ascii="Arial" w:hAnsi="Arial" w:cs="Arial"/>
              </w:rPr>
              <w:t>Proposal #2-3</w:t>
            </w:r>
          </w:p>
          <w:p w14:paraId="0336E328" w14:textId="77777777" w:rsidR="002F6B81" w:rsidRDefault="00000000">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6BB53AB0" w14:textId="77777777" w:rsidR="002F6B81" w:rsidRDefault="00000000">
            <w:pPr>
              <w:pStyle w:val="BodyText"/>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229964E2" w14:textId="77777777" w:rsidR="002F6B81" w:rsidRDefault="00000000">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 xml:space="preserve">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71BFEEB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 2-2A, support in principle, we suggest to use the word ‘support’ instead of ‘study’ considering there are only two meetings left.</w:t>
            </w:r>
          </w:p>
          <w:p w14:paraId="6B35E0A8" w14:textId="77777777" w:rsidR="002F6B81" w:rsidRDefault="002F6B81">
            <w:pPr>
              <w:pStyle w:val="BodyText"/>
              <w:spacing w:after="0"/>
              <w:rPr>
                <w:rFonts w:ascii="Times New Roman" w:eastAsia="DengXian" w:hAnsi="Times New Roman"/>
                <w:szCs w:val="20"/>
                <w:lang w:eastAsia="zh-CN"/>
              </w:rPr>
            </w:pPr>
          </w:p>
        </w:tc>
      </w:tr>
      <w:tr w:rsidR="002F6B81" w14:paraId="132C96C0" w14:textId="77777777">
        <w:tc>
          <w:tcPr>
            <w:tcW w:w="1129" w:type="dxa"/>
            <w:shd w:val="clear" w:color="auto" w:fill="E2EFD9" w:themeFill="accent6" w:themeFillTint="33"/>
          </w:tcPr>
          <w:p w14:paraId="35A2904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3886CB6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Moderator suggest to keep 2-3 simple for discussions, while moderator agrees not all L1 signaling has reliability issue, the FFS can be just kept generic. From the comments, </w:t>
            </w:r>
            <w:proofErr w:type="spellStart"/>
            <w:r>
              <w:rPr>
                <w:rFonts w:ascii="Times New Roman" w:eastAsia="DengXian" w:hAnsi="Times New Roman"/>
                <w:szCs w:val="20"/>
                <w:lang w:eastAsia="zh-CN"/>
              </w:rPr>
              <w:t>its</w:t>
            </w:r>
            <w:proofErr w:type="spellEnd"/>
            <w:r>
              <w:rPr>
                <w:rFonts w:ascii="Times New Roman" w:eastAsia="DengXian" w:hAnsi="Times New Roman"/>
                <w:szCs w:val="20"/>
                <w:lang w:eastAsia="zh-CN"/>
              </w:rPr>
              <w:t xml:space="preserve"> not even clear that group-common even has a “reliability” issue. This all depends on how reliable such information needs to be, which seems to be not have a common understanding among companies.</w:t>
            </w:r>
          </w:p>
          <w:p w14:paraId="26367B8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changing [study] to support for 2-2B. I will bring this up during GTW, and we can check online whether this is ok.</w:t>
            </w:r>
          </w:p>
        </w:tc>
      </w:tr>
      <w:tr w:rsidR="002F6B81" w14:paraId="3B518019" w14:textId="77777777">
        <w:tc>
          <w:tcPr>
            <w:tcW w:w="1129" w:type="dxa"/>
          </w:tcPr>
          <w:p w14:paraId="309FEE89"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221" w:type="dxa"/>
          </w:tcPr>
          <w:p w14:paraId="028ECCB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2-3 and 2-2A and would like both proposals combined into one. If so, then the FFS for 2-3 </w:t>
            </w:r>
            <w:proofErr w:type="spellStart"/>
            <w:r>
              <w:rPr>
                <w:rFonts w:ascii="Times New Roman" w:eastAsia="DengXian" w:hAnsi="Times New Roman"/>
                <w:szCs w:val="20"/>
                <w:lang w:eastAsia="zh-CN"/>
              </w:rPr>
              <w:t>wont</w:t>
            </w:r>
            <w:proofErr w:type="spellEnd"/>
            <w:r>
              <w:rPr>
                <w:rFonts w:ascii="Times New Roman" w:eastAsia="DengXian" w:hAnsi="Times New Roman"/>
                <w:szCs w:val="20"/>
                <w:lang w:eastAsia="zh-CN"/>
              </w:rPr>
              <w:t xml:space="preserve"> be singled out as the only FFS in 2-3.</w:t>
            </w:r>
          </w:p>
        </w:tc>
      </w:tr>
      <w:tr w:rsidR="002F6B81" w14:paraId="53531B50" w14:textId="77777777">
        <w:tc>
          <w:tcPr>
            <w:tcW w:w="1129" w:type="dxa"/>
          </w:tcPr>
          <w:p w14:paraId="40AC083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22C3FB4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b/>
                <w:bCs/>
                <w:szCs w:val="20"/>
                <w:u w:val="single"/>
                <w:lang w:eastAsia="zh-CN"/>
              </w:rPr>
              <w:t>On 2-3</w:t>
            </w:r>
            <w:r>
              <w:rPr>
                <w:rFonts w:ascii="Times New Roman" w:eastAsia="DengXian"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DengXian" w:hAnsi="Times New Roman"/>
                <w:szCs w:val="20"/>
                <w:lang w:eastAsia="zh-CN"/>
              </w:rPr>
              <w:t xml:space="preserve">” </w:t>
            </w:r>
          </w:p>
          <w:p w14:paraId="538A94D9" w14:textId="77777777" w:rsidR="002F6B81" w:rsidRDefault="00000000">
            <w:pPr>
              <w:pStyle w:val="BodyText"/>
              <w:numPr>
                <w:ilvl w:val="0"/>
                <w:numId w:val="15"/>
              </w:numPr>
              <w:spacing w:before="0" w:after="0"/>
              <w:rPr>
                <w:rFonts w:ascii="Times New Roman" w:eastAsia="DengXian" w:hAnsi="Times New Roman"/>
                <w:szCs w:val="20"/>
                <w:lang w:eastAsia="zh-CN"/>
              </w:rPr>
            </w:pPr>
            <w:r>
              <w:rPr>
                <w:rFonts w:ascii="Times New Roman" w:eastAsia="DengXian" w:hAnsi="Times New Roman"/>
                <w:szCs w:val="20"/>
                <w:lang w:eastAsia="zh-CN"/>
              </w:rPr>
              <w:t xml:space="preserve">Our understanding of the current P2-1 wording is to use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067D376E" w14:textId="77777777" w:rsidR="002F6B81" w:rsidRDefault="00000000">
            <w:pPr>
              <w:pStyle w:val="BodyText"/>
              <w:numPr>
                <w:ilvl w:val="0"/>
                <w:numId w:val="15"/>
              </w:numPr>
              <w:spacing w:before="0" w:after="0"/>
              <w:rPr>
                <w:rFonts w:ascii="Times New Roman" w:eastAsia="DengXian"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0CC42E56"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P2-3 is a giant step from P2-1. From our perspective, RAN1 should discuss based on </w:t>
            </w:r>
            <w:r>
              <w:rPr>
                <w:rFonts w:ascii="Times New Roman" w:eastAsia="DengXian" w:hAnsi="Times New Roman"/>
                <w:szCs w:val="20"/>
                <w:highlight w:val="cyan"/>
                <w:lang w:eastAsia="zh-CN"/>
              </w:rPr>
              <w:t>RAN2 agreements</w:t>
            </w:r>
            <w:r>
              <w:rPr>
                <w:rFonts w:ascii="Times New Roman" w:eastAsia="DengXian" w:hAnsi="Times New Roman"/>
                <w:szCs w:val="20"/>
                <w:lang w:eastAsia="zh-CN"/>
              </w:rPr>
              <w:t xml:space="preserve">. RAN2 does not ask us on L1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5D3255A2" w14:textId="77777777" w:rsidR="002F6B81" w:rsidRDefault="002F6B81">
            <w:pPr>
              <w:pStyle w:val="BodyText"/>
              <w:spacing w:after="0"/>
              <w:rPr>
                <w:rFonts w:ascii="Times New Roman" w:eastAsiaTheme="minorEastAsia" w:hAnsi="Times New Roman"/>
                <w:szCs w:val="20"/>
                <w:lang w:eastAsia="ko-KR"/>
              </w:rPr>
            </w:pPr>
          </w:p>
          <w:p w14:paraId="6F0C1120"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3CF9DA55" w14:textId="77777777" w:rsidR="002F6B81" w:rsidRDefault="00000000">
            <w:pPr>
              <w:pStyle w:val="Heading6"/>
              <w:spacing w:after="120" w:line="240" w:lineRule="auto"/>
              <w:rPr>
                <w:rFonts w:ascii="Arial" w:hAnsi="Arial" w:cs="Arial"/>
              </w:rPr>
            </w:pPr>
            <w:r>
              <w:rPr>
                <w:rFonts w:ascii="Arial" w:hAnsi="Arial" w:cs="Arial"/>
              </w:rPr>
              <w:lastRenderedPageBreak/>
              <w:t>Proposal #2-3</w:t>
            </w:r>
          </w:p>
          <w:p w14:paraId="5839C352" w14:textId="77777777" w:rsidR="002F6B81" w:rsidRDefault="00000000">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3B0715D4" w14:textId="77777777" w:rsidR="002F6B81" w:rsidRDefault="00000000">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19DD3538" w14:textId="77777777" w:rsidR="002F6B81" w:rsidRDefault="002F6B81">
            <w:pPr>
              <w:pStyle w:val="BodyText"/>
              <w:spacing w:after="0"/>
              <w:rPr>
                <w:rFonts w:ascii="Times New Roman" w:eastAsia="DengXian" w:hAnsi="Times New Roman"/>
                <w:szCs w:val="20"/>
                <w:lang w:eastAsia="zh-CN"/>
              </w:rPr>
            </w:pPr>
          </w:p>
          <w:p w14:paraId="564F589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Hence, at this stage, we think some proposal related to P2-1 is sufficient. In particular, the following </w:t>
            </w:r>
            <w:r>
              <w:rPr>
                <w:rFonts w:ascii="Times New Roman" w:eastAsia="DengXian" w:hAnsi="Times New Roman"/>
                <w:color w:val="0070C0"/>
                <w:szCs w:val="20"/>
                <w:lang w:eastAsia="zh-CN"/>
              </w:rPr>
              <w:t xml:space="preserve">update </w:t>
            </w:r>
            <w:r>
              <w:rPr>
                <w:rFonts w:ascii="Times New Roman" w:eastAsia="DengXian" w:hAnsi="Times New Roman"/>
                <w:szCs w:val="20"/>
                <w:lang w:eastAsia="zh-CN"/>
              </w:rPr>
              <w:t>as our comment to P2-1 should be pursued:</w:t>
            </w:r>
          </w:p>
          <w:p w14:paraId="3D06A259" w14:textId="77777777" w:rsidR="002F6B81" w:rsidRDefault="00000000">
            <w:pPr>
              <w:pStyle w:val="BodyText"/>
              <w:spacing w:after="0"/>
              <w:rPr>
                <w:rFonts w:ascii="Times New Roman" w:eastAsia="DengXian" w:hAnsi="Times New Roman"/>
                <w:b/>
                <w:bCs/>
                <w:szCs w:val="20"/>
                <w:lang w:eastAsia="zh-CN"/>
              </w:rPr>
            </w:pPr>
            <w:r>
              <w:rPr>
                <w:rFonts w:ascii="Times New Roman" w:eastAsia="DengXian" w:hAnsi="Times New Roman"/>
                <w:b/>
                <w:bCs/>
                <w:szCs w:val="20"/>
                <w:lang w:eastAsia="zh-CN"/>
              </w:rPr>
              <w:t>Proposal #2-1</w:t>
            </w:r>
          </w:p>
          <w:p w14:paraId="428F1616" w14:textId="77777777" w:rsidR="002F6B81" w:rsidRDefault="00000000">
            <w:pPr>
              <w:pStyle w:val="BodyText"/>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for a single cell DTX/DRX configuration</w:t>
            </w:r>
            <w:r>
              <w:rPr>
                <w:rFonts w:ascii="Times New Roman" w:eastAsiaTheme="minorEastAsia" w:hAnsi="Times New Roman"/>
                <w:strike/>
                <w:color w:val="0070C0"/>
                <w:szCs w:val="20"/>
                <w:lang w:eastAsia="ko-KR"/>
              </w:rPr>
              <w:t xml:space="preserve"> configurations</w:t>
            </w:r>
            <w:r>
              <w:rPr>
                <w:rFonts w:ascii="Times New Roman" w:eastAsiaTheme="minorEastAsia" w:hAnsi="Times New Roman"/>
                <w:szCs w:val="20"/>
                <w:lang w:eastAsia="ko-KR"/>
              </w:rPr>
              <w:t>.</w:t>
            </w:r>
          </w:p>
          <w:p w14:paraId="064F1719" w14:textId="77777777" w:rsidR="002F6B81" w:rsidRDefault="002F6B81">
            <w:pPr>
              <w:pStyle w:val="BodyText"/>
              <w:spacing w:before="0" w:after="0"/>
              <w:rPr>
                <w:rFonts w:ascii="Times New Roman" w:eastAsiaTheme="minorEastAsia" w:hAnsi="Times New Roman"/>
                <w:szCs w:val="20"/>
                <w:lang w:eastAsia="ko-KR"/>
              </w:rPr>
            </w:pPr>
          </w:p>
          <w:p w14:paraId="2335CA0A" w14:textId="77777777" w:rsidR="002F6B81" w:rsidRDefault="00000000">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61949EB3" w14:textId="77777777" w:rsidR="002F6B81" w:rsidRDefault="002F6B81">
            <w:pPr>
              <w:pStyle w:val="BodyText"/>
              <w:spacing w:before="0" w:after="0"/>
              <w:rPr>
                <w:rFonts w:ascii="Times New Roman" w:eastAsiaTheme="minorEastAsia" w:hAnsi="Times New Roman"/>
                <w:szCs w:val="20"/>
                <w:lang w:eastAsia="ko-KR"/>
              </w:rPr>
            </w:pPr>
          </w:p>
          <w:p w14:paraId="1D99144B" w14:textId="77777777" w:rsidR="002F6B81" w:rsidRDefault="00000000">
            <w:pPr>
              <w:pStyle w:val="Heading6"/>
              <w:spacing w:after="120" w:line="240" w:lineRule="auto"/>
              <w:rPr>
                <w:rFonts w:ascii="Arial" w:hAnsi="Arial" w:cs="Arial"/>
              </w:rPr>
            </w:pPr>
            <w:r>
              <w:rPr>
                <w:rFonts w:ascii="Arial" w:hAnsi="Arial" w:cs="Arial"/>
              </w:rPr>
              <w:t>Proposal #2-3</w:t>
            </w:r>
          </w:p>
          <w:p w14:paraId="14AC3DDE" w14:textId="77777777" w:rsidR="002F6B81" w:rsidRDefault="00000000">
            <w:pPr>
              <w:pStyle w:val="BodyText"/>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a single cell DTX/DRX configuration </w:t>
            </w:r>
            <w:r>
              <w:rPr>
                <w:rFonts w:ascii="Times New Roman" w:eastAsiaTheme="minorEastAsia" w:hAnsi="Times New Roman"/>
                <w:strike/>
                <w:color w:val="0070C0"/>
                <w:szCs w:val="20"/>
                <w:lang w:eastAsia="ko-KR"/>
              </w:rPr>
              <w:t>configurations</w:t>
            </w:r>
            <w:r>
              <w:rPr>
                <w:rFonts w:ascii="Times New Roman" w:eastAsiaTheme="minorEastAsia" w:hAnsi="Times New Roman"/>
                <w:szCs w:val="20"/>
                <w:lang w:eastAsia="ko-KR"/>
              </w:rPr>
              <w:t xml:space="preserve"> are feasible (in terms of enabling the signaling/feature) from RAN1 perspective.</w:t>
            </w:r>
          </w:p>
          <w:p w14:paraId="2ECE1F1A" w14:textId="77777777" w:rsidR="002F6B81" w:rsidRDefault="00000000">
            <w:pPr>
              <w:pStyle w:val="BodyText"/>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 xml:space="preserve">with cell DTX/DRX information alignment between </w:t>
            </w:r>
            <w:proofErr w:type="spellStart"/>
            <w:r>
              <w:rPr>
                <w:rFonts w:ascii="Times New Roman" w:eastAsiaTheme="minorEastAsia" w:hAnsi="Times New Roman"/>
                <w:strike/>
                <w:color w:val="00B050"/>
                <w:szCs w:val="20"/>
                <w:lang w:eastAsia="ko-KR"/>
              </w:rPr>
              <w:t>gNB</w:t>
            </w:r>
            <w:proofErr w:type="spellEnd"/>
            <w:r>
              <w:rPr>
                <w:rFonts w:ascii="Times New Roman" w:eastAsiaTheme="minorEastAsia" w:hAnsi="Times New Roman"/>
                <w:strike/>
                <w:color w:val="00B050"/>
                <w:szCs w:val="20"/>
                <w:lang w:eastAsia="ko-KR"/>
              </w:rPr>
              <w:t xml:space="preserve"> and UE</w:t>
            </w:r>
            <w:r>
              <w:rPr>
                <w:rFonts w:ascii="Times New Roman" w:eastAsiaTheme="minorEastAsia" w:hAnsi="Times New Roman"/>
                <w:szCs w:val="20"/>
                <w:lang w:eastAsia="ko-KR"/>
              </w:rPr>
              <w:t>.</w:t>
            </w:r>
          </w:p>
          <w:p w14:paraId="348BFDCA" w14:textId="77777777" w:rsidR="002F6B81" w:rsidRDefault="002F6B81">
            <w:pPr>
              <w:pStyle w:val="BodyText"/>
              <w:spacing w:before="0" w:after="0"/>
              <w:rPr>
                <w:rFonts w:ascii="Times New Roman" w:eastAsiaTheme="minorEastAsia" w:hAnsi="Times New Roman"/>
                <w:szCs w:val="20"/>
                <w:lang w:eastAsia="ko-KR"/>
              </w:rPr>
            </w:pPr>
          </w:p>
          <w:p w14:paraId="799403F3" w14:textId="77777777" w:rsidR="002F6B81" w:rsidRDefault="00000000">
            <w:pPr>
              <w:pStyle w:val="BodyText"/>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3E686BC0" w14:textId="77777777" w:rsidR="002F6B81" w:rsidRDefault="002F6B81">
            <w:pPr>
              <w:pStyle w:val="BodyText"/>
              <w:spacing w:before="0" w:after="0"/>
              <w:rPr>
                <w:rFonts w:ascii="Times New Roman" w:eastAsiaTheme="minorEastAsia" w:hAnsi="Times New Roman"/>
                <w:szCs w:val="20"/>
                <w:lang w:eastAsia="ko-KR"/>
              </w:rPr>
            </w:pPr>
          </w:p>
          <w:p w14:paraId="46FA82EF" w14:textId="77777777" w:rsidR="002F6B81" w:rsidRDefault="00000000">
            <w:pPr>
              <w:pStyle w:val="Heading6"/>
              <w:spacing w:after="120" w:line="240" w:lineRule="auto"/>
              <w:rPr>
                <w:rFonts w:ascii="Arial" w:hAnsi="Arial" w:cs="Arial"/>
              </w:rPr>
            </w:pPr>
            <w:r>
              <w:rPr>
                <w:rFonts w:ascii="Arial" w:hAnsi="Arial" w:cs="Arial"/>
              </w:rPr>
              <w:t>Proposal #2-2A (no change mark)</w:t>
            </w:r>
          </w:p>
          <w:p w14:paraId="137DF108"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1946A17"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15B6D850"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22953461"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107335F"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C4A9DF4" w14:textId="77777777" w:rsidR="002F6B81" w:rsidRDefault="00000000">
            <w:pPr>
              <w:pStyle w:val="BodyText"/>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duration based activation/deactivation of cell DTX/DRX configuration. </w:t>
            </w:r>
          </w:p>
          <w:p w14:paraId="759A5654"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3CEED9AA"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3221200E"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3BD795FF"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58A23A77"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62A9D779" w14:textId="77777777" w:rsidR="002F6B81" w:rsidRDefault="002F6B81">
            <w:pPr>
              <w:pStyle w:val="BodyText"/>
              <w:spacing w:before="0" w:after="0"/>
              <w:rPr>
                <w:rFonts w:ascii="Times New Roman" w:eastAsiaTheme="minorEastAsia" w:hAnsi="Times New Roman"/>
                <w:szCs w:val="20"/>
                <w:lang w:eastAsia="ko-KR"/>
              </w:rPr>
            </w:pPr>
          </w:p>
          <w:p w14:paraId="28BC1A8B" w14:textId="77777777" w:rsidR="002F6B81" w:rsidRDefault="002F6B81">
            <w:pPr>
              <w:pStyle w:val="BodyText"/>
              <w:spacing w:after="0"/>
              <w:rPr>
                <w:rFonts w:ascii="Times New Roman" w:eastAsia="DengXian" w:hAnsi="Times New Roman"/>
                <w:szCs w:val="20"/>
                <w:lang w:eastAsia="zh-CN"/>
              </w:rPr>
            </w:pPr>
          </w:p>
        </w:tc>
      </w:tr>
      <w:tr w:rsidR="002F6B81" w14:paraId="1F4318D0" w14:textId="77777777">
        <w:tc>
          <w:tcPr>
            <w:tcW w:w="1129" w:type="dxa"/>
          </w:tcPr>
          <w:p w14:paraId="364BBD9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Ericsson3</w:t>
            </w:r>
          </w:p>
        </w:tc>
        <w:tc>
          <w:tcPr>
            <w:tcW w:w="8221" w:type="dxa"/>
          </w:tcPr>
          <w:p w14:paraId="12B4B7B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9F90FB2" w14:textId="77777777" w:rsidR="002F6B81" w:rsidRDefault="00000000">
            <w:pPr>
              <w:rPr>
                <w:lang w:eastAsia="ko-KR"/>
              </w:rPr>
            </w:pPr>
            <w:r>
              <w:rPr>
                <w:lang w:eastAsia="ko-KR"/>
              </w:rPr>
              <w:t xml:space="preserve">We suggest below updates. </w:t>
            </w:r>
          </w:p>
          <w:p w14:paraId="22DBF130" w14:textId="77777777" w:rsidR="002F6B81" w:rsidRDefault="00000000">
            <w:pPr>
              <w:pStyle w:val="Heading6"/>
              <w:spacing w:after="120" w:line="240" w:lineRule="auto"/>
              <w:rPr>
                <w:rFonts w:ascii="Arial" w:hAnsi="Arial" w:cs="Arial"/>
              </w:rPr>
            </w:pPr>
            <w:r>
              <w:rPr>
                <w:rFonts w:ascii="Arial" w:hAnsi="Arial" w:cs="Arial"/>
              </w:rPr>
              <w:t>Proposal #2-3-E///</w:t>
            </w:r>
          </w:p>
          <w:p w14:paraId="6AC089E3" w14:textId="77777777" w:rsidR="002F6B81" w:rsidRDefault="00000000">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r>
              <w:rPr>
                <w:rFonts w:ascii="Times New Roman" w:eastAsiaTheme="minorEastAsia" w:hAnsi="Times New Roman"/>
                <w:color w:val="FF0000"/>
                <w:szCs w:val="20"/>
                <w:lang w:eastAsia="ko-KR"/>
              </w:rPr>
              <w:t>e.g.</w:t>
            </w:r>
            <w:r>
              <w:rPr>
                <w:rFonts w:ascii="Times New Roman" w:eastAsiaTheme="minorEastAsia" w:hAnsi="Times New Roman"/>
                <w:szCs w:val="20"/>
                <w:lang w:eastAsia="ko-KR"/>
              </w:rPr>
              <w:t xml:space="preserve"> in terms of enabling the signaling/feature) from RAN1 perspective.</w:t>
            </w:r>
          </w:p>
          <w:p w14:paraId="7776C64B" w14:textId="77777777" w:rsidR="002F6B81" w:rsidRDefault="00000000">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 xml:space="preserve">has any potential reliability issues with cell DTX/DRX information alignment between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w:t>
            </w:r>
          </w:p>
          <w:p w14:paraId="22A21C9D" w14:textId="77777777" w:rsidR="002F6B81" w:rsidRDefault="002F6B81">
            <w:pPr>
              <w:pStyle w:val="BodyText"/>
              <w:spacing w:after="0"/>
              <w:rPr>
                <w:rFonts w:ascii="Times New Roman" w:hAnsi="Times New Roman"/>
                <w:szCs w:val="20"/>
                <w:lang w:eastAsia="zh-CN"/>
              </w:rPr>
            </w:pPr>
          </w:p>
          <w:p w14:paraId="40308622" w14:textId="77777777" w:rsidR="002F6B81" w:rsidRDefault="00000000">
            <w:pPr>
              <w:pStyle w:val="Heading6"/>
              <w:spacing w:after="120" w:line="240" w:lineRule="auto"/>
              <w:rPr>
                <w:rFonts w:ascii="Arial" w:hAnsi="Arial" w:cs="Arial"/>
              </w:rPr>
            </w:pPr>
            <w:r>
              <w:rPr>
                <w:rFonts w:ascii="Arial" w:hAnsi="Arial" w:cs="Arial"/>
              </w:rPr>
              <w:t>Proposal #2-2A (no change mark)-E///</w:t>
            </w:r>
          </w:p>
          <w:p w14:paraId="20968AB0"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4A534E97"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8FAC9B9"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4819BA5D"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1E0F5AE1"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E1E1C17"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74287A97"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4FF3E3B2"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5A7312C8"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0BA46ACF"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3DA24D1C"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674F0B5" w14:textId="77777777" w:rsidR="002F6B81" w:rsidRDefault="002F6B81">
            <w:pPr>
              <w:pStyle w:val="BodyText"/>
              <w:spacing w:after="0"/>
              <w:rPr>
                <w:rFonts w:ascii="Times New Roman" w:eastAsia="DengXian" w:hAnsi="Times New Roman"/>
                <w:b/>
                <w:bCs/>
                <w:szCs w:val="20"/>
                <w:u w:val="single"/>
                <w:lang w:eastAsia="zh-CN"/>
              </w:rPr>
            </w:pPr>
          </w:p>
        </w:tc>
      </w:tr>
      <w:tr w:rsidR="002F6B81" w14:paraId="0FECD3D6" w14:textId="77777777">
        <w:tc>
          <w:tcPr>
            <w:tcW w:w="1129" w:type="dxa"/>
            <w:shd w:val="clear" w:color="auto" w:fill="E2EFD9" w:themeFill="accent6" w:themeFillTint="33"/>
          </w:tcPr>
          <w:p w14:paraId="6C1B9AD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221" w:type="dxa"/>
            <w:shd w:val="clear" w:color="auto" w:fill="E2EFD9" w:themeFill="accent6" w:themeFillTint="33"/>
          </w:tcPr>
          <w:p w14:paraId="7A10C5B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707D9E3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waiting for RAN2 agreement on some issues. Moderator thinks RAN1 can make agreements from RAN1 perspective. Postponing discussions that majority of the companies seem to think is the right approach doesn’t seem very practical given that there is only 2 more meetings left for completion of RAN1 aspects.</w:t>
            </w:r>
          </w:p>
          <w:p w14:paraId="1E2BD91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I’ve also copied Proposal #2-1 with edits based on Qualcomm’s comments. However, moderator thinks if RAN1 can directly go with Proposal #2-3, then there is no need for Proposal #2-1.</w:t>
            </w:r>
          </w:p>
          <w:p w14:paraId="1333D58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#2-2A and Proposal #2-3 based on comments.</w:t>
            </w:r>
          </w:p>
          <w:p w14:paraId="46930F7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However, there seems to be fundamental conflict between what Ericsson is proposing and what Qualcomm is proposing. Moderator suggest to start with what RAN2 is asking for and leave the general enhancement aspect as FFS.</w:t>
            </w:r>
          </w:p>
          <w:p w14:paraId="12C4C19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214284C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 suggest to discuss further during GTW (if time permits).</w:t>
            </w:r>
          </w:p>
        </w:tc>
      </w:tr>
      <w:tr w:rsidR="002F6B81" w14:paraId="7A9D182B" w14:textId="77777777">
        <w:tc>
          <w:tcPr>
            <w:tcW w:w="1129" w:type="dxa"/>
          </w:tcPr>
          <w:p w14:paraId="0B8770CB" w14:textId="77777777" w:rsidR="002F6B81" w:rsidRDefault="002F6B81">
            <w:pPr>
              <w:pStyle w:val="BodyText"/>
              <w:spacing w:after="0"/>
              <w:rPr>
                <w:rFonts w:ascii="Times New Roman" w:eastAsia="DengXian" w:hAnsi="Times New Roman"/>
                <w:szCs w:val="20"/>
                <w:lang w:eastAsia="zh-CN"/>
              </w:rPr>
            </w:pPr>
          </w:p>
        </w:tc>
        <w:tc>
          <w:tcPr>
            <w:tcW w:w="8221" w:type="dxa"/>
          </w:tcPr>
          <w:p w14:paraId="65FECA20" w14:textId="77777777" w:rsidR="002F6B81" w:rsidRDefault="002F6B81">
            <w:pPr>
              <w:pStyle w:val="BodyText"/>
              <w:spacing w:after="0"/>
              <w:rPr>
                <w:rFonts w:ascii="Times New Roman" w:eastAsia="DengXian" w:hAnsi="Times New Roman"/>
                <w:szCs w:val="20"/>
                <w:lang w:eastAsia="zh-CN"/>
              </w:rPr>
            </w:pPr>
          </w:p>
        </w:tc>
      </w:tr>
    </w:tbl>
    <w:p w14:paraId="77B5350F" w14:textId="77777777" w:rsidR="002F6B81" w:rsidRDefault="002F6B81">
      <w:pPr>
        <w:pStyle w:val="BodyText"/>
        <w:spacing w:after="0"/>
        <w:rPr>
          <w:rFonts w:ascii="Times New Roman" w:hAnsi="Times New Roman"/>
          <w:szCs w:val="20"/>
          <w:lang w:eastAsia="zh-CN"/>
        </w:rPr>
      </w:pPr>
    </w:p>
    <w:p w14:paraId="7DC181FF" w14:textId="77777777" w:rsidR="002F6B81" w:rsidRDefault="002F6B81">
      <w:pPr>
        <w:pStyle w:val="BodyText"/>
        <w:spacing w:after="0"/>
        <w:rPr>
          <w:rFonts w:ascii="Times New Roman" w:eastAsiaTheme="minorEastAsia" w:hAnsi="Times New Roman"/>
          <w:szCs w:val="20"/>
          <w:lang w:eastAsia="ko-KR"/>
        </w:rPr>
      </w:pPr>
    </w:p>
    <w:p w14:paraId="03A51617" w14:textId="77777777" w:rsidR="002F6B81" w:rsidRDefault="00000000">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6F4D2CF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7EC3244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1F5366C6" w14:textId="77777777" w:rsidR="002F6B81" w:rsidRDefault="002F6B81">
      <w:pPr>
        <w:pStyle w:val="BodyText"/>
        <w:spacing w:after="0"/>
        <w:rPr>
          <w:rFonts w:ascii="Times New Roman" w:hAnsi="Times New Roman"/>
          <w:szCs w:val="20"/>
          <w:lang w:eastAsia="zh-CN"/>
        </w:rPr>
      </w:pPr>
    </w:p>
    <w:p w14:paraId="5D9A8F92" w14:textId="77777777" w:rsidR="002F6B81" w:rsidRDefault="00000000">
      <w:pPr>
        <w:pStyle w:val="Heading6"/>
        <w:spacing w:after="120" w:line="240" w:lineRule="auto"/>
        <w:rPr>
          <w:rFonts w:ascii="Arial" w:hAnsi="Arial" w:cs="Arial"/>
        </w:rPr>
      </w:pPr>
      <w:r>
        <w:rPr>
          <w:rFonts w:ascii="Arial" w:hAnsi="Arial" w:cs="Arial"/>
        </w:rPr>
        <w:t>Proposal #2-3A</w:t>
      </w:r>
    </w:p>
    <w:p w14:paraId="0D82C57C" w14:textId="77777777" w:rsidR="002F6B81" w:rsidRDefault="00000000">
      <w:pPr>
        <w:pStyle w:val="BodyText"/>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6CDED9AC" w14:textId="77777777" w:rsidR="002F6B81" w:rsidRDefault="00000000">
      <w:pPr>
        <w:pStyle w:val="BodyText"/>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 xml:space="preserve">with cell DTX/DRX information alignment between </w:t>
      </w:r>
      <w:proofErr w:type="spellStart"/>
      <w:r>
        <w:rPr>
          <w:rFonts w:ascii="Times New Roman" w:eastAsiaTheme="minorEastAsia" w:hAnsi="Times New Roman"/>
          <w:strike/>
          <w:color w:val="C00000"/>
          <w:szCs w:val="20"/>
          <w:lang w:eastAsia="ko-KR"/>
        </w:rPr>
        <w:t>gNB</w:t>
      </w:r>
      <w:proofErr w:type="spellEnd"/>
      <w:r>
        <w:rPr>
          <w:rFonts w:ascii="Times New Roman" w:eastAsiaTheme="minorEastAsia" w:hAnsi="Times New Roman"/>
          <w:strike/>
          <w:color w:val="C00000"/>
          <w:szCs w:val="20"/>
          <w:lang w:eastAsia="ko-KR"/>
        </w:rPr>
        <w:t xml:space="preserve"> and UE</w:t>
      </w:r>
      <w:r>
        <w:rPr>
          <w:rFonts w:ascii="Times New Roman" w:eastAsiaTheme="minorEastAsia" w:hAnsi="Times New Roman"/>
          <w:szCs w:val="20"/>
          <w:lang w:eastAsia="ko-KR"/>
        </w:rPr>
        <w:t>.</w:t>
      </w:r>
    </w:p>
    <w:p w14:paraId="3C517B18" w14:textId="77777777" w:rsidR="002F6B81" w:rsidRDefault="00000000">
      <w:pPr>
        <w:pStyle w:val="BodyText"/>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1CEC18DE" w14:textId="77777777" w:rsidR="002F6B81" w:rsidRDefault="002F6B81">
      <w:pPr>
        <w:pStyle w:val="BodyText"/>
        <w:spacing w:after="0"/>
        <w:rPr>
          <w:rFonts w:ascii="Times New Roman" w:hAnsi="Times New Roman"/>
          <w:szCs w:val="20"/>
          <w:lang w:eastAsia="zh-CN"/>
        </w:rPr>
      </w:pPr>
    </w:p>
    <w:p w14:paraId="2882CBA0" w14:textId="77777777" w:rsidR="002F6B81" w:rsidRDefault="002F6B81">
      <w:pPr>
        <w:pStyle w:val="BodyText"/>
        <w:spacing w:after="0"/>
        <w:rPr>
          <w:rFonts w:ascii="Times New Roman" w:hAnsi="Times New Roman"/>
          <w:szCs w:val="20"/>
          <w:lang w:eastAsia="zh-CN"/>
        </w:rPr>
      </w:pPr>
    </w:p>
    <w:p w14:paraId="3CCA7DD6" w14:textId="77777777" w:rsidR="002F6B81" w:rsidRDefault="00000000">
      <w:pPr>
        <w:pStyle w:val="Heading6"/>
        <w:spacing w:after="120" w:line="240" w:lineRule="auto"/>
        <w:rPr>
          <w:rFonts w:ascii="Arial" w:hAnsi="Arial" w:cs="Arial"/>
        </w:rPr>
      </w:pPr>
      <w:r>
        <w:rPr>
          <w:rFonts w:ascii="Arial" w:hAnsi="Arial" w:cs="Arial"/>
        </w:rPr>
        <w:t>Proposal #2-2C</w:t>
      </w:r>
    </w:p>
    <w:p w14:paraId="3F4A43DF"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1F1AA6A5"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77B93E"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780A6D4A"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30FB40E"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C7B66CF"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3523F85A"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3FFB76C7" w14:textId="77777777" w:rsidR="002F6B81" w:rsidRDefault="00000000">
      <w:pPr>
        <w:pStyle w:val="BodyText"/>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2D088138"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3A51FB6A"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7626E294" w14:textId="77777777" w:rsidR="002F6B81" w:rsidRDefault="00000000">
      <w:pPr>
        <w:pStyle w:val="BodyText"/>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4CCF3622" w14:textId="77777777" w:rsidR="002F6B81" w:rsidRDefault="002F6B81">
      <w:pPr>
        <w:pStyle w:val="BodyText"/>
        <w:spacing w:after="0"/>
        <w:rPr>
          <w:rFonts w:ascii="Times New Roman" w:eastAsiaTheme="minorEastAsia" w:hAnsi="Times New Roman"/>
          <w:szCs w:val="20"/>
          <w:lang w:eastAsia="ko-KR"/>
        </w:rPr>
      </w:pPr>
    </w:p>
    <w:p w14:paraId="445CA59F" w14:textId="77777777" w:rsidR="002F6B81" w:rsidRDefault="002F6B81">
      <w:pPr>
        <w:pStyle w:val="BodyText"/>
        <w:spacing w:after="0"/>
        <w:rPr>
          <w:rFonts w:ascii="Times New Roman" w:eastAsiaTheme="minorEastAsia" w:hAnsi="Times New Roman"/>
          <w:szCs w:val="20"/>
          <w:lang w:eastAsia="ko-KR"/>
        </w:rPr>
      </w:pPr>
    </w:p>
    <w:p w14:paraId="314A947D" w14:textId="77777777" w:rsidR="002F6B81" w:rsidRDefault="00000000">
      <w:pPr>
        <w:pStyle w:val="Heading6"/>
        <w:spacing w:after="120" w:line="240" w:lineRule="auto"/>
        <w:rPr>
          <w:rFonts w:ascii="Arial" w:hAnsi="Arial" w:cs="Arial"/>
        </w:rPr>
      </w:pPr>
      <w:r>
        <w:rPr>
          <w:rFonts w:ascii="Arial" w:hAnsi="Arial" w:cs="Arial"/>
        </w:rPr>
        <w:t>Proposal #2-1A</w:t>
      </w:r>
    </w:p>
    <w:p w14:paraId="152F3D14" w14:textId="77777777" w:rsidR="002F6B81" w:rsidRDefault="00000000">
      <w:pPr>
        <w:pStyle w:val="BodyText"/>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5046EE8C" w14:textId="77777777" w:rsidR="002F6B81" w:rsidRDefault="002F6B81">
      <w:pPr>
        <w:pStyle w:val="BodyText"/>
        <w:spacing w:after="0"/>
        <w:rPr>
          <w:rFonts w:ascii="Times New Roman" w:hAnsi="Times New Roman"/>
          <w:szCs w:val="20"/>
          <w:lang w:eastAsia="zh-CN"/>
        </w:rPr>
      </w:pPr>
    </w:p>
    <w:p w14:paraId="4C3A593C" w14:textId="77777777" w:rsidR="002F6B81" w:rsidRDefault="002F6B81">
      <w:pPr>
        <w:pStyle w:val="BodyText"/>
        <w:spacing w:after="0"/>
        <w:rPr>
          <w:rFonts w:ascii="Times New Roman" w:eastAsiaTheme="minorEastAsia" w:hAnsi="Times New Roman"/>
          <w:szCs w:val="20"/>
          <w:lang w:eastAsia="ko-KR"/>
        </w:rPr>
      </w:pPr>
    </w:p>
    <w:p w14:paraId="757E2D9B" w14:textId="77777777" w:rsidR="002F6B81" w:rsidRDefault="00000000">
      <w:pPr>
        <w:pStyle w:val="Heading4"/>
        <w:rPr>
          <w:rFonts w:eastAsia="SimSun"/>
          <w:szCs w:val="18"/>
          <w:lang w:val="en-US" w:eastAsia="zh-CN"/>
        </w:rPr>
      </w:pPr>
      <w:r>
        <w:rPr>
          <w:rFonts w:eastAsia="SimSun"/>
          <w:szCs w:val="18"/>
          <w:lang w:val="en-US" w:eastAsia="zh-CN"/>
        </w:rPr>
        <w:lastRenderedPageBreak/>
        <w:t>== Conclusion from GTW session ==</w:t>
      </w:r>
    </w:p>
    <w:p w14:paraId="04A89936" w14:textId="77777777" w:rsidR="002F6B81" w:rsidRDefault="00000000">
      <w:r>
        <w:t>Revision of Proposal #2-2C was agreed. Proposal #2-3A and #2-1A were debated during the GTW session, and no conclusion was made.</w:t>
      </w:r>
    </w:p>
    <w:p w14:paraId="530A5082" w14:textId="77777777" w:rsidR="002F6B81" w:rsidRDefault="00000000">
      <w:pPr>
        <w:rPr>
          <w:rFonts w:cs="Times"/>
          <w:b/>
          <w:bCs/>
          <w:highlight w:val="green"/>
          <w:lang w:eastAsia="zh-CN"/>
        </w:rPr>
      </w:pPr>
      <w:r>
        <w:rPr>
          <w:rFonts w:cs="Times"/>
          <w:b/>
          <w:bCs/>
          <w:highlight w:val="green"/>
          <w:lang w:eastAsia="zh-CN"/>
        </w:rPr>
        <w:t>Agreement</w:t>
      </w:r>
    </w:p>
    <w:p w14:paraId="4DBF654A" w14:textId="77777777" w:rsidR="002F6B81" w:rsidRDefault="00000000">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429DAE76"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363AB1E5"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04C76D8B"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1C22EAE"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4185CA76"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44B4F772"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6D859D70"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39F5C767"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24EF7BAF"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1268A412"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36B028E" w14:textId="77777777" w:rsidR="002F6B81" w:rsidRDefault="002F6B81">
      <w:pPr>
        <w:pStyle w:val="BodyText"/>
        <w:spacing w:after="0"/>
        <w:rPr>
          <w:rFonts w:ascii="Times New Roman" w:eastAsiaTheme="minorEastAsia" w:hAnsi="Times New Roman"/>
          <w:szCs w:val="20"/>
          <w:lang w:eastAsia="ko-KR"/>
        </w:rPr>
      </w:pPr>
    </w:p>
    <w:p w14:paraId="4B4DEE62" w14:textId="77777777" w:rsidR="002F6B81" w:rsidRDefault="00000000">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07BEF58E"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43DEF4CB" w14:textId="77777777" w:rsidR="002F6B81" w:rsidRDefault="002F6B81">
      <w:pPr>
        <w:pStyle w:val="BodyText"/>
        <w:spacing w:after="0"/>
        <w:rPr>
          <w:rFonts w:ascii="Times New Roman" w:hAnsi="Times New Roman"/>
          <w:szCs w:val="20"/>
          <w:lang w:eastAsia="zh-CN"/>
        </w:rPr>
      </w:pPr>
    </w:p>
    <w:p w14:paraId="5B61F007" w14:textId="77777777" w:rsidR="002F6B81" w:rsidRDefault="00000000">
      <w:pPr>
        <w:pStyle w:val="Heading6"/>
        <w:spacing w:after="120" w:line="240" w:lineRule="auto"/>
        <w:rPr>
          <w:rFonts w:ascii="Arial" w:hAnsi="Arial" w:cs="Arial"/>
        </w:rPr>
      </w:pPr>
      <w:r>
        <w:rPr>
          <w:rFonts w:ascii="Arial" w:hAnsi="Arial" w:cs="Arial"/>
        </w:rPr>
        <w:t>Proposal #2-3D</w:t>
      </w:r>
    </w:p>
    <w:p w14:paraId="5742260A" w14:textId="77777777" w:rsidR="002F6B81" w:rsidRDefault="00000000">
      <w:pPr>
        <w:pStyle w:val="BodyText"/>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FBA443F" w14:textId="77777777" w:rsidR="002F6B81" w:rsidRDefault="002F6B81">
      <w:pPr>
        <w:pStyle w:val="BodyText"/>
        <w:spacing w:after="0"/>
        <w:rPr>
          <w:rFonts w:ascii="Times New Roman" w:eastAsia="Malgun Gothic" w:hAnsi="Times New Roman"/>
          <w:szCs w:val="20"/>
          <w:lang w:eastAsia="ko-KR"/>
        </w:rPr>
      </w:pPr>
    </w:p>
    <w:p w14:paraId="47D8ECF8" w14:textId="77777777" w:rsidR="002F6B81" w:rsidRDefault="00000000">
      <w:pPr>
        <w:pStyle w:val="Heading6"/>
        <w:spacing w:after="120" w:line="240" w:lineRule="auto"/>
        <w:rPr>
          <w:rFonts w:ascii="Arial" w:hAnsi="Arial" w:cs="Arial"/>
        </w:rPr>
      </w:pPr>
      <w:r>
        <w:rPr>
          <w:rFonts w:ascii="Arial" w:hAnsi="Arial" w:cs="Arial"/>
        </w:rPr>
        <w:t>Proposal #2-1B</w:t>
      </w:r>
    </w:p>
    <w:p w14:paraId="6807B5E4" w14:textId="77777777" w:rsidR="002F6B81" w:rsidRDefault="00000000">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0AD9D6D4" w14:textId="77777777" w:rsidR="002F6B81" w:rsidRDefault="002F6B81">
      <w:pPr>
        <w:pStyle w:val="BodyText"/>
        <w:spacing w:after="0"/>
        <w:rPr>
          <w:rFonts w:ascii="Times New Roman" w:hAnsi="Times New Roman"/>
          <w:szCs w:val="20"/>
          <w:lang w:eastAsia="zh-CN"/>
        </w:rPr>
      </w:pPr>
    </w:p>
    <w:p w14:paraId="6213452D" w14:textId="77777777" w:rsidR="002F6B81" w:rsidRDefault="002F6B81">
      <w:pPr>
        <w:pStyle w:val="BodyText"/>
        <w:spacing w:after="0"/>
        <w:rPr>
          <w:rFonts w:ascii="Times New Roman" w:hAnsi="Times New Roman"/>
          <w:szCs w:val="20"/>
          <w:lang w:eastAsia="zh-CN"/>
        </w:rPr>
      </w:pPr>
    </w:p>
    <w:p w14:paraId="1851B81A"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12106E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3B192951" w14:textId="77777777">
        <w:tc>
          <w:tcPr>
            <w:tcW w:w="1129" w:type="dxa"/>
            <w:shd w:val="clear" w:color="auto" w:fill="FBE4D5" w:themeFill="accent2" w:themeFillTint="33"/>
          </w:tcPr>
          <w:p w14:paraId="1B6723C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ED561E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3D89CAD" w14:textId="77777777">
        <w:tc>
          <w:tcPr>
            <w:tcW w:w="1129" w:type="dxa"/>
          </w:tcPr>
          <w:p w14:paraId="4F52D8D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221" w:type="dxa"/>
          </w:tcPr>
          <w:p w14:paraId="3854ECA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don’t support Proposal #2-3D at this stage. The right step to conclude the feasibility should be:</w:t>
            </w:r>
          </w:p>
          <w:p w14:paraId="2D084A0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1: Check RAN2 LS to see the main motivation to introduce L1 signaling for cell DTX and/or DRX activation/deactivation</w:t>
            </w:r>
          </w:p>
          <w:p w14:paraId="320D4D6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2: Determination of L1 signaling design at least the signaling type to serve the above motivation</w:t>
            </w:r>
          </w:p>
          <w:p w14:paraId="435E63B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3: Check whether reliability issue exists for the determined L1 signaling and how to deal with it</w:t>
            </w:r>
          </w:p>
          <w:p w14:paraId="17246FC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tep 4: Conclude whether it is feasible or not considering the study of reliability in Step 3 and potential benefits</w:t>
            </w:r>
          </w:p>
          <w:p w14:paraId="6BDFCD6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Therefore, it is too early to agree proposal #2-3D.</w:t>
            </w:r>
          </w:p>
        </w:tc>
      </w:tr>
      <w:tr w:rsidR="002F6B81" w14:paraId="180FA9BD" w14:textId="77777777">
        <w:tc>
          <w:tcPr>
            <w:tcW w:w="1129" w:type="dxa"/>
          </w:tcPr>
          <w:p w14:paraId="27FF56D1"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221" w:type="dxa"/>
          </w:tcPr>
          <w:p w14:paraId="09B24BB9"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2F6B81" w14:paraId="38C82422" w14:textId="77777777">
        <w:tc>
          <w:tcPr>
            <w:tcW w:w="1129" w:type="dxa"/>
          </w:tcPr>
          <w:p w14:paraId="2BEF6D9C"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B4CCB1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#2-3D</w:t>
            </w:r>
          </w:p>
          <w:p w14:paraId="6C1928BE" w14:textId="77777777" w:rsidR="002F6B81" w:rsidRDefault="00000000">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a </w:t>
            </w:r>
            <w:r>
              <w:rPr>
                <w:rFonts w:ascii="Times New Roman" w:eastAsia="DengXian" w:hAnsi="Times New Roman" w:hint="eastAsia"/>
                <w:szCs w:val="20"/>
                <w:lang w:eastAsia="zh-CN"/>
              </w:rPr>
              <w:t>relatively</w:t>
            </w:r>
            <w:r>
              <w:rPr>
                <w:rFonts w:ascii="Times New Roman" w:eastAsia="DengXian"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DengXian" w:hAnsi="Times New Roman" w:hint="eastAsia"/>
                <w:szCs w:val="20"/>
                <w:lang w:eastAsia="zh-CN"/>
              </w:rPr>
              <w:t>cell</w:t>
            </w:r>
            <w:r>
              <w:rPr>
                <w:rFonts w:ascii="Times New Roman" w:eastAsia="DengXian" w:hAnsi="Times New Roman"/>
                <w:szCs w:val="20"/>
                <w:lang w:eastAsia="zh-CN"/>
              </w:rPr>
              <w:t xml:space="preserve"> DTX/DRX is not activated yet, and always monitor the deactivation signaling once the cell DTX/DRX </w:t>
            </w:r>
            <w:r>
              <w:rPr>
                <w:rFonts w:ascii="Times New Roman" w:eastAsia="DengXian" w:hAnsi="Times New Roman" w:hint="eastAsia"/>
                <w:szCs w:val="20"/>
                <w:lang w:eastAsia="zh-CN"/>
              </w:rPr>
              <w:t>is</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activated</w:t>
            </w:r>
            <w:r>
              <w:rPr>
                <w:rFonts w:ascii="Times New Roman" w:eastAsia="DengXian"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1C3D01F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DengXian"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DengXian" w:hAnsi="Times New Roman"/>
                <w:szCs w:val="20"/>
                <w:lang w:eastAsia="zh-CN"/>
              </w:rPr>
              <w:t xml:space="preserve"> deactivation.</w:t>
            </w:r>
          </w:p>
          <w:p w14:paraId="6B819E86" w14:textId="77777777" w:rsidR="002F6B81" w:rsidRDefault="002F6B81">
            <w:pPr>
              <w:pStyle w:val="BodyText"/>
              <w:spacing w:after="0"/>
              <w:rPr>
                <w:rFonts w:ascii="Times New Roman" w:eastAsia="DengXian" w:hAnsi="Times New Roman"/>
                <w:szCs w:val="20"/>
                <w:lang w:eastAsia="zh-CN"/>
              </w:rPr>
            </w:pPr>
          </w:p>
          <w:p w14:paraId="66AB583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Proposal #2-1B</w:t>
            </w:r>
          </w:p>
          <w:p w14:paraId="56631DA6" w14:textId="77777777" w:rsidR="002F6B81" w:rsidRDefault="00000000">
            <w:pPr>
              <w:pStyle w:val="BodyText"/>
              <w:spacing w:after="0"/>
              <w:rPr>
                <w:rFonts w:ascii="Times New Roman" w:eastAsia="Malgun Gothic"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33755EF1" w14:textId="77777777" w:rsidR="002F6B81" w:rsidRDefault="00000000">
            <w:pPr>
              <w:pStyle w:val="BodyText"/>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2F6B81" w14:paraId="5B4C20E0" w14:textId="77777777">
        <w:tc>
          <w:tcPr>
            <w:tcW w:w="1129" w:type="dxa"/>
          </w:tcPr>
          <w:p w14:paraId="711F0B5C"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CEWiT</w:t>
            </w:r>
            <w:proofErr w:type="spellEnd"/>
          </w:p>
        </w:tc>
        <w:tc>
          <w:tcPr>
            <w:tcW w:w="8221" w:type="dxa"/>
          </w:tcPr>
          <w:p w14:paraId="4F03AE8C"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2F6B81" w14:paraId="6390150E" w14:textId="77777777">
        <w:tc>
          <w:tcPr>
            <w:tcW w:w="1129" w:type="dxa"/>
          </w:tcPr>
          <w:p w14:paraId="1296206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24668A0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0CCB051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2F6B81" w14:paraId="1D1A3C55" w14:textId="77777777">
        <w:tc>
          <w:tcPr>
            <w:tcW w:w="1129" w:type="dxa"/>
          </w:tcPr>
          <w:p w14:paraId="2984AD0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221" w:type="dxa"/>
          </w:tcPr>
          <w:p w14:paraId="61EEB17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Support Proposal #2-3D as it is just to support the “feasible” of such mechanism. Further work can be discussed in the further. </w:t>
            </w:r>
          </w:p>
        </w:tc>
      </w:tr>
      <w:tr w:rsidR="002F6B81" w14:paraId="1FA28113" w14:textId="77777777">
        <w:tc>
          <w:tcPr>
            <w:tcW w:w="1129" w:type="dxa"/>
          </w:tcPr>
          <w:p w14:paraId="12893B29" w14:textId="77777777" w:rsidR="002F6B81"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35AF42CD" w14:textId="77777777" w:rsidR="002F6B81"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DengXian"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2F6B81" w14:paraId="69317ABF" w14:textId="77777777">
        <w:tc>
          <w:tcPr>
            <w:tcW w:w="1129" w:type="dxa"/>
          </w:tcPr>
          <w:p w14:paraId="383E7E2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5079BC1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both proposals.</w:t>
            </w:r>
          </w:p>
        </w:tc>
      </w:tr>
      <w:tr w:rsidR="002F6B81" w14:paraId="5C1B24E3" w14:textId="77777777">
        <w:tc>
          <w:tcPr>
            <w:tcW w:w="1129" w:type="dxa"/>
            <w:tcBorders>
              <w:top w:val="single" w:sz="4" w:space="0" w:color="auto"/>
              <w:left w:val="single" w:sz="4" w:space="0" w:color="auto"/>
              <w:bottom w:val="single" w:sz="4" w:space="0" w:color="auto"/>
              <w:right w:val="single" w:sz="4" w:space="0" w:color="auto"/>
            </w:tcBorders>
          </w:tcPr>
          <w:p w14:paraId="2A3EDAAA" w14:textId="77777777" w:rsidR="002F6B81" w:rsidRDefault="00000000">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4857671A" w14:textId="77777777" w:rsidR="002F6B81" w:rsidRDefault="00000000">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We support #2-3D.</w:t>
            </w:r>
          </w:p>
        </w:tc>
      </w:tr>
      <w:tr w:rsidR="002F6B81" w14:paraId="034E8A02" w14:textId="77777777">
        <w:tc>
          <w:tcPr>
            <w:tcW w:w="1129" w:type="dxa"/>
          </w:tcPr>
          <w:p w14:paraId="18630D8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2B09DD1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It seems the intention of Proposal #2-3D is to be used as early preparation for LS reply to RAN2. We are OK if it is the case.</w:t>
            </w:r>
          </w:p>
          <w:p w14:paraId="3472886E" w14:textId="77777777" w:rsidR="002F6B81" w:rsidRDefault="002F6B81">
            <w:pPr>
              <w:pStyle w:val="BodyText"/>
              <w:spacing w:after="0"/>
              <w:rPr>
                <w:rFonts w:ascii="Times New Roman" w:eastAsia="DengXian" w:hAnsi="Times New Roman"/>
                <w:szCs w:val="20"/>
                <w:lang w:eastAsia="zh-CN"/>
              </w:rPr>
            </w:pPr>
          </w:p>
          <w:p w14:paraId="28E8A0B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#2-1B, we have the following re-wording proposal:</w:t>
            </w:r>
          </w:p>
          <w:p w14:paraId="7F6AE552" w14:textId="77777777" w:rsidR="002F6B81" w:rsidRDefault="00000000">
            <w:pPr>
              <w:pStyle w:val="BodyText"/>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42EC6E41" w14:textId="77777777" w:rsidR="002F6B81" w:rsidRDefault="002F6B81">
            <w:pPr>
              <w:pStyle w:val="BodyText"/>
              <w:spacing w:after="0"/>
              <w:rPr>
                <w:rFonts w:ascii="Times New Roman" w:eastAsia="DengXian" w:hAnsi="Times New Roman"/>
                <w:szCs w:val="20"/>
                <w:lang w:eastAsia="zh-CN"/>
              </w:rPr>
            </w:pPr>
          </w:p>
        </w:tc>
      </w:tr>
      <w:tr w:rsidR="002F6B81" w14:paraId="341E4C8B" w14:textId="77777777">
        <w:tc>
          <w:tcPr>
            <w:tcW w:w="1129" w:type="dxa"/>
          </w:tcPr>
          <w:p w14:paraId="771132C2"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ZTE,Sanechips</w:t>
            </w:r>
            <w:proofErr w:type="spellEnd"/>
          </w:p>
        </w:tc>
        <w:tc>
          <w:tcPr>
            <w:tcW w:w="8221" w:type="dxa"/>
          </w:tcPr>
          <w:p w14:paraId="69D539F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Okay with proposal </w:t>
            </w:r>
            <w:r>
              <w:rPr>
                <w:rFonts w:ascii="Times New Roman" w:eastAsia="DengXian" w:hAnsi="Times New Roman"/>
                <w:szCs w:val="20"/>
                <w:lang w:val="de-DE" w:eastAsia="zh-CN"/>
              </w:rPr>
              <w:t>#2-3D</w:t>
            </w:r>
          </w:p>
        </w:tc>
      </w:tr>
      <w:tr w:rsidR="00FB5EFA" w14:paraId="386860EA" w14:textId="77777777">
        <w:tc>
          <w:tcPr>
            <w:tcW w:w="1129" w:type="dxa"/>
          </w:tcPr>
          <w:p w14:paraId="33407286" w14:textId="6B0C29B3" w:rsidR="00FB5EFA" w:rsidRDefault="00FB5EFA">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InterDigital</w:t>
            </w:r>
          </w:p>
        </w:tc>
        <w:tc>
          <w:tcPr>
            <w:tcW w:w="8221" w:type="dxa"/>
          </w:tcPr>
          <w:p w14:paraId="4A765359" w14:textId="421E7F7C" w:rsidR="00FB5EFA" w:rsidRDefault="00FB5EFA">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Support Proposal #2-3D</w:t>
            </w:r>
          </w:p>
        </w:tc>
      </w:tr>
    </w:tbl>
    <w:p w14:paraId="096B3BBA" w14:textId="77777777" w:rsidR="002F6B81" w:rsidRDefault="002F6B81">
      <w:pPr>
        <w:pStyle w:val="BodyText"/>
        <w:spacing w:after="0"/>
        <w:rPr>
          <w:rFonts w:ascii="Times New Roman" w:eastAsiaTheme="minorEastAsia" w:hAnsi="Times New Roman"/>
          <w:szCs w:val="20"/>
          <w:lang w:eastAsia="ko-KR"/>
        </w:rPr>
      </w:pPr>
    </w:p>
    <w:p w14:paraId="71DF1021" w14:textId="77777777" w:rsidR="002F6B81" w:rsidRDefault="002F6B81">
      <w:pPr>
        <w:pStyle w:val="BodyText"/>
        <w:spacing w:after="0"/>
        <w:rPr>
          <w:rFonts w:ascii="Times New Roman" w:eastAsiaTheme="minorEastAsia" w:hAnsi="Times New Roman"/>
          <w:szCs w:val="20"/>
          <w:lang w:eastAsia="ko-KR"/>
        </w:rPr>
      </w:pPr>
    </w:p>
    <w:p w14:paraId="157ABFB9" w14:textId="77777777" w:rsidR="002F6B81" w:rsidRDefault="00000000">
      <w:pPr>
        <w:pStyle w:val="Heading2"/>
        <w:ind w:left="720" w:hanging="720"/>
        <w:rPr>
          <w:rFonts w:eastAsia="SimSun"/>
          <w:lang w:val="en-US" w:eastAsia="zh-CN"/>
        </w:rPr>
      </w:pPr>
      <w:r>
        <w:rPr>
          <w:rFonts w:eastAsia="SimSun"/>
          <w:lang w:val="en-US" w:eastAsia="zh-CN"/>
        </w:rPr>
        <w:t>2.3 Interaction of cell DTX/DRX with UE DRX</w:t>
      </w:r>
    </w:p>
    <w:p w14:paraId="2119C7E4"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75164BB1"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implementations as part of scheduled UL transmissions that is controlled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362CBA5"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302B6D0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0D01A724"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1375D983"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2B262A5E"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72341F54"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54A2C8C9"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03FD96D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28FBAED"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4F02D84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2F6B81" w14:paraId="17B9E909" w14:textId="77777777">
        <w:trPr>
          <w:jc w:val="center"/>
        </w:trPr>
        <w:tc>
          <w:tcPr>
            <w:tcW w:w="1555" w:type="dxa"/>
          </w:tcPr>
          <w:p w14:paraId="3B2F44BA" w14:textId="77777777" w:rsidR="002F6B81" w:rsidRDefault="00000000">
            <w:pPr>
              <w:rPr>
                <w:b/>
                <w:bCs/>
              </w:rPr>
            </w:pPr>
            <w:r>
              <w:rPr>
                <w:rFonts w:hint="eastAsia"/>
                <w:b/>
                <w:bCs/>
              </w:rPr>
              <w:t>C</w:t>
            </w:r>
            <w:r>
              <w:rPr>
                <w:b/>
                <w:bCs/>
              </w:rPr>
              <w:t>ell DRX</w:t>
            </w:r>
          </w:p>
        </w:tc>
        <w:tc>
          <w:tcPr>
            <w:tcW w:w="1559" w:type="dxa"/>
          </w:tcPr>
          <w:p w14:paraId="1F6C6ADD" w14:textId="77777777" w:rsidR="002F6B81" w:rsidRDefault="00000000">
            <w:pPr>
              <w:rPr>
                <w:b/>
                <w:bCs/>
              </w:rPr>
            </w:pPr>
            <w:r>
              <w:rPr>
                <w:b/>
                <w:bCs/>
              </w:rPr>
              <w:t>UE DRX</w:t>
            </w:r>
          </w:p>
        </w:tc>
        <w:tc>
          <w:tcPr>
            <w:tcW w:w="5182" w:type="dxa"/>
          </w:tcPr>
          <w:p w14:paraId="1D4C6B37" w14:textId="77777777" w:rsidR="002F6B81" w:rsidRDefault="00000000">
            <w:pPr>
              <w:rPr>
                <w:b/>
                <w:bCs/>
              </w:rPr>
            </w:pPr>
            <w:r>
              <w:rPr>
                <w:rFonts w:hint="eastAsia"/>
                <w:b/>
                <w:bCs/>
              </w:rPr>
              <w:t>U</w:t>
            </w:r>
            <w:r>
              <w:rPr>
                <w:b/>
                <w:bCs/>
              </w:rPr>
              <w:t>E behavior</w:t>
            </w:r>
          </w:p>
        </w:tc>
      </w:tr>
      <w:tr w:rsidR="002F6B81" w14:paraId="011A8241" w14:textId="77777777">
        <w:trPr>
          <w:jc w:val="center"/>
        </w:trPr>
        <w:tc>
          <w:tcPr>
            <w:tcW w:w="1555" w:type="dxa"/>
          </w:tcPr>
          <w:p w14:paraId="522DBFC2" w14:textId="77777777" w:rsidR="002F6B81" w:rsidRDefault="00000000">
            <w:r>
              <w:rPr>
                <w:rFonts w:hint="eastAsia"/>
              </w:rPr>
              <w:t>a</w:t>
            </w:r>
            <w:r>
              <w:t>ctive</w:t>
            </w:r>
          </w:p>
        </w:tc>
        <w:tc>
          <w:tcPr>
            <w:tcW w:w="1559" w:type="dxa"/>
          </w:tcPr>
          <w:p w14:paraId="402245E0" w14:textId="77777777" w:rsidR="002F6B81" w:rsidRDefault="00000000">
            <w:r>
              <w:rPr>
                <w:rFonts w:hint="eastAsia"/>
              </w:rPr>
              <w:t>a</w:t>
            </w:r>
            <w:r>
              <w:t>ctive</w:t>
            </w:r>
          </w:p>
        </w:tc>
        <w:tc>
          <w:tcPr>
            <w:tcW w:w="5182" w:type="dxa"/>
          </w:tcPr>
          <w:p w14:paraId="7DDF7864" w14:textId="77777777" w:rsidR="002F6B81" w:rsidRDefault="00000000">
            <w:r>
              <w:rPr>
                <w:rFonts w:hint="eastAsia"/>
              </w:rPr>
              <w:t>N</w:t>
            </w:r>
            <w:r>
              <w:t xml:space="preserve">ormal </w:t>
            </w:r>
          </w:p>
        </w:tc>
      </w:tr>
      <w:tr w:rsidR="002F6B81" w14:paraId="0183FFFC" w14:textId="77777777">
        <w:trPr>
          <w:jc w:val="center"/>
        </w:trPr>
        <w:tc>
          <w:tcPr>
            <w:tcW w:w="1555" w:type="dxa"/>
          </w:tcPr>
          <w:p w14:paraId="710396B5" w14:textId="77777777" w:rsidR="002F6B81" w:rsidRDefault="00000000">
            <w:r>
              <w:rPr>
                <w:rFonts w:hint="eastAsia"/>
              </w:rPr>
              <w:t>a</w:t>
            </w:r>
            <w:r>
              <w:t>ctive</w:t>
            </w:r>
          </w:p>
        </w:tc>
        <w:tc>
          <w:tcPr>
            <w:tcW w:w="1559" w:type="dxa"/>
          </w:tcPr>
          <w:p w14:paraId="31B98635" w14:textId="77777777" w:rsidR="002F6B81" w:rsidRDefault="00000000">
            <w:r>
              <w:t>Non-active</w:t>
            </w:r>
          </w:p>
        </w:tc>
        <w:tc>
          <w:tcPr>
            <w:tcW w:w="5182" w:type="dxa"/>
          </w:tcPr>
          <w:p w14:paraId="355E6636" w14:textId="77777777" w:rsidR="002F6B81" w:rsidRDefault="00000000">
            <w:r>
              <w:rPr>
                <w:rFonts w:hint="eastAsia"/>
              </w:rPr>
              <w:t>F</w:t>
            </w:r>
            <w:r>
              <w:t>ollow behavior for non-active period of UE DRX</w:t>
            </w:r>
          </w:p>
        </w:tc>
      </w:tr>
      <w:tr w:rsidR="002F6B81" w14:paraId="4A1DA003" w14:textId="77777777">
        <w:trPr>
          <w:jc w:val="center"/>
        </w:trPr>
        <w:tc>
          <w:tcPr>
            <w:tcW w:w="1555" w:type="dxa"/>
          </w:tcPr>
          <w:p w14:paraId="40001C45" w14:textId="77777777" w:rsidR="002F6B81" w:rsidRDefault="00000000">
            <w:r>
              <w:rPr>
                <w:rFonts w:hint="eastAsia"/>
              </w:rPr>
              <w:t>N</w:t>
            </w:r>
            <w:r>
              <w:t>on-active</w:t>
            </w:r>
          </w:p>
        </w:tc>
        <w:tc>
          <w:tcPr>
            <w:tcW w:w="1559" w:type="dxa"/>
          </w:tcPr>
          <w:p w14:paraId="5F4965F9" w14:textId="77777777" w:rsidR="002F6B81" w:rsidRDefault="00000000">
            <w:r>
              <w:rPr>
                <w:rFonts w:hint="eastAsia"/>
              </w:rPr>
              <w:t>a</w:t>
            </w:r>
            <w:r>
              <w:t>ctive</w:t>
            </w:r>
          </w:p>
        </w:tc>
        <w:tc>
          <w:tcPr>
            <w:tcW w:w="5182" w:type="dxa"/>
          </w:tcPr>
          <w:p w14:paraId="1DD9DDC5" w14:textId="77777777" w:rsidR="002F6B81" w:rsidRDefault="00000000">
            <w:r>
              <w:rPr>
                <w:rFonts w:hint="eastAsia"/>
              </w:rPr>
              <w:t>F</w:t>
            </w:r>
            <w:r>
              <w:t>ollow behavior for non-active period of cell DRX</w:t>
            </w:r>
          </w:p>
        </w:tc>
      </w:tr>
      <w:tr w:rsidR="002F6B81" w14:paraId="2BF14A26" w14:textId="77777777">
        <w:trPr>
          <w:jc w:val="center"/>
        </w:trPr>
        <w:tc>
          <w:tcPr>
            <w:tcW w:w="1555" w:type="dxa"/>
          </w:tcPr>
          <w:p w14:paraId="6D907DEF" w14:textId="77777777" w:rsidR="002F6B81" w:rsidRDefault="00000000">
            <w:r>
              <w:t>Non-active</w:t>
            </w:r>
          </w:p>
        </w:tc>
        <w:tc>
          <w:tcPr>
            <w:tcW w:w="1559" w:type="dxa"/>
          </w:tcPr>
          <w:p w14:paraId="5B3C3AC6" w14:textId="77777777" w:rsidR="002F6B81" w:rsidRDefault="00000000">
            <w:r>
              <w:rPr>
                <w:rFonts w:hint="eastAsia"/>
              </w:rPr>
              <w:t>N</w:t>
            </w:r>
            <w:r>
              <w:t>on-active</w:t>
            </w:r>
          </w:p>
        </w:tc>
        <w:tc>
          <w:tcPr>
            <w:tcW w:w="5182" w:type="dxa"/>
          </w:tcPr>
          <w:p w14:paraId="30A7AEFF" w14:textId="77777777" w:rsidR="002F6B81" w:rsidRDefault="00000000">
            <w:r>
              <w:rPr>
                <w:rFonts w:hint="eastAsia"/>
              </w:rPr>
              <w:t>F</w:t>
            </w:r>
            <w:r>
              <w:t>ollow behavior for non-active period of cell DRX</w:t>
            </w:r>
          </w:p>
        </w:tc>
      </w:tr>
    </w:tbl>
    <w:p w14:paraId="62B661A7"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9CD394F"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The alignment of cell DTX/DRX and UE C-DRX cycles or the alignment of UE C-DRX cycles for different UE can be left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211C45E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6: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UE behaviors should be defined when both cell DTX/DRX and UE C-DRX cycles are configured.</w:t>
      </w:r>
    </w:p>
    <w:p w14:paraId="54B32761"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77FA9A5D"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6400D1BA"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0E7AB4CD"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1476C2FD"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B232553"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E5BAA94"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If the cell DTX/DRX is applied, the following options can be considered in order not to impact on the transmission/reception in periodic resources for legacy RRC_CONNECTED UE:</w:t>
      </w:r>
    </w:p>
    <w:p w14:paraId="1DABF045"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682D4E52"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2D229607"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2E25626"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600FADD8"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548D2098"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2: The periodic resources outside the C-DRX active time are overlapped with the cell DTX/DRX active time based 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w:t>
      </w:r>
    </w:p>
    <w:p w14:paraId="45283AFD"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336BD899"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4B61338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active time.</w:t>
      </w:r>
    </w:p>
    <w:p w14:paraId="6B01D877"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40DA500E"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123E089F"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0DD85F0"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D6841A5"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23AB41B7"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7C04DD2C"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1A5DD10" w14:textId="77777777" w:rsidR="002F6B81" w:rsidRDefault="00000000">
      <w:pPr>
        <w:pStyle w:val="ListParagraph"/>
        <w:numPr>
          <w:ilvl w:val="1"/>
          <w:numId w:val="3"/>
        </w:numPr>
        <w:rPr>
          <w:rFonts w:eastAsia="SimSun"/>
          <w:sz w:val="20"/>
          <w:szCs w:val="20"/>
          <w:lang w:eastAsia="zh-CN"/>
        </w:rPr>
      </w:pPr>
      <w:r>
        <w:rPr>
          <w:rFonts w:eastAsia="SimSun"/>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SimSun"/>
          <w:sz w:val="20"/>
          <w:szCs w:val="20"/>
          <w:lang w:eastAsia="zh-CN"/>
        </w:rPr>
        <w:t>drx-onDurationTimer</w:t>
      </w:r>
      <w:proofErr w:type="spellEnd"/>
      <w:r>
        <w:rPr>
          <w:rFonts w:eastAsia="SimSun"/>
          <w:sz w:val="20"/>
          <w:szCs w:val="20"/>
          <w:lang w:eastAsia="zh-CN"/>
        </w:rPr>
        <w:t xml:space="preserve"> in DRX-Config also outside active time.</w:t>
      </w:r>
    </w:p>
    <w:p w14:paraId="331EA739"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3A020B93" w14:textId="77777777" w:rsidR="002F6B81"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7B82E662"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7CD3197"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45F44E96"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877BD70"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34AB4F93"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2B1884BC"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6A8DAF7"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76E5182F"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4DDDB6D7"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4DBC2202" w14:textId="77777777" w:rsidR="002F6B81"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57180A4" w14:textId="77777777" w:rsidR="002F6B81" w:rsidRDefault="00000000">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2E60EC38" w14:textId="77777777" w:rsidR="002F6B81" w:rsidRDefault="00000000">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5752F59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24A556A3"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75F97371"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DCEBA25"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EC826A2"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5F7F052B"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26F62740"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4C4C99EA"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31B993C7"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3767171B"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08EE2A2C"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3D498C6"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7DF5C602"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58BA3203" w14:textId="77777777" w:rsidR="002F6B81" w:rsidRDefault="002F6B81">
      <w:pPr>
        <w:pStyle w:val="BodyText"/>
        <w:spacing w:after="0"/>
        <w:rPr>
          <w:rFonts w:ascii="Times New Roman" w:hAnsi="Times New Roman"/>
          <w:szCs w:val="20"/>
          <w:lang w:eastAsia="zh-CN"/>
        </w:rPr>
      </w:pPr>
    </w:p>
    <w:p w14:paraId="7A1D7D85" w14:textId="77777777" w:rsidR="002F6B81" w:rsidRDefault="002F6B81">
      <w:pPr>
        <w:pStyle w:val="BodyText"/>
        <w:spacing w:after="0"/>
        <w:rPr>
          <w:rFonts w:ascii="Times New Roman" w:hAnsi="Times New Roman"/>
          <w:szCs w:val="20"/>
          <w:lang w:eastAsia="zh-CN"/>
        </w:rPr>
      </w:pPr>
    </w:p>
    <w:p w14:paraId="58654EC0" w14:textId="77777777" w:rsidR="002F6B81" w:rsidRDefault="00000000">
      <w:pPr>
        <w:pStyle w:val="Heading4"/>
        <w:rPr>
          <w:rFonts w:eastAsia="SimSun"/>
          <w:szCs w:val="18"/>
          <w:lang w:val="en-US" w:eastAsia="zh-CN"/>
        </w:rPr>
      </w:pPr>
      <w:r>
        <w:rPr>
          <w:rFonts w:eastAsia="SimSun"/>
          <w:szCs w:val="18"/>
          <w:lang w:val="en-US" w:eastAsia="zh-CN"/>
        </w:rPr>
        <w:t>Summary of Issues</w:t>
      </w:r>
    </w:p>
    <w:p w14:paraId="418B0A45"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Some companies commented that UE DRX alignment to work with cell DTX/DRX can be handled through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Some companies commented that some interaction to align the active times for UE DRX might be required.</w:t>
      </w:r>
    </w:p>
    <w:p w14:paraId="0E15CFD6" w14:textId="77777777" w:rsidR="002F6B81" w:rsidRDefault="002F6B81">
      <w:pPr>
        <w:pStyle w:val="BodyText"/>
        <w:spacing w:after="0"/>
        <w:rPr>
          <w:rFonts w:ascii="Times New Roman" w:hAnsi="Times New Roman"/>
          <w:szCs w:val="20"/>
          <w:lang w:eastAsia="zh-CN"/>
        </w:rPr>
      </w:pPr>
    </w:p>
    <w:p w14:paraId="75D30541" w14:textId="77777777" w:rsidR="002F6B81" w:rsidRDefault="00000000">
      <w:pPr>
        <w:pStyle w:val="Heading4"/>
        <w:rPr>
          <w:rFonts w:eastAsia="SimSun"/>
          <w:szCs w:val="18"/>
          <w:lang w:val="en-US" w:eastAsia="zh-CN"/>
        </w:rPr>
      </w:pPr>
      <w:r>
        <w:rPr>
          <w:rFonts w:eastAsia="SimSun"/>
          <w:szCs w:val="18"/>
          <w:lang w:val="en-US" w:eastAsia="zh-CN"/>
        </w:rPr>
        <w:t>Suggestions for further Discussions</w:t>
      </w:r>
    </w:p>
    <w:p w14:paraId="3B7D778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75EC1D1" w14:textId="77777777" w:rsidR="002F6B81" w:rsidRDefault="002F6B81">
      <w:pPr>
        <w:pStyle w:val="BodyText"/>
        <w:spacing w:after="0"/>
        <w:rPr>
          <w:rFonts w:ascii="Times New Roman" w:eastAsiaTheme="minorEastAsia" w:hAnsi="Times New Roman"/>
          <w:szCs w:val="20"/>
          <w:lang w:eastAsia="ko-KR"/>
        </w:rPr>
      </w:pPr>
    </w:p>
    <w:p w14:paraId="693E57F9" w14:textId="77777777" w:rsidR="002F6B81" w:rsidRDefault="002F6B81">
      <w:pPr>
        <w:rPr>
          <w:lang w:eastAsia="zh-CN"/>
        </w:rPr>
      </w:pPr>
    </w:p>
    <w:p w14:paraId="17C1DEA0" w14:textId="77777777" w:rsidR="002F6B81" w:rsidRDefault="00000000">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3865A9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44D6097" w14:textId="77777777" w:rsidR="002F6B81" w:rsidRDefault="002F6B81">
      <w:pPr>
        <w:pStyle w:val="BodyText"/>
        <w:spacing w:after="0"/>
        <w:rPr>
          <w:rFonts w:ascii="Times New Roman" w:eastAsiaTheme="minorEastAsia" w:hAnsi="Times New Roman"/>
          <w:szCs w:val="20"/>
          <w:lang w:eastAsia="ko-KR"/>
        </w:rPr>
      </w:pPr>
    </w:p>
    <w:p w14:paraId="377F5A9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will take the inputs and suggestions and create a formal proposal (with proposal #) for conclusion and/or agreement.</w:t>
      </w:r>
    </w:p>
    <w:p w14:paraId="2BC4507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2F6B81" w14:paraId="056A20A7" w14:textId="77777777">
        <w:tc>
          <w:tcPr>
            <w:tcW w:w="1305" w:type="dxa"/>
            <w:shd w:val="clear" w:color="auto" w:fill="D9D9D9" w:themeFill="background1" w:themeFillShade="D9"/>
          </w:tcPr>
          <w:p w14:paraId="254FC2B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FEEC0D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DC6B8FA" w14:textId="77777777">
        <w:tc>
          <w:tcPr>
            <w:tcW w:w="1305" w:type="dxa"/>
          </w:tcPr>
          <w:p w14:paraId="5373610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0C5E8338" w14:textId="77777777" w:rsidR="002F6B81" w:rsidRDefault="00000000">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w:t>
            </w:r>
            <w:proofErr w:type="spellStart"/>
            <w:r>
              <w:t>gNB</w:t>
            </w:r>
            <w:proofErr w:type="spellEnd"/>
            <w:r>
              <w:t xml:space="preserve"> can deactivate the cell DTX/DRX,  and if UE C-DRX active periods are RRC configured to be centralized, the resource for scheduling may be crowed and UPT will be reduced. And on the other hand, if </w:t>
            </w:r>
            <w:proofErr w:type="spellStart"/>
            <w:r>
              <w:t>gNB</w:t>
            </w:r>
            <w:proofErr w:type="spellEnd"/>
            <w:r>
              <w:t xml:space="preserve"> decides to activate the cell DTX/DRX for power saving, while the UE C-DRX active periods are RRC configured to be distributed, the power saving gain will be limited, if cell DTX ON period has to cover all UE’s on duration.</w:t>
            </w:r>
          </w:p>
          <w:p w14:paraId="20DCB2DE" w14:textId="77777777" w:rsidR="002F6B81" w:rsidRDefault="00000000">
            <w:pPr>
              <w:pStyle w:val="BodyText"/>
              <w:spacing w:after="0"/>
              <w:rPr>
                <w:lang w:eastAsia="ko-KR"/>
              </w:rPr>
            </w:pPr>
            <w:r>
              <w:t>Therefore, we proposed to discuss the dynamic alignment along with the dynamic activation/deactivation of cell DTX/DRX, which RAN2 thinks should be discussed by RAN1.</w:t>
            </w:r>
          </w:p>
        </w:tc>
      </w:tr>
      <w:tr w:rsidR="002F6B81" w14:paraId="1802F412" w14:textId="77777777">
        <w:tc>
          <w:tcPr>
            <w:tcW w:w="1305" w:type="dxa"/>
          </w:tcPr>
          <w:p w14:paraId="5BB32FDA"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043FA0A8"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2F6B81" w14:paraId="064BCC7C" w14:textId="77777777">
        <w:tc>
          <w:tcPr>
            <w:tcW w:w="1305" w:type="dxa"/>
          </w:tcPr>
          <w:p w14:paraId="445A225E"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8045" w:type="dxa"/>
          </w:tcPr>
          <w:p w14:paraId="50E5431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C-DRX is only about PDCCH monitoring. There is no need of alignment b/w UE C-DRX and Cell DTX, and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can handle it.</w:t>
            </w:r>
          </w:p>
        </w:tc>
      </w:tr>
      <w:tr w:rsidR="002F6B81" w14:paraId="009D1B4E" w14:textId="77777777">
        <w:tc>
          <w:tcPr>
            <w:tcW w:w="1305" w:type="dxa"/>
          </w:tcPr>
          <w:p w14:paraId="24F05F9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348F82E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2F6B81" w14:paraId="487238BC" w14:textId="77777777">
        <w:tc>
          <w:tcPr>
            <w:tcW w:w="1305" w:type="dxa"/>
          </w:tcPr>
          <w:p w14:paraId="262D34D6"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2F50C3BF"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2F6B81" w14:paraId="1CF1551A" w14:textId="77777777">
        <w:tc>
          <w:tcPr>
            <w:tcW w:w="1305" w:type="dxa"/>
          </w:tcPr>
          <w:p w14:paraId="60F76B49"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EDBAFBB"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2F6B81" w14:paraId="31D78940" w14:textId="77777777">
        <w:tc>
          <w:tcPr>
            <w:tcW w:w="1305" w:type="dxa"/>
          </w:tcPr>
          <w:p w14:paraId="715A9AD0" w14:textId="77777777" w:rsidR="002F6B81"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3BF20BA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4FB5193F" w14:textId="77777777" w:rsidR="002F6B81" w:rsidRDefault="00000000">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71966618" w14:textId="77777777" w:rsidR="002F6B81" w:rsidRDefault="002F6B81">
            <w:pPr>
              <w:pStyle w:val="BodyText"/>
              <w:spacing w:after="0"/>
              <w:rPr>
                <w:rFonts w:ascii="Times New Roman" w:eastAsia="Yu Mincho" w:hAnsi="Times New Roman"/>
                <w:szCs w:val="20"/>
                <w:lang w:eastAsia="ja-JP"/>
              </w:rPr>
            </w:pPr>
          </w:p>
        </w:tc>
      </w:tr>
      <w:tr w:rsidR="002F6B81" w14:paraId="428A37CE" w14:textId="77777777">
        <w:tc>
          <w:tcPr>
            <w:tcW w:w="1305" w:type="dxa"/>
          </w:tcPr>
          <w:p w14:paraId="34B930B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3F8DEB5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2F6B81" w14:paraId="6E6B1B08" w14:textId="77777777">
        <w:tc>
          <w:tcPr>
            <w:tcW w:w="1305" w:type="dxa"/>
          </w:tcPr>
          <w:p w14:paraId="4B8BB37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97025E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2F6B81" w14:paraId="190A6F52" w14:textId="77777777">
        <w:tc>
          <w:tcPr>
            <w:tcW w:w="1305" w:type="dxa"/>
          </w:tcPr>
          <w:p w14:paraId="1DF8F56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72EA13E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2F6B81" w14:paraId="782FE233" w14:textId="77777777">
        <w:tc>
          <w:tcPr>
            <w:tcW w:w="1305" w:type="dxa"/>
          </w:tcPr>
          <w:p w14:paraId="405D4D91" w14:textId="77777777" w:rsidR="002F6B81"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5675970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2F6B81" w14:paraId="1E87CB54" w14:textId="77777777">
        <w:tc>
          <w:tcPr>
            <w:tcW w:w="1305" w:type="dxa"/>
          </w:tcPr>
          <w:p w14:paraId="6005A5A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53AFE8E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2F6B81" w14:paraId="5B074E77" w14:textId="77777777">
        <w:tc>
          <w:tcPr>
            <w:tcW w:w="1305" w:type="dxa"/>
          </w:tcPr>
          <w:p w14:paraId="5A90195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65286DC0" w14:textId="77777777" w:rsidR="002F6B81" w:rsidRDefault="00000000">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w:t>
            </w:r>
            <w:proofErr w:type="spellStart"/>
            <w:r>
              <w:rPr>
                <w:lang w:val="en-GB" w:eastAsia="zh-CN"/>
              </w:rPr>
              <w:t>gNB</w:t>
            </w:r>
            <w:proofErr w:type="spellEnd"/>
            <w:r>
              <w:rPr>
                <w:lang w:val="en-GB" w:eastAsia="zh-CN"/>
              </w:rPr>
              <w:t xml:space="preserve">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2F6B81" w14:paraId="3D07C9C2" w14:textId="77777777">
        <w:tc>
          <w:tcPr>
            <w:tcW w:w="1305" w:type="dxa"/>
            <w:shd w:val="clear" w:color="auto" w:fill="E2EFD9" w:themeFill="accent6" w:themeFillTint="33"/>
          </w:tcPr>
          <w:p w14:paraId="425A24C4"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7413E82" w14:textId="77777777" w:rsidR="002F6B81" w:rsidRDefault="00000000">
            <w:pPr>
              <w:spacing w:after="120" w:line="240" w:lineRule="auto"/>
              <w:rPr>
                <w:rFonts w:eastAsiaTheme="minorEastAsia"/>
                <w:lang w:eastAsia="ko-KR"/>
              </w:rPr>
            </w:pPr>
            <w:r>
              <w:rPr>
                <w:rFonts w:eastAsiaTheme="minorEastAsia"/>
                <w:lang w:eastAsia="ko-KR"/>
              </w:rPr>
              <w:t>Please continue to provide comments on this issue.</w:t>
            </w:r>
          </w:p>
        </w:tc>
      </w:tr>
      <w:tr w:rsidR="002F6B81" w14:paraId="0BA06C3F" w14:textId="77777777">
        <w:tc>
          <w:tcPr>
            <w:tcW w:w="1305" w:type="dxa"/>
          </w:tcPr>
          <w:p w14:paraId="6ED3EAB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52E08D7A"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2F6B81" w14:paraId="564979A1" w14:textId="77777777">
        <w:tc>
          <w:tcPr>
            <w:tcW w:w="1305" w:type="dxa"/>
          </w:tcPr>
          <w:p w14:paraId="24656815" w14:textId="77777777" w:rsidR="002F6B81"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6156B422"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2F6B81" w14:paraId="3F556277" w14:textId="77777777">
        <w:tc>
          <w:tcPr>
            <w:tcW w:w="1305" w:type="dxa"/>
          </w:tcPr>
          <w:p w14:paraId="5BCC0A4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3DB40CA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2F6B81" w14:paraId="6BD04C16" w14:textId="77777777">
        <w:tc>
          <w:tcPr>
            <w:tcW w:w="1305" w:type="dxa"/>
          </w:tcPr>
          <w:p w14:paraId="49AF513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65CC5B1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2F6B81" w14:paraId="5E152F57" w14:textId="77777777">
        <w:tc>
          <w:tcPr>
            <w:tcW w:w="1305" w:type="dxa"/>
          </w:tcPr>
          <w:p w14:paraId="3103DF0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7C90E7A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2F6B81" w14:paraId="265F983B" w14:textId="77777777">
        <w:tc>
          <w:tcPr>
            <w:tcW w:w="1305" w:type="dxa"/>
          </w:tcPr>
          <w:p w14:paraId="6DC605BA"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60D6AAB4"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For our perspective, we think this issue to RAN2 discussion especially, since the signals/channels that cell DTX/DRX impact are not decided yet.</w:t>
            </w:r>
          </w:p>
        </w:tc>
      </w:tr>
      <w:tr w:rsidR="002F6B81" w14:paraId="0A2EC5DE" w14:textId="77777777">
        <w:tc>
          <w:tcPr>
            <w:tcW w:w="1305" w:type="dxa"/>
          </w:tcPr>
          <w:p w14:paraId="3C5FC4E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ITRI</w:t>
            </w:r>
          </w:p>
        </w:tc>
        <w:tc>
          <w:tcPr>
            <w:tcW w:w="8045" w:type="dxa"/>
          </w:tcPr>
          <w:p w14:paraId="4112D2D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fine with FL’s suggestion.</w:t>
            </w:r>
          </w:p>
        </w:tc>
      </w:tr>
      <w:tr w:rsidR="002F6B81" w14:paraId="5B4D912F" w14:textId="77777777">
        <w:tc>
          <w:tcPr>
            <w:tcW w:w="1305" w:type="dxa"/>
          </w:tcPr>
          <w:p w14:paraId="3F6987A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45" w:type="dxa"/>
          </w:tcPr>
          <w:p w14:paraId="4E84E4E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 alignment of C-DRX and cell DTX/DRX is an implementation issue only</w:t>
            </w:r>
          </w:p>
        </w:tc>
      </w:tr>
      <w:tr w:rsidR="002F6B81" w14:paraId="3E862D80" w14:textId="77777777">
        <w:tc>
          <w:tcPr>
            <w:tcW w:w="1305" w:type="dxa"/>
          </w:tcPr>
          <w:p w14:paraId="49C7A52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 xml:space="preserve">hina Telecom </w:t>
            </w:r>
          </w:p>
        </w:tc>
        <w:tc>
          <w:tcPr>
            <w:tcW w:w="8045" w:type="dxa"/>
          </w:tcPr>
          <w:p w14:paraId="0B184E7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Agree with FL to discuss the cell DTX/DRX independently first. </w:t>
            </w:r>
          </w:p>
        </w:tc>
      </w:tr>
      <w:tr w:rsidR="002F6B81" w14:paraId="7FFB0D97" w14:textId="77777777">
        <w:tc>
          <w:tcPr>
            <w:tcW w:w="1305" w:type="dxa"/>
          </w:tcPr>
          <w:p w14:paraId="3C8C694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045" w:type="dxa"/>
          </w:tcPr>
          <w:p w14:paraId="71AFCA9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can wait for RAN2 input.</w:t>
            </w:r>
          </w:p>
        </w:tc>
      </w:tr>
      <w:tr w:rsidR="002F6B81" w14:paraId="72FC8434" w14:textId="77777777">
        <w:tc>
          <w:tcPr>
            <w:tcW w:w="1305" w:type="dxa"/>
          </w:tcPr>
          <w:p w14:paraId="5D454FDE"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4715D4C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2B90F465"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2F6B81" w14:paraId="43F0319C" w14:textId="77777777">
        <w:tc>
          <w:tcPr>
            <w:tcW w:w="1305" w:type="dxa"/>
          </w:tcPr>
          <w:p w14:paraId="5C68C3F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Ericsson1</w:t>
            </w:r>
          </w:p>
        </w:tc>
        <w:tc>
          <w:tcPr>
            <w:tcW w:w="8045" w:type="dxa"/>
          </w:tcPr>
          <w:p w14:paraId="3A32A4F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This may be discussed later if needed.</w:t>
            </w:r>
          </w:p>
        </w:tc>
      </w:tr>
      <w:tr w:rsidR="002F6B81" w14:paraId="32F17B25" w14:textId="77777777">
        <w:tc>
          <w:tcPr>
            <w:tcW w:w="1305" w:type="dxa"/>
          </w:tcPr>
          <w:p w14:paraId="70AC143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preadtrum2</w:t>
            </w:r>
          </w:p>
        </w:tc>
        <w:tc>
          <w:tcPr>
            <w:tcW w:w="8045" w:type="dxa"/>
          </w:tcPr>
          <w:p w14:paraId="1491A84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be discussed later</w:t>
            </w:r>
          </w:p>
        </w:tc>
      </w:tr>
    </w:tbl>
    <w:p w14:paraId="750DFBA0" w14:textId="77777777" w:rsidR="002F6B81" w:rsidRDefault="002F6B81">
      <w:pPr>
        <w:pStyle w:val="BodyText"/>
        <w:spacing w:after="0"/>
        <w:rPr>
          <w:rFonts w:ascii="Times New Roman" w:eastAsiaTheme="minorEastAsia" w:hAnsi="Times New Roman"/>
          <w:szCs w:val="20"/>
          <w:lang w:eastAsia="ko-KR"/>
        </w:rPr>
      </w:pPr>
    </w:p>
    <w:p w14:paraId="347B2A61" w14:textId="77777777" w:rsidR="002F6B81" w:rsidRDefault="00000000">
      <w:pPr>
        <w:pStyle w:val="Heading4"/>
        <w:rPr>
          <w:rFonts w:eastAsia="SimSun"/>
          <w:szCs w:val="18"/>
          <w:lang w:val="en-US" w:eastAsia="zh-CN"/>
        </w:rPr>
      </w:pPr>
      <w:r>
        <w:rPr>
          <w:rFonts w:eastAsia="SimSun"/>
          <w:szCs w:val="18"/>
          <w:lang w:val="en-US" w:eastAsia="zh-CN"/>
        </w:rPr>
        <w:t>== Summary of 1st Round of Discussions ==</w:t>
      </w:r>
    </w:p>
    <w:p w14:paraId="74158B7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7993AE2A" w14:textId="77777777" w:rsidR="002F6B81" w:rsidRDefault="002F6B81">
      <w:pPr>
        <w:pStyle w:val="BodyText"/>
        <w:spacing w:after="0"/>
        <w:rPr>
          <w:rFonts w:ascii="Times New Roman" w:eastAsiaTheme="minorEastAsia" w:hAnsi="Times New Roman"/>
          <w:szCs w:val="20"/>
          <w:lang w:eastAsia="ko-KR"/>
        </w:rPr>
      </w:pPr>
    </w:p>
    <w:p w14:paraId="318D76F9" w14:textId="77777777" w:rsidR="002F6B81" w:rsidRDefault="00000000">
      <w:pPr>
        <w:pStyle w:val="Heading4"/>
        <w:rPr>
          <w:rFonts w:eastAsia="SimSun"/>
          <w:szCs w:val="18"/>
          <w:lang w:val="en-US" w:eastAsia="zh-CN"/>
        </w:rPr>
      </w:pPr>
      <w:r>
        <w:rPr>
          <w:rFonts w:eastAsia="SimSun"/>
          <w:szCs w:val="18"/>
          <w:lang w:val="en-US" w:eastAsia="zh-CN"/>
        </w:rPr>
        <w:t>[ON HOLD-Next Round of Discussions]</w:t>
      </w:r>
    </w:p>
    <w:p w14:paraId="1B19EFB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4D0E47B3" w14:textId="77777777" w:rsidR="002F6B81" w:rsidRDefault="002F6B81">
      <w:pPr>
        <w:pStyle w:val="BodyText"/>
        <w:spacing w:after="0"/>
        <w:rPr>
          <w:rFonts w:ascii="Times New Roman" w:hAnsi="Times New Roman"/>
          <w:szCs w:val="20"/>
          <w:lang w:eastAsia="zh-CN"/>
        </w:rPr>
      </w:pPr>
    </w:p>
    <w:p w14:paraId="37E18069" w14:textId="77777777" w:rsidR="002F6B81" w:rsidRDefault="00000000">
      <w:pPr>
        <w:pStyle w:val="Heading2"/>
        <w:rPr>
          <w:rFonts w:eastAsia="SimSun"/>
          <w:lang w:val="en-US" w:eastAsia="zh-CN"/>
        </w:rPr>
      </w:pPr>
      <w:r>
        <w:rPr>
          <w:rFonts w:eastAsia="SimSun"/>
          <w:lang w:val="en-US" w:eastAsia="zh-CN"/>
        </w:rPr>
        <w:lastRenderedPageBreak/>
        <w:t>2.4 Signals/Channels impacted by cell DTX/DRX</w:t>
      </w:r>
    </w:p>
    <w:p w14:paraId="61080293"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B57B7B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F2FBA0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5016502"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418CC0D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4FCFAE8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785D9"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786CBF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494CBA5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1F95B17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4CC5E07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of configuration.</w:t>
      </w:r>
    </w:p>
    <w:p w14:paraId="5E423FC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2E96893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601BED5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2A6CBF9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8FF5C1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677D0D2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36ED52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0DF52626"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10C52A8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76FCD1F5"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5C0F9332"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C8ED44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6E72B64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41C8BA9C"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CABB84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72C9722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352E284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46CAFB7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41EB4E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590E576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63D179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0BFB72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5E23A32"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22DF60A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6E8B2A3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6BDED05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on the potential solutions to overcome the impact from the omitted occasions due to cell DRX non-active period.</w:t>
      </w:r>
    </w:p>
    <w:p w14:paraId="5DEAEC4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1877177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BCC087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D6EC8E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2E1F0F4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789AE9B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6A041AA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A7F02C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359AA08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080C334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5718106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5139D83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3328BAE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3C97129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AB159E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50D23F4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2CD2F45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3F399A0"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23594C9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3DB2E6B" w14:textId="77777777" w:rsidR="002F6B81"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7A908D3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1687839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67CF889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1FB7580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7B7E7B8"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45415104"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5CDD1C1"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3F4C801"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0A9C7FA"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C696DC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A64337"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2C6D647B"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BB491CE"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94A84D8"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AD739CC"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HARQ-ACK for SPS- PDSCH</w:t>
      </w:r>
    </w:p>
    <w:p w14:paraId="4DD10D1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67F01E3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01C435A5"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F4AB29D"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FB3094D"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2278BEC5"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D3B3F5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F9DA27"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7032D312"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8D84FA0"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D739127"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59471D0" w14:textId="77777777" w:rsidR="002F6B81" w:rsidRDefault="00000000">
      <w:pPr>
        <w:pStyle w:val="ListParagraph"/>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0ADF20F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CFF720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5EC5498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A2D6F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6F1CFB5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E45636"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3CC224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94B83F0"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511163F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23356D3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53AB0F4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6475D0C9"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6D79F7D"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690E4A89"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644E5896"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CA96522"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79999FBE"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1592266D"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2D8D461"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73584A3A"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D248DB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1E5DFFC0"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172920C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1FDC06D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6FFC3B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D05351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3BD3018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UE is not expected to transmit periodic/semi-persistent CSI-RS reports during non-active periods of cell DRX.</w:t>
      </w:r>
    </w:p>
    <w:p w14:paraId="28EF9FF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0BD9B35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39C1987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5303369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3D5145F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71F721F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30E0361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487CCF9"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08CF444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127B06C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BFAF80"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18BC859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35E8FC9"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DBECAE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0B7A6180"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0FB28B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6E55DDA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F2636F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2816E0E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BF6CB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1ABA7E0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7F827CD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BFBD57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39FBA6"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2677BD9D"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AB1ED40"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6E79972"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2DF6AB84"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B1EBF9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5A8FF7D"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F5E2D2A"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AF75410"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D60BF4E"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397F6D7"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67E5785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values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69465A1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4AFB6FA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2AF6920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504D4A9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4033959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15FDA82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3F29B1A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3D90E4F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7AAD231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5F27DBC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7276AF0"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E3E468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1623FAD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7D59D4A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7A3F00D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5E1169D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5D17310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5DC1C3E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D8511E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250D232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040ABE2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To provide timely and effective CSI for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periodic/semi-persistent CSI report can be allowed with a larger periodicity during cell non-active periods.</w:t>
      </w:r>
    </w:p>
    <w:p w14:paraId="2B2CB07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9: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whether to skip periodic/semi-persistent CSI-RS and CSI report or to allow them with a larger periodicity.</w:t>
      </w:r>
    </w:p>
    <w:p w14:paraId="6C7B5D3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UE whether to skip periodic/semi-persistent SRS or to allow SRS transmission with a larger periodicity.</w:t>
      </w:r>
    </w:p>
    <w:p w14:paraId="53B4BEF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580F8A8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6741899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584798E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4DC1C13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1D1E390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2B7E26B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21A039A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1ACFDF0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33AD08C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1037B62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4454D967"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6252454"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9EF712C"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1D589D6"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815C35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5F2B578"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B289B88"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E36934"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47BD97" w14:textId="77777777" w:rsidR="002F6B81"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541318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4116FD6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A04836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DG-PDSCH/PUSCH scheduled by PDCCH received during on duration,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w:t>
      </w:r>
    </w:p>
    <w:p w14:paraId="0A31F39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still allowed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scheduling for PDSCH scheduled by PDCCH in ON duration.</w:t>
      </w:r>
    </w:p>
    <w:p w14:paraId="395AB44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preamble reception in all Ros in non-active duration of Cell DRX, marginal NES loss is expected if the occasions of exceptional CG/SR are configured close to Ros. </w:t>
      </w:r>
    </w:p>
    <w:p w14:paraId="67C3127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has to wake up for SSB/SIB/paging in non-active duration of Cell DTX, marginal NES loss is expected if the exceptional SPS are configured close to occasions to transmit SSB/SIB/paging.</w:t>
      </w:r>
    </w:p>
    <w:p w14:paraId="41A9013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only wakes up to transmit low latency traffic in the SPS occasions indicated by the list during non-active duration of Cell DTX.</w:t>
      </w:r>
    </w:p>
    <w:p w14:paraId="0B9FFFC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low latency CG-PUSCH in the CG occasions indicated by the list during non-active duration of Cell DRX.</w:t>
      </w:r>
    </w:p>
    <w:p w14:paraId="142477F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wakes up to receive SR associated with low latency traffic in the SR occasions indicated by the list during non-active duration of Cell DRX.</w:t>
      </w:r>
    </w:p>
    <w:p w14:paraId="561B368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6D0836F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6F3215C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F7A17A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39E97F70" w14:textId="77777777" w:rsidR="002F6B81" w:rsidRDefault="00000000">
      <w:pPr>
        <w:pStyle w:val="ListParagraph"/>
        <w:numPr>
          <w:ilvl w:val="1"/>
          <w:numId w:val="3"/>
        </w:numPr>
        <w:rPr>
          <w:sz w:val="20"/>
          <w:szCs w:val="20"/>
        </w:rPr>
      </w:pPr>
      <w:r>
        <w:rPr>
          <w:sz w:val="20"/>
          <w:szCs w:val="20"/>
        </w:rPr>
        <w:t>TRS is excluded from the set of signals that are muted during inactive periods corresponding to cell DTX</w:t>
      </w:r>
    </w:p>
    <w:p w14:paraId="4DCAC095" w14:textId="77777777" w:rsidR="002F6B81" w:rsidRDefault="00000000">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764AE63F" w14:textId="77777777" w:rsidR="002F6B81" w:rsidRDefault="00000000">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32700216" w14:textId="77777777" w:rsidR="002F6B81" w:rsidRDefault="00000000">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0E0CE1E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1F443C6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 reporting for BM is excluded from the set of signals that are muted during inactive periods corresponding to cell DRX</w:t>
      </w:r>
    </w:p>
    <w:p w14:paraId="17CF210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0033C87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5D9D4CE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769CEA9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CE006C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97015F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1C07AEA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6DC4E5A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5AC455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EBE6B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70FE5CA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69358DF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69537F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658FFD4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FF3853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1C4BAB8A"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E0084F5"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14F96AD9"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3F84B10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087CA6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546CDD75"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6F78BDF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061DE07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43380BD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82A36AD"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6807E4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6A7A996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7C5B01A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A5BD86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40890AB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646D8DA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59E1660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371463F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44B44B6"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7697AF0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 Can be dropped</w:t>
      </w:r>
    </w:p>
    <w:p w14:paraId="34220F6F"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19B6ED3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SPS PDSCH: Can be dropped but no scheduling restriction should be imposed (i.e.,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does not need to ensure that configuration of SPS PDSCH conflicts Cell inactivity periods)</w:t>
      </w:r>
    </w:p>
    <w:p w14:paraId="19B7334B"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243795B2"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0376922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6D1966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61836B5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PDSCH: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9B8FF5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192831DA"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360D4719"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66D47D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196936E8"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46C202B"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731B132B"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70BB5B12"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Dynamic grant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EA1A485"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CSI report on PUSCH: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7A315A34"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Aperiodic SRS: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525E7F9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dynamic PDSCH reception: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0E50AF20"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for SPS PDSCH activation/deactivation: Can be avoided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w:t>
      </w:r>
    </w:p>
    <w:p w14:paraId="485B231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6B5EC3C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2D88DA7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energy saving compared to what is possible today while it can lead to increased latency and UE throughput loss. </w:t>
      </w:r>
    </w:p>
    <w:p w14:paraId="7632042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77D584AF" w14:textId="77777777" w:rsidR="002F6B81" w:rsidRDefault="00000000">
      <w:pPr>
        <w:pStyle w:val="ListParagraph"/>
        <w:numPr>
          <w:ilvl w:val="1"/>
          <w:numId w:val="3"/>
        </w:numPr>
        <w:rPr>
          <w:sz w:val="20"/>
          <w:szCs w:val="20"/>
        </w:rPr>
      </w:pPr>
      <w:r>
        <w:rPr>
          <w:sz w:val="20"/>
          <w:szCs w:val="20"/>
        </w:rPr>
        <w:t>Observation: Restricting reception of TRS during cell DTX/DRX non-active period can save NW energy (e.g. ~ 10% gain).</w:t>
      </w:r>
    </w:p>
    <w:p w14:paraId="555022FC" w14:textId="77777777" w:rsidR="002F6B81" w:rsidRDefault="00000000">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7E5B0FA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0674B8B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46DFE554" w14:textId="77777777" w:rsidR="002F6B81" w:rsidRDefault="00000000">
      <w:pPr>
        <w:pStyle w:val="ListParagraph"/>
        <w:numPr>
          <w:ilvl w:val="1"/>
          <w:numId w:val="3"/>
        </w:numPr>
        <w:rPr>
          <w:sz w:val="20"/>
          <w:szCs w:val="20"/>
        </w:rPr>
      </w:pPr>
      <w:r>
        <w:rPr>
          <w:sz w:val="20"/>
          <w:szCs w:val="20"/>
        </w:rPr>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166DA9F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81E82D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58EFDC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29A981B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66E1666C"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7023387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123B0BE6"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E442D06" w14:textId="77777777" w:rsidR="002F6B81" w:rsidRDefault="002F6B81">
      <w:pPr>
        <w:pStyle w:val="BodyText"/>
        <w:spacing w:after="0"/>
        <w:rPr>
          <w:rFonts w:ascii="Times New Roman" w:hAnsi="Times New Roman"/>
          <w:szCs w:val="20"/>
          <w:lang w:eastAsia="zh-CN"/>
        </w:rPr>
      </w:pPr>
    </w:p>
    <w:p w14:paraId="18804168" w14:textId="77777777" w:rsidR="002F6B81" w:rsidRDefault="00000000">
      <w:pPr>
        <w:pStyle w:val="Heading4"/>
        <w:rPr>
          <w:rFonts w:eastAsia="SimSun"/>
          <w:szCs w:val="18"/>
          <w:lang w:val="en-US" w:eastAsia="zh-CN"/>
        </w:rPr>
      </w:pPr>
      <w:r>
        <w:rPr>
          <w:rFonts w:eastAsia="SimSun"/>
          <w:szCs w:val="18"/>
          <w:lang w:val="en-US" w:eastAsia="zh-CN"/>
        </w:rPr>
        <w:lastRenderedPageBreak/>
        <w:t>Summary of Issues</w:t>
      </w:r>
    </w:p>
    <w:p w14:paraId="0B5A00E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16E2959C" w14:textId="77777777" w:rsidR="002F6B81" w:rsidRDefault="002F6B81">
      <w:pPr>
        <w:pStyle w:val="BodyText"/>
        <w:spacing w:after="0"/>
        <w:rPr>
          <w:rFonts w:ascii="Times New Roman" w:hAnsi="Times New Roman"/>
          <w:szCs w:val="20"/>
          <w:lang w:eastAsia="zh-CN"/>
        </w:rPr>
      </w:pPr>
    </w:p>
    <w:p w14:paraId="0D9251C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157D313"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14957F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5BFA2C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3D55BA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B2AE77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7FDD3F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FB94C2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2AB281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3B2DF5D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6D3CF9C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5746CB0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51E81BC5"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07E25F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2824C1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BAD06E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7EDFCB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04F8E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09CDC2D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35B93F06" w14:textId="77777777" w:rsidR="002F6B81" w:rsidRDefault="002F6B81">
      <w:pPr>
        <w:pStyle w:val="BodyText"/>
        <w:spacing w:after="0"/>
        <w:rPr>
          <w:rFonts w:ascii="Times New Roman" w:hAnsi="Times New Roman"/>
          <w:szCs w:val="20"/>
          <w:lang w:eastAsia="zh-CN"/>
        </w:rPr>
      </w:pPr>
    </w:p>
    <w:p w14:paraId="1EB39F8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FAAE90" w14:textId="77777777" w:rsidR="002F6B81" w:rsidRDefault="00000000">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B07CBF1" w14:textId="77777777" w:rsidR="002F6B81" w:rsidRDefault="00000000">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45279951" w14:textId="77777777" w:rsidR="002F6B81" w:rsidRDefault="002F6B81">
      <w:pPr>
        <w:pStyle w:val="BodyText"/>
        <w:spacing w:after="0"/>
        <w:rPr>
          <w:rFonts w:ascii="Times New Roman" w:hAnsi="Times New Roman"/>
          <w:szCs w:val="20"/>
          <w:lang w:eastAsia="zh-CN"/>
        </w:rPr>
      </w:pPr>
    </w:p>
    <w:p w14:paraId="1B319E2E" w14:textId="77777777" w:rsidR="002F6B81" w:rsidRDefault="00000000">
      <w:pPr>
        <w:pStyle w:val="Heading4"/>
        <w:rPr>
          <w:rFonts w:eastAsia="SimSun"/>
          <w:szCs w:val="18"/>
          <w:lang w:val="en-US" w:eastAsia="zh-CN"/>
        </w:rPr>
      </w:pPr>
      <w:r>
        <w:rPr>
          <w:rFonts w:eastAsia="SimSun"/>
          <w:szCs w:val="18"/>
          <w:lang w:val="en-US" w:eastAsia="zh-CN"/>
        </w:rPr>
        <w:t>Suggestions for further Discussions</w:t>
      </w:r>
    </w:p>
    <w:p w14:paraId="598E17D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3B345CE1" w14:textId="77777777" w:rsidR="002F6B81" w:rsidRDefault="002F6B81">
      <w:pPr>
        <w:pStyle w:val="BodyText"/>
        <w:spacing w:after="0"/>
        <w:rPr>
          <w:rFonts w:ascii="Times New Roman" w:eastAsiaTheme="minorEastAsia" w:hAnsi="Times New Roman"/>
          <w:szCs w:val="20"/>
          <w:lang w:eastAsia="ko-KR"/>
        </w:rPr>
      </w:pPr>
    </w:p>
    <w:p w14:paraId="62DC072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E0BD7E3" w14:textId="77777777" w:rsidR="002F6B81" w:rsidRDefault="002F6B81">
      <w:pPr>
        <w:pStyle w:val="BodyText"/>
        <w:spacing w:after="0"/>
        <w:rPr>
          <w:rFonts w:ascii="Times New Roman" w:eastAsiaTheme="minorEastAsia" w:hAnsi="Times New Roman"/>
          <w:szCs w:val="20"/>
          <w:lang w:eastAsia="ko-KR"/>
        </w:rPr>
      </w:pPr>
    </w:p>
    <w:p w14:paraId="1765DC1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39B8E972" w14:textId="77777777" w:rsidR="002F6B81" w:rsidRDefault="002F6B81">
      <w:pPr>
        <w:pStyle w:val="BodyText"/>
        <w:spacing w:after="0"/>
        <w:rPr>
          <w:rFonts w:ascii="Times New Roman" w:eastAsiaTheme="minorEastAsia" w:hAnsi="Times New Roman"/>
          <w:szCs w:val="20"/>
          <w:lang w:eastAsia="ko-KR"/>
        </w:rPr>
      </w:pPr>
    </w:p>
    <w:p w14:paraId="05E08FC3" w14:textId="77777777" w:rsidR="002F6B81" w:rsidRDefault="00000000">
      <w:pPr>
        <w:pStyle w:val="Heading6"/>
        <w:spacing w:after="120" w:line="240" w:lineRule="auto"/>
        <w:rPr>
          <w:rFonts w:ascii="Arial" w:hAnsi="Arial" w:cs="Arial"/>
        </w:rPr>
      </w:pPr>
      <w:r>
        <w:rPr>
          <w:rFonts w:ascii="Arial" w:hAnsi="Arial" w:cs="Arial"/>
        </w:rPr>
        <w:t>Proposal #4-1</w:t>
      </w:r>
    </w:p>
    <w:p w14:paraId="12F7DB0C"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99B1F7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F131CB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7B41049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RLM)</w:t>
      </w:r>
    </w:p>
    <w:p w14:paraId="085B42C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301E497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14F59E1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BED137"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C6D044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4D4A9EDE"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42BD7A8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A12324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1FD890"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C3CF14"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71EBDFA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00F0A62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2B23B3F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13BCA7C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77CA15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3458ED6" w14:textId="77777777" w:rsidR="002F6B81" w:rsidRDefault="00000000">
      <w:pPr>
        <w:pStyle w:val="Heading6"/>
        <w:spacing w:after="120" w:line="240" w:lineRule="auto"/>
        <w:rPr>
          <w:rFonts w:ascii="Arial" w:hAnsi="Arial" w:cs="Arial"/>
        </w:rPr>
      </w:pPr>
      <w:r>
        <w:rPr>
          <w:rFonts w:ascii="Arial" w:hAnsi="Arial" w:cs="Arial"/>
        </w:rPr>
        <w:t>Proposal #4-2</w:t>
      </w:r>
    </w:p>
    <w:p w14:paraId="6E8560D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DE0DB5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64A89B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49222C5"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4CD1F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0F20721D" w14:textId="77777777" w:rsidR="002F6B81" w:rsidRDefault="002F6B81">
      <w:pPr>
        <w:pStyle w:val="BodyText"/>
        <w:spacing w:after="0"/>
        <w:rPr>
          <w:rFonts w:ascii="Times New Roman" w:eastAsiaTheme="minorEastAsia" w:hAnsi="Times New Roman"/>
          <w:szCs w:val="20"/>
          <w:lang w:eastAsia="ko-KR"/>
        </w:rPr>
      </w:pPr>
    </w:p>
    <w:p w14:paraId="6AC67389" w14:textId="77777777" w:rsidR="002F6B81" w:rsidRDefault="002F6B81">
      <w:pPr>
        <w:pStyle w:val="BodyText"/>
        <w:spacing w:after="0"/>
        <w:rPr>
          <w:rFonts w:ascii="Times New Roman" w:eastAsiaTheme="minorEastAsia" w:hAnsi="Times New Roman"/>
          <w:szCs w:val="20"/>
          <w:lang w:eastAsia="ko-KR"/>
        </w:rPr>
      </w:pPr>
    </w:p>
    <w:p w14:paraId="5A4B4707" w14:textId="77777777" w:rsidR="002F6B81" w:rsidRDefault="002F6B81">
      <w:pPr>
        <w:pStyle w:val="BodyText"/>
        <w:spacing w:after="0"/>
        <w:rPr>
          <w:rFonts w:ascii="Times New Roman" w:eastAsiaTheme="minorEastAsia" w:hAnsi="Times New Roman"/>
          <w:szCs w:val="20"/>
          <w:lang w:eastAsia="ko-KR"/>
        </w:rPr>
      </w:pPr>
    </w:p>
    <w:p w14:paraId="14F0C5EA" w14:textId="77777777" w:rsidR="002F6B81" w:rsidRDefault="00000000">
      <w:pPr>
        <w:pStyle w:val="Heading6"/>
        <w:spacing w:after="120" w:line="240" w:lineRule="auto"/>
        <w:rPr>
          <w:rFonts w:ascii="Arial" w:hAnsi="Arial" w:cs="Arial"/>
        </w:rPr>
      </w:pPr>
      <w:r>
        <w:rPr>
          <w:rFonts w:ascii="Arial" w:hAnsi="Arial" w:cs="Arial"/>
        </w:rPr>
        <w:t>Proposal #4-1A</w:t>
      </w:r>
    </w:p>
    <w:p w14:paraId="73E56AD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transmitted by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34082D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1CE91A26" w14:textId="77777777" w:rsidR="002F6B81"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59CF0A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0CA2AF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6DFF55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18D3E4B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3FB3A9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802BBF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BF102A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37FF0B3F" w14:textId="77777777" w:rsidR="002F6B81"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4E5F362B"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5ADF7FF"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6E0FCC73"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6F23374F"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50DC25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6BE47790" w14:textId="77777777" w:rsidR="002F6B81"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36CBBCDC"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41190CFA"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13B07A"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03663A7A"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MCCH-RNTI</w:t>
      </w:r>
    </w:p>
    <w:p w14:paraId="03DDFB11"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75F57D1C"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5CD9561" w14:textId="77777777" w:rsidR="002F6B81" w:rsidRDefault="00000000">
      <w:pPr>
        <w:pStyle w:val="Heading6"/>
        <w:spacing w:after="120" w:line="240" w:lineRule="auto"/>
        <w:rPr>
          <w:rFonts w:ascii="Arial" w:hAnsi="Arial" w:cs="Arial"/>
        </w:rPr>
      </w:pPr>
      <w:r>
        <w:rPr>
          <w:rFonts w:ascii="Arial" w:hAnsi="Arial" w:cs="Arial"/>
        </w:rPr>
        <w:t>Proposal #4-2A</w:t>
      </w:r>
    </w:p>
    <w:p w14:paraId="1AE88DF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669B33D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B219E2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3BCCAC3"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CBB3BB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5EF6B2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CEF42BD" w14:textId="77777777" w:rsidR="002F6B81" w:rsidRDefault="002F6B81">
      <w:pPr>
        <w:pStyle w:val="BodyText"/>
        <w:spacing w:after="0"/>
        <w:rPr>
          <w:rFonts w:ascii="Times New Roman" w:eastAsiaTheme="minorEastAsia" w:hAnsi="Times New Roman"/>
          <w:szCs w:val="20"/>
          <w:lang w:eastAsia="ko-KR"/>
        </w:rPr>
      </w:pPr>
    </w:p>
    <w:p w14:paraId="41E018A3" w14:textId="77777777" w:rsidR="002F6B81" w:rsidRDefault="002F6B81">
      <w:pPr>
        <w:pStyle w:val="BodyText"/>
        <w:spacing w:after="0"/>
        <w:rPr>
          <w:rFonts w:ascii="Times New Roman" w:eastAsiaTheme="minorEastAsia" w:hAnsi="Times New Roman"/>
          <w:szCs w:val="20"/>
          <w:lang w:eastAsia="ko-KR"/>
        </w:rPr>
      </w:pPr>
    </w:p>
    <w:p w14:paraId="4D1E0619" w14:textId="77777777" w:rsidR="002F6B81" w:rsidRDefault="00000000">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13DCC19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16FC0697" w14:textId="77777777" w:rsidR="002F6B81" w:rsidRDefault="002F6B81">
      <w:pPr>
        <w:pStyle w:val="BodyText"/>
        <w:spacing w:after="0"/>
        <w:rPr>
          <w:rFonts w:ascii="Times New Roman" w:eastAsiaTheme="minorEastAsia" w:hAnsi="Times New Roman"/>
          <w:szCs w:val="20"/>
          <w:lang w:eastAsia="ko-KR"/>
        </w:rPr>
      </w:pPr>
    </w:p>
    <w:p w14:paraId="5D9599EF" w14:textId="77777777" w:rsidR="002F6B81" w:rsidRDefault="00000000">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2F6B81" w14:paraId="6EE0DF21" w14:textId="77777777">
        <w:tc>
          <w:tcPr>
            <w:tcW w:w="1255" w:type="dxa"/>
            <w:shd w:val="clear" w:color="auto" w:fill="D9D9D9" w:themeFill="background1" w:themeFillShade="D9"/>
          </w:tcPr>
          <w:p w14:paraId="4F3F3FD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7FEE2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2E0902F1" w14:textId="77777777">
        <w:trPr>
          <w:trHeight w:val="598"/>
        </w:trPr>
        <w:tc>
          <w:tcPr>
            <w:tcW w:w="1255" w:type="dxa"/>
          </w:tcPr>
          <w:p w14:paraId="43DCEA5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0D165D6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So it can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to configure whether these RS or report are totally skipped or can be allowed with a larger periodicity.</w:t>
            </w:r>
          </w:p>
        </w:tc>
      </w:tr>
      <w:tr w:rsidR="002F6B81" w14:paraId="0535330F" w14:textId="77777777">
        <w:trPr>
          <w:trHeight w:val="598"/>
        </w:trPr>
        <w:tc>
          <w:tcPr>
            <w:tcW w:w="1255" w:type="dxa"/>
          </w:tcPr>
          <w:p w14:paraId="2AC2B3F0"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0A7DD69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189EB8A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 xml:space="preserve">BM/BFD, we think at least BM/BFD related CSI-RS should be transmitted, since in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xml:space="preserve"> dormancy, the BM/BFD related RS is also transmitted in dormant during.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should be aligned in those two cases.</w:t>
            </w:r>
          </w:p>
          <w:p w14:paraId="1C1F797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7E82F7E1" w14:textId="77777777" w:rsidR="002F6B81" w:rsidRDefault="00000000">
            <w:pPr>
              <w:pStyle w:val="Heading5"/>
              <w:rPr>
                <w:rFonts w:eastAsiaTheme="minorEastAsia"/>
                <w:i/>
                <w:iCs/>
                <w:lang w:eastAsia="ko-KR"/>
              </w:rPr>
            </w:pPr>
            <w:r>
              <w:rPr>
                <w:rFonts w:eastAsiaTheme="minorEastAsia"/>
                <w:i/>
                <w:iCs/>
                <w:lang w:eastAsia="ko-KR"/>
              </w:rPr>
              <w:t>Proposal #4-1</w:t>
            </w:r>
          </w:p>
          <w:p w14:paraId="016C8168" w14:textId="77777777" w:rsidR="002F6B81" w:rsidRDefault="00000000">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w:t>
            </w:r>
            <w:proofErr w:type="spellStart"/>
            <w:r>
              <w:rPr>
                <w:rFonts w:ascii="Times New Roman" w:hAnsi="Times New Roman"/>
                <w:i/>
                <w:iCs/>
                <w:szCs w:val="20"/>
                <w:lang w:eastAsia="zh-CN"/>
              </w:rPr>
              <w:t>gNB</w:t>
            </w:r>
            <w:proofErr w:type="spellEnd"/>
            <w:r>
              <w:rPr>
                <w:rFonts w:ascii="Times New Roman" w:hAnsi="Times New Roman"/>
                <w:i/>
                <w:iCs/>
                <w:szCs w:val="20"/>
                <w:lang w:eastAsia="zh-CN"/>
              </w:rPr>
              <w:t xml:space="preserve">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AAD2043"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EBB8DFF"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1C4344E8" w14:textId="77777777" w:rsidR="002F6B81" w:rsidRDefault="00000000">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5BB746E1" w14:textId="77777777" w:rsidR="002F6B81" w:rsidRDefault="00000000">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21271456"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7343DE9D"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DC00FCB"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1C2AA1CF"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lastRenderedPageBreak/>
              <w:t>C-RNTI, CS-RNTI(s), MCS-C-RNTI</w:t>
            </w:r>
          </w:p>
          <w:p w14:paraId="2A8E4B7B"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2FF279E3"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043AC8E5"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5E399AFC"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2FB8C50"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6742BFF0"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06CA4317"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187C8839"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7C82B564" w14:textId="77777777" w:rsidR="002F6B81"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3D75B07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6700B2A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HARQ feedback for DG PDSCH, we think it should be transmitted, because it’s </w:t>
            </w:r>
            <w:proofErr w:type="spellStart"/>
            <w:r>
              <w:rPr>
                <w:rFonts w:ascii="Times New Roman" w:eastAsia="DengXian" w:hAnsi="Times New Roman"/>
                <w:szCs w:val="20"/>
                <w:lang w:eastAsia="zh-CN"/>
              </w:rPr>
              <w:t>gNB’s</w:t>
            </w:r>
            <w:proofErr w:type="spellEnd"/>
            <w:r>
              <w:rPr>
                <w:rFonts w:ascii="Times New Roman" w:eastAsia="DengXian" w:hAnsi="Times New Roman"/>
                <w:szCs w:val="20"/>
                <w:lang w:eastAsia="zh-CN"/>
              </w:rPr>
              <w:t xml:space="preserve"> intention to dynamically scheduling it</w:t>
            </w:r>
          </w:p>
          <w:p w14:paraId="20D2AB8D" w14:textId="77777777" w:rsidR="002F6B81" w:rsidRDefault="00000000">
            <w:pPr>
              <w:pStyle w:val="Heading5"/>
              <w:rPr>
                <w:rFonts w:eastAsiaTheme="minorEastAsia"/>
                <w:i/>
                <w:iCs/>
                <w:lang w:eastAsia="ko-KR"/>
              </w:rPr>
            </w:pPr>
            <w:r>
              <w:rPr>
                <w:rFonts w:eastAsiaTheme="minorEastAsia"/>
                <w:i/>
                <w:iCs/>
                <w:lang w:eastAsia="ko-KR"/>
              </w:rPr>
              <w:t>Proposal #4-2</w:t>
            </w:r>
          </w:p>
          <w:p w14:paraId="4D0C15DD" w14:textId="77777777" w:rsidR="002F6B81" w:rsidRDefault="00000000">
            <w:pPr>
              <w:pStyle w:val="BodyText"/>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63AFB0BA"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61BA98F"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E44B28F" w14:textId="77777777" w:rsidR="002F6B81"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3C82E91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2F6B81" w14:paraId="43E263CF" w14:textId="77777777">
        <w:trPr>
          <w:trHeight w:val="598"/>
        </w:trPr>
        <w:tc>
          <w:tcPr>
            <w:tcW w:w="1255" w:type="dxa"/>
          </w:tcPr>
          <w:p w14:paraId="64F48B28"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lastRenderedPageBreak/>
              <w:t>Spreadtrum</w:t>
            </w:r>
            <w:proofErr w:type="spellEnd"/>
            <w:r>
              <w:rPr>
                <w:rFonts w:ascii="Times New Roman" w:eastAsia="DengXian" w:hAnsi="Times New Roman"/>
                <w:szCs w:val="20"/>
                <w:lang w:eastAsia="zh-CN"/>
              </w:rPr>
              <w:t xml:space="preserve"> </w:t>
            </w:r>
          </w:p>
        </w:tc>
        <w:tc>
          <w:tcPr>
            <w:tcW w:w="8095" w:type="dxa"/>
          </w:tcPr>
          <w:p w14:paraId="148B6D0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2F6B81" w14:paraId="60745830" w14:textId="77777777">
        <w:trPr>
          <w:trHeight w:val="598"/>
        </w:trPr>
        <w:tc>
          <w:tcPr>
            <w:tcW w:w="1255" w:type="dxa"/>
          </w:tcPr>
          <w:p w14:paraId="5F1BD3D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499BB30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7530FDE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38923E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6F33AD3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2C89BFE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3B949494"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4E14D56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104C5A0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w:t>
            </w:r>
            <w:r>
              <w:rPr>
                <w:rFonts w:ascii="Times New Roman" w:eastAsia="DengXian" w:hAnsi="Times New Roman"/>
                <w:szCs w:val="20"/>
                <w:lang w:eastAsia="zh-CN"/>
              </w:rPr>
              <w:lastRenderedPageBreak/>
              <w:t xml:space="preserve">period of cell DTX, this kind of PDCCH can also be excluded. Besides, we think retransmission of failed PDSCH/PUSCH should be considered for PDCCH monitoring. </w:t>
            </w:r>
          </w:p>
          <w:p w14:paraId="5C27084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2F6B81" w14:paraId="13D92AFF" w14:textId="77777777">
        <w:trPr>
          <w:trHeight w:val="598"/>
        </w:trPr>
        <w:tc>
          <w:tcPr>
            <w:tcW w:w="1255" w:type="dxa"/>
          </w:tcPr>
          <w:p w14:paraId="6A681A9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6D0843F"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786E2E9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35FF330C" w14:textId="77777777" w:rsidR="002F6B81" w:rsidRDefault="00000000">
            <w:pPr>
              <w:pStyle w:val="BodyText"/>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1A56307F" w14:textId="77777777" w:rsidR="002F6B81" w:rsidRDefault="00000000">
            <w:r>
              <w:rPr>
                <w:noProof/>
                <w:lang w:eastAsia="ko-KR"/>
              </w:rPr>
              <w:drawing>
                <wp:inline distT="0" distB="0" distL="0" distR="0" wp14:anchorId="01E87DB4" wp14:editId="4F2B10D8">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7"/>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42321FFD" wp14:editId="1801FE83">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8"/>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778F4981" w14:textId="77777777" w:rsidR="002F6B81" w:rsidRDefault="00000000">
            <w:pPr>
              <w:jc w:val="center"/>
              <w:rPr>
                <w:rFonts w:eastAsia="?? ??"/>
              </w:rPr>
            </w:pPr>
            <w:r>
              <w:rPr>
                <w:rFonts w:eastAsia="?? ??" w:hint="eastAsia"/>
              </w:rPr>
              <w:t>F</w:t>
            </w:r>
            <w:r>
              <w:rPr>
                <w:rFonts w:eastAsia="?? ??"/>
              </w:rPr>
              <w:t>ig. 1 UE DRX/Cell DTX not aligned with CSI-RS</w:t>
            </w:r>
          </w:p>
          <w:p w14:paraId="4F03E41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6352BE9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78669E7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2F6B81" w14:paraId="7EBF6566" w14:textId="77777777">
        <w:trPr>
          <w:trHeight w:val="598"/>
        </w:trPr>
        <w:tc>
          <w:tcPr>
            <w:tcW w:w="1255" w:type="dxa"/>
          </w:tcPr>
          <w:p w14:paraId="0D53394E"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4CCA0F72"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2F6B81" w14:paraId="2907AA83" w14:textId="77777777">
        <w:trPr>
          <w:trHeight w:val="598"/>
        </w:trPr>
        <w:tc>
          <w:tcPr>
            <w:tcW w:w="1255" w:type="dxa"/>
          </w:tcPr>
          <w:p w14:paraId="0FA1E3DB"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0AF0E51" w14:textId="77777777" w:rsidR="002F6B81" w:rsidRDefault="00000000">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6C51762" w14:textId="77777777" w:rsidR="002F6B81" w:rsidRDefault="00000000">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21F0243" w14:textId="77777777" w:rsidR="002F6B81" w:rsidRDefault="00000000">
            <w:pPr>
              <w:pStyle w:val="BodyText"/>
              <w:numPr>
                <w:ilvl w:val="0"/>
                <w:numId w:val="18"/>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6AA6A140" w14:textId="77777777" w:rsidR="002F6B81" w:rsidRDefault="00000000">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1584F715" w14:textId="77777777" w:rsidR="002F6B81" w:rsidRDefault="00000000">
            <w:pPr>
              <w:pStyle w:val="BodyText"/>
              <w:numPr>
                <w:ilvl w:val="0"/>
                <w:numId w:val="1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HARQ feedback for DG PDSCH, it could be avoided by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implementation.</w:t>
            </w:r>
          </w:p>
        </w:tc>
      </w:tr>
      <w:tr w:rsidR="002F6B81" w14:paraId="13BC9F39" w14:textId="77777777">
        <w:trPr>
          <w:trHeight w:val="598"/>
        </w:trPr>
        <w:tc>
          <w:tcPr>
            <w:tcW w:w="1255" w:type="dxa"/>
          </w:tcPr>
          <w:p w14:paraId="26251AD0" w14:textId="77777777" w:rsidR="002F6B81"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78827261"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F6AE4C1"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lastRenderedPageBreak/>
              <w:t>Regarding Proposal #4-1</w:t>
            </w:r>
          </w:p>
          <w:p w14:paraId="02D6A126" w14:textId="77777777" w:rsidR="002F6B81" w:rsidRDefault="00000000">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7EF0EAE5" w14:textId="77777777" w:rsidR="002F6B81" w:rsidRDefault="00000000">
            <w:pPr>
              <w:pStyle w:val="BodyText"/>
              <w:numPr>
                <w:ilvl w:val="0"/>
                <w:numId w:val="2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7B7046F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1D5F07D6" w14:textId="77777777" w:rsidR="002F6B81" w:rsidRDefault="00000000">
            <w:pPr>
              <w:pStyle w:val="BodyText"/>
              <w:numPr>
                <w:ilvl w:val="0"/>
                <w:numId w:val="2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61BC66B2" w14:textId="77777777" w:rsidR="002F6B81" w:rsidRDefault="002F6B81">
            <w:pPr>
              <w:pStyle w:val="BodyText"/>
              <w:spacing w:after="0"/>
              <w:rPr>
                <w:rFonts w:ascii="Times New Roman" w:eastAsia="Yu Mincho" w:hAnsi="Times New Roman"/>
                <w:b/>
                <w:bCs/>
                <w:szCs w:val="20"/>
                <w:lang w:eastAsia="ja-JP"/>
              </w:rPr>
            </w:pPr>
          </w:p>
        </w:tc>
      </w:tr>
      <w:tr w:rsidR="002F6B81" w14:paraId="61FFA649" w14:textId="77777777">
        <w:trPr>
          <w:trHeight w:val="598"/>
        </w:trPr>
        <w:tc>
          <w:tcPr>
            <w:tcW w:w="1255" w:type="dxa"/>
          </w:tcPr>
          <w:p w14:paraId="4634F80B" w14:textId="77777777" w:rsidR="002F6B81" w:rsidRDefault="00000000">
            <w:pPr>
              <w:pStyle w:val="BodyText"/>
              <w:spacing w:after="0"/>
              <w:rPr>
                <w:rFonts w:ascii="Times New Roman" w:eastAsia="Yu Mincho"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95" w:type="dxa"/>
          </w:tcPr>
          <w:p w14:paraId="791C8985" w14:textId="77777777" w:rsidR="002F6B81" w:rsidRDefault="00000000">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56D4B71D" w14:textId="77777777" w:rsidR="002F6B81" w:rsidRDefault="00000000">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3981C0DB" w14:textId="77777777" w:rsidR="002F6B81" w:rsidRDefault="00000000">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41D06BEC" w14:textId="77777777" w:rsidR="002F6B81" w:rsidRDefault="00000000">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73C918D2" w14:textId="77777777" w:rsidR="002F6B81" w:rsidRDefault="00000000">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4CA1333" w14:textId="77777777" w:rsidR="002F6B81" w:rsidRDefault="00000000">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574F3603" w14:textId="77777777" w:rsidR="002F6B81" w:rsidRDefault="0000000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14D7EA8F" w14:textId="77777777" w:rsidR="002F6B81" w:rsidRDefault="00000000">
            <w:pPr>
              <w:pStyle w:val="BodyText"/>
              <w:numPr>
                <w:ilvl w:val="0"/>
                <w:numId w:val="22"/>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3A4E1EC8" w14:textId="77777777" w:rsidR="002F6B81" w:rsidRDefault="002F6B81">
            <w:pPr>
              <w:pStyle w:val="BodyText"/>
              <w:spacing w:after="0"/>
              <w:rPr>
                <w:rFonts w:ascii="Times New Roman" w:eastAsia="Yu Mincho" w:hAnsi="Times New Roman"/>
                <w:b/>
                <w:bCs/>
                <w:szCs w:val="20"/>
                <w:lang w:eastAsia="ja-JP"/>
              </w:rPr>
            </w:pPr>
          </w:p>
        </w:tc>
      </w:tr>
      <w:tr w:rsidR="002F6B81" w14:paraId="720898B6" w14:textId="77777777">
        <w:trPr>
          <w:trHeight w:val="598"/>
        </w:trPr>
        <w:tc>
          <w:tcPr>
            <w:tcW w:w="1255" w:type="dxa"/>
          </w:tcPr>
          <w:p w14:paraId="279B313D"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07BCA829"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B8BECCE"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w:t>
            </w:r>
            <w:proofErr w:type="spellStart"/>
            <w:r>
              <w:rPr>
                <w:rFonts w:ascii="Times New Roman" w:eastAsiaTheme="minorEastAsia" w:hAnsi="Times New Roman"/>
                <w:lang w:eastAsia="ko-KR"/>
              </w:rPr>
              <w:t>gNB</w:t>
            </w:r>
            <w:proofErr w:type="spellEnd"/>
            <w:r>
              <w:rPr>
                <w:rFonts w:ascii="Times New Roman" w:eastAsiaTheme="minorEastAsia" w:hAnsi="Times New Roman"/>
                <w:lang w:eastAsia="ko-KR"/>
              </w:rPr>
              <w:t xml:space="preserve"> to decide whether HARQ feedback for SPS PDSCH and DG PDSCH are excluded during cell DTX non-active periods, e.g. by configuring or indicating a suitable K1 offset value. As such, we think the 2 bullets on HARQ feedback can be removed from Proposal #4-2.</w:t>
            </w:r>
          </w:p>
        </w:tc>
      </w:tr>
      <w:tr w:rsidR="002F6B81" w14:paraId="05092C82" w14:textId="77777777">
        <w:trPr>
          <w:trHeight w:val="598"/>
        </w:trPr>
        <w:tc>
          <w:tcPr>
            <w:tcW w:w="1255" w:type="dxa"/>
          </w:tcPr>
          <w:p w14:paraId="4ED7845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3CFBD731"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247B3C62" w14:textId="77777777" w:rsidR="002F6B81" w:rsidRDefault="00000000">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6C83D51" w14:textId="77777777" w:rsidR="002F6B81" w:rsidRDefault="00000000">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AE50B5D" w14:textId="77777777" w:rsidR="002F6B81" w:rsidRDefault="002F6B81">
            <w:pPr>
              <w:pStyle w:val="BodyText"/>
              <w:spacing w:after="0"/>
              <w:rPr>
                <w:rFonts w:ascii="Times New Roman" w:eastAsiaTheme="minorEastAsia" w:hAnsi="Times New Roman"/>
                <w:lang w:eastAsia="ko-KR"/>
              </w:rPr>
            </w:pPr>
          </w:p>
          <w:p w14:paraId="6FF1DECD"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2CFD4D98" w14:textId="77777777" w:rsidR="002F6B81" w:rsidRDefault="00000000">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C968216" w14:textId="77777777" w:rsidR="002F6B81" w:rsidRDefault="00000000">
            <w:pPr>
              <w:pStyle w:val="BodyText"/>
              <w:numPr>
                <w:ilvl w:val="0"/>
                <w:numId w:val="23"/>
              </w:numPr>
              <w:spacing w:after="0"/>
              <w:rPr>
                <w:rFonts w:ascii="Times New Roman" w:eastAsiaTheme="minorEastAsia" w:hAnsi="Times New Roman"/>
                <w:lang w:eastAsia="ko-KR"/>
              </w:rPr>
            </w:pPr>
            <w:r>
              <w:rPr>
                <w:rFonts w:ascii="Times New Roman" w:eastAsiaTheme="minorEastAsia" w:hAnsi="Times New Roman"/>
                <w:lang w:eastAsia="ko-KR"/>
              </w:rPr>
              <w:lastRenderedPageBreak/>
              <w:t>Agee with DOCOMO that HARQ feedback for DG PDSCH during cell DRX non-active period can be avoided via implementation, and hence if configured by the network, it should not be dropped</w:t>
            </w:r>
          </w:p>
        </w:tc>
      </w:tr>
      <w:tr w:rsidR="002F6B81" w14:paraId="040F268E" w14:textId="77777777">
        <w:trPr>
          <w:trHeight w:val="598"/>
        </w:trPr>
        <w:tc>
          <w:tcPr>
            <w:tcW w:w="1255" w:type="dxa"/>
          </w:tcPr>
          <w:p w14:paraId="4BFD38A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4C72B502"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6796E7D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2349F6D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78F124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76BD4A3D" w14:textId="77777777" w:rsidR="002F6B81" w:rsidRDefault="002F6B81">
            <w:pPr>
              <w:pStyle w:val="BodyText"/>
              <w:spacing w:after="0"/>
              <w:rPr>
                <w:rFonts w:ascii="Times New Roman" w:eastAsiaTheme="minorEastAsia" w:hAnsi="Times New Roman"/>
                <w:lang w:eastAsia="ko-KR"/>
              </w:rPr>
            </w:pPr>
          </w:p>
          <w:p w14:paraId="56D6108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6D45DDF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C6055E5"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6CC090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C8365C0"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37E35B88"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283B2FA6"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019FB27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668E842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470AED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1F0A89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3880F9C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FA4AD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0B15D8E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602EAB4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796D6D5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7608F62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50D72123" w14:textId="77777777" w:rsidR="002F6B81" w:rsidRDefault="002F6B81">
            <w:pPr>
              <w:pStyle w:val="BodyText"/>
              <w:spacing w:after="0"/>
              <w:rPr>
                <w:rFonts w:ascii="Times New Roman" w:eastAsiaTheme="minorEastAsia" w:hAnsi="Times New Roman"/>
                <w:lang w:eastAsia="ko-KR"/>
              </w:rPr>
            </w:pPr>
          </w:p>
          <w:p w14:paraId="681F0AC3" w14:textId="77777777" w:rsidR="002F6B81" w:rsidRDefault="00000000">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09ECCCE2"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5C7CBF1C" w14:textId="77777777" w:rsidR="002F6B81" w:rsidRDefault="002F6B81">
            <w:pPr>
              <w:pStyle w:val="BodyText"/>
              <w:spacing w:after="0"/>
              <w:rPr>
                <w:rFonts w:ascii="Times New Roman" w:eastAsiaTheme="minorEastAsia" w:hAnsi="Times New Roman"/>
                <w:lang w:eastAsia="ko-KR"/>
              </w:rPr>
            </w:pPr>
          </w:p>
          <w:p w14:paraId="38BC7A2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1A7E47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F58EF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SPS PDSCH</w:t>
            </w:r>
          </w:p>
          <w:p w14:paraId="37796CDF"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8527F21" w14:textId="77777777" w:rsidR="002F6B81" w:rsidRDefault="002F6B81">
            <w:pPr>
              <w:pStyle w:val="BodyText"/>
              <w:spacing w:after="0"/>
              <w:rPr>
                <w:rFonts w:ascii="Times New Roman" w:eastAsiaTheme="minorEastAsia" w:hAnsi="Times New Roman"/>
                <w:lang w:eastAsia="ko-KR"/>
              </w:rPr>
            </w:pPr>
          </w:p>
          <w:p w14:paraId="1FE3DFD8" w14:textId="77777777" w:rsidR="002F6B81" w:rsidRDefault="002F6B81">
            <w:pPr>
              <w:pStyle w:val="BodyText"/>
              <w:spacing w:after="0"/>
              <w:rPr>
                <w:rFonts w:ascii="Times New Roman" w:eastAsiaTheme="minorEastAsia" w:hAnsi="Times New Roman"/>
                <w:lang w:eastAsia="ko-KR"/>
              </w:rPr>
            </w:pPr>
          </w:p>
        </w:tc>
      </w:tr>
      <w:tr w:rsidR="002F6B81" w14:paraId="5EF779FB" w14:textId="77777777">
        <w:trPr>
          <w:trHeight w:val="598"/>
        </w:trPr>
        <w:tc>
          <w:tcPr>
            <w:tcW w:w="1255" w:type="dxa"/>
          </w:tcPr>
          <w:p w14:paraId="5446DB3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3D53DD30"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555953FA" w14:textId="77777777" w:rsidR="002F6B81" w:rsidRDefault="00000000">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2F6B81" w14:paraId="289C131C" w14:textId="77777777">
        <w:trPr>
          <w:trHeight w:val="598"/>
        </w:trPr>
        <w:tc>
          <w:tcPr>
            <w:tcW w:w="1255" w:type="dxa"/>
          </w:tcPr>
          <w:p w14:paraId="570F7C0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817182E" w14:textId="77777777" w:rsidR="002F6B81"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 xml:space="preserve">HARQ feedback for DG PDSCH can be removed, based on similar argument that DG PDSCH and DG PUSCH are excluded and expected to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via dynamic scheduling.</w:t>
            </w:r>
          </w:p>
          <w:p w14:paraId="7907502F" w14:textId="77777777" w:rsidR="002F6B81"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2F6B81" w14:paraId="7F3D11D8" w14:textId="77777777">
        <w:trPr>
          <w:trHeight w:val="598"/>
        </w:trPr>
        <w:tc>
          <w:tcPr>
            <w:tcW w:w="1255" w:type="dxa"/>
            <w:shd w:val="clear" w:color="auto" w:fill="E2EFD9" w:themeFill="accent6" w:themeFillTint="33"/>
          </w:tcPr>
          <w:p w14:paraId="0695F2B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18D0C47" w14:textId="77777777" w:rsidR="002F6B81" w:rsidRDefault="00000000">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5B1CE9AA" w14:textId="77777777" w:rsidR="002F6B81" w:rsidRDefault="00000000">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2F6B81" w14:paraId="33F36A1E" w14:textId="77777777">
        <w:trPr>
          <w:trHeight w:val="598"/>
        </w:trPr>
        <w:tc>
          <w:tcPr>
            <w:tcW w:w="1255" w:type="dxa"/>
          </w:tcPr>
          <w:p w14:paraId="64E28BA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15173B"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5E2912CA"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 xml:space="preserve">transmitted by the </w:t>
            </w:r>
            <w:proofErr w:type="spellStart"/>
            <w:r>
              <w:rPr>
                <w:rFonts w:ascii="Times New Roman" w:hAnsi="Times New Roman"/>
                <w:szCs w:val="20"/>
                <w:highlight w:val="yellow"/>
                <w:lang w:eastAsia="zh-CN"/>
              </w:rPr>
              <w:t>gNB</w:t>
            </w:r>
            <w:proofErr w:type="spellEnd"/>
            <w:r>
              <w:rPr>
                <w:rFonts w:ascii="Times New Roman" w:hAnsi="Times New Roman"/>
                <w:szCs w:val="20"/>
                <w:highlight w:val="yellow"/>
                <w:lang w:eastAsia="zh-CN"/>
              </w:rPr>
              <w:t>’</w:t>
            </w:r>
            <w:r>
              <w:rPr>
                <w:rFonts w:ascii="Times New Roman" w:hAnsi="Times New Roman"/>
                <w:szCs w:val="20"/>
                <w:lang w:eastAsia="zh-CN"/>
              </w:rPr>
              <w:t xml:space="preserve"> to ‘received by a UE’ for Proposal #4-1A</w:t>
            </w:r>
          </w:p>
          <w:p w14:paraId="68C2BFD9" w14:textId="77777777" w:rsidR="002F6B81" w:rsidRDefault="00000000">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1246DA53" w14:textId="77777777" w:rsidR="002F6B81" w:rsidRDefault="00000000">
            <w:pPr>
              <w:pStyle w:val="BodyText"/>
              <w:spacing w:after="0"/>
              <w:rPr>
                <w:lang w:eastAsia="ja-JP"/>
              </w:rPr>
            </w:pPr>
            <w:r>
              <w:rPr>
                <w:lang w:eastAsia="ja-JP"/>
              </w:rPr>
              <w:t>We think ‘PDCCH in Type-3 CSS’ is not a spec wording and suggest to use ‘Type-3 PDCCH in CSS’ instead.</w:t>
            </w:r>
          </w:p>
          <w:p w14:paraId="43326A9C" w14:textId="77777777" w:rsidR="002F6B81" w:rsidRDefault="00000000">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0030AEF4"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HARQ-ACK should not be impacted by cell DRX. For DG HARQ-ACK, there is no reason for UE not to follow the DCI indication in any case. For HARQ-ACK for SPS PDSCHs, if a UE receives a SPS PDSCH, UE should also transmit the HARQ-ACK for the SPS PDSCH,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does not transmit the SPS PDSCH,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can skip the decoding of the HARQ-ACK, restricting not transmitting the HARQ-ACK is not necessary and would put additional restrictions for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scheduling if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would avoid canceling the HARQ-ACK for SPS PDSCHs.</w:t>
            </w:r>
          </w:p>
          <w:p w14:paraId="66B476AB" w14:textId="77777777" w:rsidR="002F6B81" w:rsidRDefault="00000000">
            <w:pPr>
              <w:pStyle w:val="Heading5"/>
              <w:rPr>
                <w:rFonts w:eastAsiaTheme="minorEastAsia"/>
                <w:lang w:eastAsia="ko-KR"/>
              </w:rPr>
            </w:pPr>
            <w:r>
              <w:rPr>
                <w:rFonts w:eastAsiaTheme="minorEastAsia"/>
                <w:lang w:eastAsia="ko-KR"/>
              </w:rPr>
              <w:t>Updated Proposal #4-1A</w:t>
            </w:r>
          </w:p>
          <w:p w14:paraId="3439688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 xml:space="preserve">transmitted by the </w:t>
            </w:r>
            <w:proofErr w:type="spellStart"/>
            <w:r>
              <w:rPr>
                <w:rFonts w:ascii="Times New Roman" w:hAnsi="Times New Roman"/>
                <w:strike/>
                <w:color w:val="FF0000"/>
                <w:szCs w:val="20"/>
                <w:highlight w:val="yellow"/>
                <w:lang w:eastAsia="zh-CN"/>
              </w:rPr>
              <w:t>gNB</w:t>
            </w:r>
            <w:proofErr w:type="spellEnd"/>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196B9BD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0468C07" w14:textId="77777777" w:rsidR="002F6B81"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3D76CB3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15F2C0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lastRenderedPageBreak/>
              <w:t xml:space="preserve">FFS: </w:t>
            </w:r>
          </w:p>
          <w:p w14:paraId="0B2854E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54E8F7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51E1B43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ACCB8B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AD6360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6E41260" w14:textId="77777777" w:rsidR="002F6B81"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76A1A059"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31916E5E"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343E5B0"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4ECF6D19"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9941F6"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08420BB" w14:textId="77777777" w:rsidR="002F6B81"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27E87FC6"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D7AA09B"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04700D57"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9BC6A77"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C4D4959"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2C03A750"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3366295" w14:textId="77777777" w:rsidR="002F6B81" w:rsidRDefault="00000000">
            <w:pPr>
              <w:pStyle w:val="Heading5"/>
              <w:rPr>
                <w:rFonts w:eastAsiaTheme="minorEastAsia"/>
                <w:lang w:eastAsia="ko-KR"/>
              </w:rPr>
            </w:pPr>
            <w:r>
              <w:rPr>
                <w:rFonts w:eastAsiaTheme="minorEastAsia"/>
                <w:lang w:eastAsia="ko-KR"/>
              </w:rPr>
              <w:t>Updated Proposal #4-2A</w:t>
            </w:r>
          </w:p>
          <w:p w14:paraId="7870C2A5"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18E82FF3"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84486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53DB84EB"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278706DC"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021EF773"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79079BDD" w14:textId="77777777" w:rsidR="002F6B81" w:rsidRDefault="002F6B81">
            <w:pPr>
              <w:pStyle w:val="BodyText"/>
              <w:tabs>
                <w:tab w:val="left" w:pos="0"/>
              </w:tabs>
              <w:overflowPunct w:val="0"/>
              <w:spacing w:after="0" w:line="252" w:lineRule="auto"/>
              <w:rPr>
                <w:rFonts w:ascii="Times New Roman" w:eastAsiaTheme="minorEastAsia" w:hAnsi="Times New Roman"/>
                <w:lang w:eastAsia="ko-KR"/>
              </w:rPr>
            </w:pPr>
          </w:p>
        </w:tc>
      </w:tr>
      <w:tr w:rsidR="002F6B81" w14:paraId="1918E29D" w14:textId="77777777">
        <w:trPr>
          <w:trHeight w:val="598"/>
        </w:trPr>
        <w:tc>
          <w:tcPr>
            <w:tcW w:w="1255" w:type="dxa"/>
          </w:tcPr>
          <w:p w14:paraId="1C3AE2F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1A22881C" w14:textId="77777777" w:rsidR="002F6B81" w:rsidRDefault="00000000">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39CC543E" w14:textId="77777777" w:rsidR="002F6B81" w:rsidRDefault="002F6B81">
            <w:pPr>
              <w:pStyle w:val="BodyText"/>
              <w:spacing w:after="0"/>
              <w:rPr>
                <w:rFonts w:ascii="Times New Roman" w:eastAsia="Yu Mincho" w:hAnsi="Times New Roman"/>
                <w:szCs w:val="20"/>
                <w:lang w:eastAsia="ja-JP"/>
              </w:rPr>
            </w:pPr>
          </w:p>
          <w:p w14:paraId="6EC89F98"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219F7897"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7DE201C2" w14:textId="77777777" w:rsidR="002F6B81" w:rsidRDefault="002F6B81">
            <w:pPr>
              <w:pStyle w:val="BodyText"/>
              <w:spacing w:after="0"/>
              <w:rPr>
                <w:rFonts w:ascii="Times New Roman" w:eastAsia="Yu Mincho" w:hAnsi="Times New Roman"/>
                <w:szCs w:val="20"/>
                <w:lang w:eastAsia="ja-JP"/>
              </w:rPr>
            </w:pPr>
          </w:p>
          <w:p w14:paraId="626A6590"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xml:space="preserve">.   The following signals/channels are assumed by RAN1 to be not transmitted by the </w:t>
            </w:r>
            <w:proofErr w:type="spellStart"/>
            <w:r>
              <w:rPr>
                <w:rFonts w:ascii="Times New Roman" w:eastAsia="Yu Mincho" w:hAnsi="Times New Roman"/>
                <w:strike/>
                <w:color w:val="FF0000"/>
                <w:szCs w:val="20"/>
                <w:lang w:eastAsia="ja-JP"/>
              </w:rPr>
              <w:t>gNB</w:t>
            </w:r>
            <w:proofErr w:type="spellEnd"/>
            <w:r>
              <w:rPr>
                <w:rFonts w:ascii="Times New Roman" w:eastAsia="Yu Mincho" w:hAnsi="Times New Roman"/>
                <w:strike/>
                <w:color w:val="FF0000"/>
                <w:szCs w:val="20"/>
                <w:lang w:eastAsia="ja-JP"/>
              </w:rPr>
              <w:t xml:space="preserve">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26C72958" w14:textId="77777777" w:rsidR="002F6B81" w:rsidRDefault="00000000">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4189DB40" w14:textId="77777777" w:rsidR="002F6B81"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60AD0EA0" w14:textId="77777777" w:rsidR="002F6B81" w:rsidRDefault="00000000">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6A16EAF0" w14:textId="77777777" w:rsidR="002F6B81" w:rsidRDefault="00000000">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0C3FD8B9" w14:textId="77777777" w:rsidR="002F6B81"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0869FB64" w14:textId="77777777" w:rsidR="002F6B81"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64DDD80F" w14:textId="77777777" w:rsidR="002F6B81"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2DB6A226" w14:textId="77777777" w:rsidR="002F6B81" w:rsidRDefault="00000000">
            <w:pPr>
              <w:numPr>
                <w:ilvl w:val="0"/>
                <w:numId w:val="3"/>
              </w:numPr>
              <w:overflowPunct w:val="0"/>
              <w:spacing w:after="0" w:line="252" w:lineRule="auto"/>
              <w:rPr>
                <w:rFonts w:eastAsiaTheme="minorEastAsia"/>
                <w:lang w:eastAsia="ko-KR"/>
              </w:rPr>
            </w:pPr>
            <w:r>
              <w:rPr>
                <w:rFonts w:eastAsiaTheme="minorEastAsia"/>
                <w:lang w:eastAsia="ko-KR"/>
              </w:rPr>
              <w:t>PRS</w:t>
            </w:r>
          </w:p>
          <w:p w14:paraId="52775875" w14:textId="77777777" w:rsidR="002F6B81" w:rsidRDefault="00000000">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47895360" w14:textId="77777777" w:rsidR="002F6B81"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7A505FAA"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7872FC22"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6E3F9C76" w14:textId="77777777" w:rsidR="002F6B81" w:rsidRDefault="00000000">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14:paraId="19623B4D"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6889CA1E" w14:textId="77777777" w:rsidR="002F6B81" w:rsidRDefault="00000000">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91BD63D" w14:textId="77777777" w:rsidR="002F6B81"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0BF6A6DF"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106C8225"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2DC983B5"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26CE8E6C"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5D3A8CA4" w14:textId="77777777" w:rsidR="002F6B81"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2A324D64" w14:textId="77777777" w:rsidR="002F6B81" w:rsidRDefault="002F6B81">
            <w:pPr>
              <w:overflowPunct w:val="0"/>
              <w:spacing w:after="0" w:line="252" w:lineRule="auto"/>
              <w:rPr>
                <w:rFonts w:eastAsiaTheme="minorEastAsia"/>
                <w:lang w:eastAsia="ko-KR"/>
              </w:rPr>
            </w:pPr>
          </w:p>
          <w:p w14:paraId="66CFB8B0" w14:textId="77777777" w:rsidR="002F6B81" w:rsidRDefault="002F6B81">
            <w:pPr>
              <w:pStyle w:val="BodyText"/>
              <w:spacing w:after="0"/>
              <w:rPr>
                <w:rFonts w:ascii="Times New Roman" w:eastAsia="Yu Mincho" w:hAnsi="Times New Roman"/>
                <w:szCs w:val="20"/>
                <w:lang w:eastAsia="ja-JP"/>
              </w:rPr>
            </w:pPr>
          </w:p>
          <w:p w14:paraId="49ED1D17" w14:textId="77777777" w:rsidR="002F6B81" w:rsidRDefault="002F6B81">
            <w:pPr>
              <w:pStyle w:val="BodyText"/>
              <w:spacing w:after="0"/>
              <w:rPr>
                <w:rFonts w:ascii="Times New Roman" w:eastAsia="Yu Mincho" w:hAnsi="Times New Roman"/>
                <w:szCs w:val="20"/>
                <w:lang w:eastAsia="ja-JP"/>
              </w:rPr>
            </w:pPr>
          </w:p>
          <w:p w14:paraId="2881DD70" w14:textId="77777777" w:rsidR="002F6B81" w:rsidRDefault="002F6B81">
            <w:pPr>
              <w:pStyle w:val="BodyText"/>
              <w:spacing w:after="0"/>
              <w:rPr>
                <w:rFonts w:ascii="Times New Roman" w:eastAsia="Yu Mincho" w:hAnsi="Times New Roman"/>
                <w:szCs w:val="20"/>
                <w:lang w:eastAsia="ja-JP"/>
              </w:rPr>
            </w:pPr>
          </w:p>
        </w:tc>
      </w:tr>
      <w:tr w:rsidR="002F6B81" w14:paraId="3777051C" w14:textId="77777777">
        <w:trPr>
          <w:trHeight w:val="598"/>
        </w:trPr>
        <w:tc>
          <w:tcPr>
            <w:tcW w:w="1255" w:type="dxa"/>
          </w:tcPr>
          <w:p w14:paraId="6ABA5B1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Spreadtrum2</w:t>
            </w:r>
          </w:p>
        </w:tc>
        <w:tc>
          <w:tcPr>
            <w:tcW w:w="8095" w:type="dxa"/>
          </w:tcPr>
          <w:p w14:paraId="0A45EBE2" w14:textId="77777777" w:rsidR="002F6B81" w:rsidRDefault="00000000">
            <w:pPr>
              <w:rPr>
                <w:rFonts w:eastAsia="DengXian"/>
                <w:lang w:eastAsia="zh-CN"/>
              </w:rPr>
            </w:pPr>
            <w:r>
              <w:rPr>
                <w:rFonts w:eastAsia="DengXian" w:hint="eastAsia"/>
                <w:lang w:eastAsia="zh-CN"/>
              </w:rPr>
              <w:t>S</w:t>
            </w:r>
            <w:r>
              <w:rPr>
                <w:rFonts w:eastAsia="DengXian"/>
                <w:lang w:eastAsia="zh-CN"/>
              </w:rPr>
              <w:t xml:space="preserve">upport current FL’s version. The signals/channels not transmitted by </w:t>
            </w:r>
            <w:proofErr w:type="spellStart"/>
            <w:r>
              <w:rPr>
                <w:rFonts w:eastAsia="DengXian"/>
                <w:lang w:eastAsia="zh-CN"/>
              </w:rPr>
              <w:t>gNB</w:t>
            </w:r>
            <w:proofErr w:type="spellEnd"/>
            <w:r>
              <w:rPr>
                <w:rFonts w:eastAsia="DengXian"/>
                <w:lang w:eastAsia="zh-CN"/>
              </w:rPr>
              <w:t xml:space="preserve"> can be added into the list step by step.</w:t>
            </w:r>
          </w:p>
        </w:tc>
      </w:tr>
      <w:tr w:rsidR="002F6B81" w14:paraId="191D6620" w14:textId="77777777">
        <w:trPr>
          <w:trHeight w:val="598"/>
        </w:trPr>
        <w:tc>
          <w:tcPr>
            <w:tcW w:w="1255" w:type="dxa"/>
          </w:tcPr>
          <w:p w14:paraId="6C0BCC00"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szCs w:val="20"/>
                <w:lang w:eastAsia="zh-CN"/>
              </w:rPr>
              <w:t>Futurewei</w:t>
            </w:r>
            <w:proofErr w:type="spellEnd"/>
          </w:p>
        </w:tc>
        <w:tc>
          <w:tcPr>
            <w:tcW w:w="8095" w:type="dxa"/>
          </w:tcPr>
          <w:p w14:paraId="1B9E0B1F" w14:textId="77777777" w:rsidR="002F6B81" w:rsidRDefault="00000000">
            <w:pPr>
              <w:rPr>
                <w:rFonts w:eastAsia="DengXian"/>
                <w:lang w:eastAsia="zh-CN"/>
              </w:rPr>
            </w:pPr>
            <w:r>
              <w:rPr>
                <w:rFonts w:eastAsia="DengXian"/>
                <w:lang w:eastAsia="zh-CN"/>
              </w:rPr>
              <w:t>As per our comments previously, RAN1 should focus at this only on the first two bullets.</w:t>
            </w:r>
          </w:p>
        </w:tc>
      </w:tr>
    </w:tbl>
    <w:p w14:paraId="17E3A681" w14:textId="77777777" w:rsidR="002F6B81" w:rsidRDefault="002F6B81">
      <w:pPr>
        <w:pStyle w:val="BodyText"/>
        <w:spacing w:after="0"/>
        <w:rPr>
          <w:rFonts w:ascii="Times New Roman" w:eastAsiaTheme="minorEastAsia" w:hAnsi="Times New Roman"/>
          <w:szCs w:val="20"/>
          <w:lang w:eastAsia="ko-KR"/>
        </w:rPr>
      </w:pPr>
    </w:p>
    <w:p w14:paraId="13776447" w14:textId="77777777" w:rsidR="002F6B81" w:rsidRDefault="002F6B81">
      <w:pPr>
        <w:pStyle w:val="BodyText"/>
        <w:spacing w:after="0"/>
        <w:rPr>
          <w:rFonts w:ascii="Times New Roman" w:eastAsiaTheme="minorEastAsia" w:hAnsi="Times New Roman"/>
          <w:szCs w:val="20"/>
          <w:lang w:eastAsia="ko-KR"/>
        </w:rPr>
      </w:pPr>
    </w:p>
    <w:p w14:paraId="664EC138" w14:textId="77777777" w:rsidR="002F6B81" w:rsidRDefault="00000000">
      <w:pPr>
        <w:pStyle w:val="Heading5"/>
        <w:rPr>
          <w:rFonts w:ascii="Times New Roman" w:eastAsiaTheme="minorEastAsia" w:hAnsi="Times New Roman"/>
          <w:lang w:eastAsia="ko-KR"/>
        </w:rPr>
      </w:pPr>
      <w:r>
        <w:rPr>
          <w:rFonts w:eastAsiaTheme="minorEastAsia"/>
          <w:lang w:eastAsia="ko-KR"/>
        </w:rPr>
        <w:t>Issue #2</w:t>
      </w:r>
    </w:p>
    <w:p w14:paraId="765781D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161D2904"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7BB4781"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66B323E3"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77DF20F" w14:textId="77777777">
        <w:tc>
          <w:tcPr>
            <w:tcW w:w="1255" w:type="dxa"/>
            <w:shd w:val="clear" w:color="auto" w:fill="D9D9D9" w:themeFill="background1" w:themeFillShade="D9"/>
          </w:tcPr>
          <w:p w14:paraId="0174976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0E11F6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4CC4E4A6" w14:textId="77777777">
        <w:tc>
          <w:tcPr>
            <w:tcW w:w="1255" w:type="dxa"/>
          </w:tcPr>
          <w:p w14:paraId="05BBE76B"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4A9AFAB"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2F6B81" w14:paraId="10881F52" w14:textId="77777777">
        <w:tc>
          <w:tcPr>
            <w:tcW w:w="1255" w:type="dxa"/>
          </w:tcPr>
          <w:p w14:paraId="3884909E"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50ACCED8"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2F6B81" w14:paraId="5FCB592B" w14:textId="77777777">
        <w:tc>
          <w:tcPr>
            <w:tcW w:w="1255" w:type="dxa"/>
          </w:tcPr>
          <w:p w14:paraId="51264103" w14:textId="77777777" w:rsidR="002F6B81" w:rsidRDefault="00000000">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 xml:space="preserve">TE, </w:t>
            </w:r>
            <w:proofErr w:type="spellStart"/>
            <w:r>
              <w:rPr>
                <w:rFonts w:ascii="Times New Roman" w:eastAsia="DengXian" w:hAnsi="Times New Roman"/>
                <w:szCs w:val="20"/>
                <w:lang w:eastAsia="zh-CN"/>
              </w:rPr>
              <w:t>Sanechips</w:t>
            </w:r>
            <w:proofErr w:type="spellEnd"/>
          </w:p>
        </w:tc>
        <w:tc>
          <w:tcPr>
            <w:tcW w:w="8095" w:type="dxa"/>
          </w:tcPr>
          <w:p w14:paraId="43990115" w14:textId="77777777" w:rsidR="002F6B81" w:rsidRDefault="00000000">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depends on the </w:t>
            </w:r>
            <w:proofErr w:type="spellStart"/>
            <w:r>
              <w:rPr>
                <w:rFonts w:ascii="Times New Roman" w:eastAsia="DengXian" w:hAnsi="Times New Roman"/>
                <w:szCs w:val="20"/>
                <w:lang w:eastAsia="zh-CN"/>
              </w:rPr>
              <w:t>out come</w:t>
            </w:r>
            <w:proofErr w:type="spellEnd"/>
            <w:r>
              <w:rPr>
                <w:rFonts w:ascii="Times New Roman" w:eastAsia="DengXian" w:hAnsi="Times New Roman"/>
                <w:szCs w:val="20"/>
                <w:lang w:eastAsia="zh-CN"/>
              </w:rPr>
              <w:t xml:space="preserve"> of proposal #4-1, 4-2, RAN2 discussion.</w:t>
            </w:r>
          </w:p>
        </w:tc>
      </w:tr>
      <w:tr w:rsidR="002F6B81" w14:paraId="5B2E0105" w14:textId="77777777">
        <w:tc>
          <w:tcPr>
            <w:tcW w:w="1255" w:type="dxa"/>
          </w:tcPr>
          <w:p w14:paraId="1728BEF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11328BE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2F6B81" w14:paraId="4497892B" w14:textId="77777777">
        <w:tc>
          <w:tcPr>
            <w:tcW w:w="1255" w:type="dxa"/>
            <w:shd w:val="clear" w:color="auto" w:fill="E2EFD9" w:themeFill="accent6" w:themeFillTint="33"/>
          </w:tcPr>
          <w:p w14:paraId="0EEA106F" w14:textId="77777777" w:rsidR="002F6B81" w:rsidRDefault="00000000">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44853037"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2F6B81" w14:paraId="0C896E89" w14:textId="77777777">
        <w:tc>
          <w:tcPr>
            <w:tcW w:w="1255" w:type="dxa"/>
          </w:tcPr>
          <w:p w14:paraId="047612A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40B5ACC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14B2965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223ED3C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F4F9EBC" w14:textId="77777777" w:rsidR="002F6B81" w:rsidRDefault="00000000">
            <w:pPr>
              <w:pStyle w:val="BodyText"/>
              <w:spacing w:after="0"/>
              <w:rPr>
                <w:rFonts w:ascii="Times New Roman" w:eastAsia="DengXian" w:hAnsi="Times New Roman"/>
                <w:szCs w:val="20"/>
                <w:lang w:eastAsia="zh-CN"/>
              </w:rPr>
            </w:pPr>
            <w:r>
              <w:rPr>
                <w:b/>
                <w:bCs/>
                <w:noProof/>
                <w:lang w:eastAsia="ko-KR"/>
              </w:rPr>
              <w:drawing>
                <wp:inline distT="0" distB="0" distL="0" distR="0" wp14:anchorId="1F8D93A6" wp14:editId="156619A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2F6B81" w14:paraId="1FBAB6C6" w14:textId="77777777">
        <w:tc>
          <w:tcPr>
            <w:tcW w:w="1255" w:type="dxa"/>
          </w:tcPr>
          <w:p w14:paraId="0F62484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095" w:type="dxa"/>
          </w:tcPr>
          <w:p w14:paraId="487A87D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These could be discussed once we agreed on the Proposal #4-1A and Proposal #4-2</w:t>
            </w:r>
          </w:p>
        </w:tc>
      </w:tr>
    </w:tbl>
    <w:p w14:paraId="59029814" w14:textId="77777777" w:rsidR="002F6B81" w:rsidRDefault="002F6B81">
      <w:pPr>
        <w:pStyle w:val="BodyText"/>
        <w:spacing w:after="0"/>
        <w:rPr>
          <w:rFonts w:ascii="Times New Roman" w:eastAsiaTheme="minorEastAsia" w:hAnsi="Times New Roman"/>
          <w:szCs w:val="20"/>
          <w:lang w:eastAsia="ko-KR"/>
        </w:rPr>
      </w:pPr>
    </w:p>
    <w:p w14:paraId="5391226A" w14:textId="77777777" w:rsidR="002F6B81" w:rsidRDefault="002F6B81">
      <w:pPr>
        <w:pStyle w:val="BodyText"/>
        <w:spacing w:after="0"/>
        <w:rPr>
          <w:rFonts w:ascii="Times New Roman" w:eastAsiaTheme="minorEastAsia" w:hAnsi="Times New Roman"/>
          <w:szCs w:val="20"/>
          <w:lang w:eastAsia="ko-KR"/>
        </w:rPr>
      </w:pPr>
    </w:p>
    <w:p w14:paraId="01E20C9C" w14:textId="77777777" w:rsidR="002F6B81" w:rsidRDefault="002F6B81">
      <w:pPr>
        <w:pStyle w:val="BodyText"/>
        <w:spacing w:after="0"/>
        <w:rPr>
          <w:rFonts w:ascii="Times New Roman" w:eastAsiaTheme="minorEastAsia" w:hAnsi="Times New Roman"/>
          <w:szCs w:val="20"/>
          <w:lang w:eastAsia="ko-KR"/>
        </w:rPr>
      </w:pPr>
    </w:p>
    <w:p w14:paraId="580A76D1" w14:textId="77777777" w:rsidR="002F6B81" w:rsidRDefault="00000000">
      <w:pPr>
        <w:pStyle w:val="Heading4"/>
        <w:rPr>
          <w:rFonts w:eastAsia="SimSun"/>
          <w:szCs w:val="18"/>
          <w:lang w:val="en-US" w:eastAsia="zh-CN"/>
        </w:rPr>
      </w:pPr>
      <w:r>
        <w:rPr>
          <w:rFonts w:eastAsia="SimSun"/>
          <w:szCs w:val="18"/>
          <w:lang w:val="en-US" w:eastAsia="zh-CN"/>
        </w:rPr>
        <w:t>[CLOSED-2</w:t>
      </w:r>
      <w:r>
        <w:rPr>
          <w:rFonts w:eastAsia="SimSun"/>
          <w:szCs w:val="18"/>
          <w:vertAlign w:val="superscript"/>
          <w:lang w:val="en-US" w:eastAsia="zh-CN"/>
        </w:rPr>
        <w:t>nd</w:t>
      </w:r>
      <w:r>
        <w:rPr>
          <w:rFonts w:eastAsia="SimSun"/>
          <w:szCs w:val="18"/>
          <w:lang w:val="en-US" w:eastAsia="zh-CN"/>
        </w:rPr>
        <w:t xml:space="preserve"> Round of Discussions]</w:t>
      </w:r>
    </w:p>
    <w:p w14:paraId="247D07F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BA78FFB" w14:textId="77777777" w:rsidR="002F6B81" w:rsidRDefault="002F6B81">
      <w:pPr>
        <w:pStyle w:val="BodyText"/>
        <w:spacing w:after="0"/>
        <w:rPr>
          <w:rFonts w:ascii="Times New Roman" w:eastAsiaTheme="minorEastAsia" w:hAnsi="Times New Roman"/>
          <w:szCs w:val="20"/>
          <w:lang w:eastAsia="ko-KR"/>
        </w:rPr>
      </w:pPr>
    </w:p>
    <w:p w14:paraId="164B76B0" w14:textId="77777777" w:rsidR="002F6B81" w:rsidRDefault="00000000">
      <w:pPr>
        <w:pStyle w:val="Heading5"/>
        <w:rPr>
          <w:rFonts w:eastAsiaTheme="minorEastAsia"/>
          <w:lang w:eastAsia="ko-KR"/>
        </w:rPr>
      </w:pPr>
      <w:r>
        <w:rPr>
          <w:rFonts w:eastAsiaTheme="minorEastAsia"/>
          <w:lang w:eastAsia="ko-KR"/>
        </w:rPr>
        <w:t xml:space="preserve">Issue #1 </w:t>
      </w:r>
    </w:p>
    <w:p w14:paraId="681503FE" w14:textId="77777777" w:rsidR="002F6B81" w:rsidRDefault="00000000">
      <w:r>
        <w:t>Companies are asked to provide comments and inputs on the Proposal #4-1B and #4-2B.</w:t>
      </w:r>
    </w:p>
    <w:p w14:paraId="0947211C" w14:textId="77777777" w:rsidR="002F6B81" w:rsidRDefault="00000000">
      <w:r>
        <w:t>Moderator would like companies to discuss and provide input on how we can resolve the FFS. There is only 2 more meetings left, and RAN1 needs to resolve the FFS soon. Therefore, it is critical to figure out how RAN1 can resolve the FFS.</w:t>
      </w:r>
    </w:p>
    <w:p w14:paraId="08CDEFFD" w14:textId="77777777" w:rsidR="002F6B81" w:rsidRDefault="002F6B81"/>
    <w:p w14:paraId="5F7C74F4" w14:textId="77777777" w:rsidR="002F6B81" w:rsidRDefault="00000000">
      <w:pPr>
        <w:pStyle w:val="Heading6"/>
        <w:spacing w:after="120" w:line="240" w:lineRule="auto"/>
        <w:rPr>
          <w:rFonts w:ascii="Arial" w:hAnsi="Arial" w:cs="Arial"/>
        </w:rPr>
      </w:pPr>
      <w:r>
        <w:rPr>
          <w:rFonts w:ascii="Arial" w:hAnsi="Arial" w:cs="Arial"/>
        </w:rPr>
        <w:t>Proposal #4-1B</w:t>
      </w:r>
    </w:p>
    <w:p w14:paraId="449FAFB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261CEF"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A30E1E6"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0573608"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C0A5F3"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AB3B56"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51026F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7B47C18"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20989CC"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2F8323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6AB89C1"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DD06AC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F9E72C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CA673CB"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8B5065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3C212E6"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75BD7B9"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96FA9B3"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BCE1B89" w14:textId="77777777" w:rsidR="002F6B81" w:rsidRDefault="00000000">
      <w:pPr>
        <w:pStyle w:val="Heading6"/>
        <w:spacing w:after="120" w:line="240" w:lineRule="auto"/>
        <w:rPr>
          <w:rFonts w:ascii="Arial" w:hAnsi="Arial" w:cs="Arial"/>
        </w:rPr>
      </w:pPr>
      <w:r>
        <w:rPr>
          <w:rFonts w:ascii="Arial" w:hAnsi="Arial" w:cs="Arial"/>
        </w:rPr>
        <w:t>Proposal #4-2B</w:t>
      </w:r>
    </w:p>
    <w:p w14:paraId="1D0312A4" w14:textId="77777777" w:rsidR="002F6B81"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9EED61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976F17"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E8DBD8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EAD3E76"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741FAD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4149B2" w14:textId="77777777" w:rsidR="002F6B81" w:rsidRDefault="002F6B81"/>
    <w:tbl>
      <w:tblPr>
        <w:tblStyle w:val="TableGrid"/>
        <w:tblW w:w="9355" w:type="dxa"/>
        <w:tblLook w:val="04A0" w:firstRow="1" w:lastRow="0" w:firstColumn="1" w:lastColumn="0" w:noHBand="0" w:noVBand="1"/>
      </w:tblPr>
      <w:tblGrid>
        <w:gridCol w:w="1255"/>
        <w:gridCol w:w="8100"/>
      </w:tblGrid>
      <w:tr w:rsidR="002F6B81" w14:paraId="7DCE32AE" w14:textId="77777777">
        <w:tc>
          <w:tcPr>
            <w:tcW w:w="1255" w:type="dxa"/>
            <w:shd w:val="clear" w:color="auto" w:fill="D9D9D9" w:themeFill="background1" w:themeFillShade="D9"/>
          </w:tcPr>
          <w:p w14:paraId="38B51CF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1724E76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90845BA" w14:textId="77777777">
        <w:trPr>
          <w:trHeight w:val="224"/>
        </w:trPr>
        <w:tc>
          <w:tcPr>
            <w:tcW w:w="1255" w:type="dxa"/>
          </w:tcPr>
          <w:p w14:paraId="6A7B3C5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14C79F1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492E1C8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2F6B81" w14:paraId="407807B4" w14:textId="77777777">
        <w:trPr>
          <w:trHeight w:val="224"/>
        </w:trPr>
        <w:tc>
          <w:tcPr>
            <w:tcW w:w="1255" w:type="dxa"/>
          </w:tcPr>
          <w:p w14:paraId="1D67A14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2BA2D6D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2117E858" w14:textId="77777777" w:rsidR="002F6B81" w:rsidRDefault="00000000">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2D393855"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0732EFD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827F89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2F6B81" w14:paraId="62B3AC58" w14:textId="77777777">
        <w:trPr>
          <w:trHeight w:val="224"/>
        </w:trPr>
        <w:tc>
          <w:tcPr>
            <w:tcW w:w="1255" w:type="dxa"/>
          </w:tcPr>
          <w:p w14:paraId="57CC583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561D97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5E000F2"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D911A89"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2F6B81" w14:paraId="43FCD74D" w14:textId="77777777">
        <w:trPr>
          <w:trHeight w:val="224"/>
        </w:trPr>
        <w:tc>
          <w:tcPr>
            <w:tcW w:w="1255" w:type="dxa"/>
          </w:tcPr>
          <w:p w14:paraId="21E79D1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100" w:type="dxa"/>
          </w:tcPr>
          <w:p w14:paraId="4D831FA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3A62136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5F8EFFB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think the proposal here is not complete for PDCCH, for example in the following cases PDCCH should be monitored:</w:t>
            </w:r>
          </w:p>
          <w:p w14:paraId="0BF47974" w14:textId="77777777" w:rsidR="002F6B81" w:rsidRDefault="00000000">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3CE4218C" w14:textId="77777777" w:rsidR="002F6B81" w:rsidRDefault="00000000">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w:t>
            </w:r>
            <w:proofErr w:type="spellStart"/>
            <w:r>
              <w:rPr>
                <w:sz w:val="16"/>
                <w:szCs w:val="16"/>
              </w:rPr>
              <w:t>gNB</w:t>
            </w:r>
            <w:proofErr w:type="spellEnd"/>
            <w:r>
              <w:rPr>
                <w:sz w:val="16"/>
                <w:szCs w:val="16"/>
              </w:rPr>
              <w:t xml:space="preserve"> RTT; or</w:t>
            </w:r>
          </w:p>
          <w:p w14:paraId="16E7B980" w14:textId="77777777" w:rsidR="002F6B81" w:rsidRDefault="00000000">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52C41B78" w14:textId="77777777" w:rsidR="002F6B81" w:rsidRDefault="00000000">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85EBEB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75C7FA9A"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13E5CAA7" w14:textId="77777777" w:rsidR="002F6B81" w:rsidRDefault="002F6B81">
            <w:pPr>
              <w:pStyle w:val="BodyText"/>
              <w:spacing w:after="0"/>
              <w:rPr>
                <w:rFonts w:ascii="Times New Roman" w:eastAsia="Malgun Gothic" w:hAnsi="Times New Roman"/>
                <w:szCs w:val="20"/>
                <w:lang w:eastAsia="ko-KR"/>
              </w:rPr>
            </w:pPr>
          </w:p>
          <w:p w14:paraId="719C20F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0DA880D7"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14637014"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45CF7D0B"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2F6B81" w14:paraId="0973BAF4" w14:textId="77777777">
        <w:trPr>
          <w:trHeight w:val="224"/>
        </w:trPr>
        <w:tc>
          <w:tcPr>
            <w:tcW w:w="1255" w:type="dxa"/>
          </w:tcPr>
          <w:p w14:paraId="55DC89A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100" w:type="dxa"/>
          </w:tcPr>
          <w:p w14:paraId="089A907C" w14:textId="77777777" w:rsidR="002F6B81" w:rsidRDefault="00000000">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2CA5A856"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A37A310"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377830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4AEA0100"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E354108"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C0C9631"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9EA97CF" w14:textId="77777777" w:rsidR="002F6B81" w:rsidRDefault="00000000">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w:t>
            </w:r>
            <w:proofErr w:type="spellStart"/>
            <w:r>
              <w:rPr>
                <w:rFonts w:ascii="Times New Roman" w:eastAsia="Malgun Gothic" w:hAnsi="Times New Roman"/>
                <w:color w:val="0000FF"/>
                <w:szCs w:val="20"/>
                <w:lang w:eastAsia="ko-KR"/>
              </w:rPr>
              <w:t>gNB</w:t>
            </w:r>
            <w:proofErr w:type="spellEnd"/>
            <w:r>
              <w:rPr>
                <w:rFonts w:ascii="Times New Roman" w:eastAsia="Malgun Gothic" w:hAnsi="Times New Roman"/>
                <w:color w:val="0000FF"/>
                <w:szCs w:val="20"/>
                <w:lang w:eastAsia="ko-KR"/>
              </w:rPr>
              <w:t xml:space="preserve"> configuration </w:t>
            </w:r>
          </w:p>
          <w:p w14:paraId="37CEE160"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6A8FF6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C5B2952"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04D2841"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0DE3A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EE39E04"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1DC98"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CE85E3A" w14:textId="77777777" w:rsidR="002F6B81" w:rsidRDefault="002F6B81">
            <w:pPr>
              <w:pStyle w:val="BodyText"/>
              <w:spacing w:after="0"/>
              <w:rPr>
                <w:rFonts w:ascii="Times New Roman" w:eastAsia="Malgun Gothic" w:hAnsi="Times New Roman"/>
                <w:szCs w:val="20"/>
                <w:lang w:eastAsia="zh-CN"/>
              </w:rPr>
            </w:pPr>
          </w:p>
        </w:tc>
      </w:tr>
      <w:tr w:rsidR="002F6B81" w14:paraId="2F23E966" w14:textId="77777777">
        <w:trPr>
          <w:trHeight w:val="224"/>
        </w:trPr>
        <w:tc>
          <w:tcPr>
            <w:tcW w:w="1255" w:type="dxa"/>
          </w:tcPr>
          <w:p w14:paraId="37D7DAFD" w14:textId="77777777" w:rsidR="002F6B81" w:rsidRDefault="00000000">
            <w:pPr>
              <w:pStyle w:val="BodyText"/>
              <w:spacing w:after="0"/>
              <w:rPr>
                <w:rFonts w:ascii="Times New Roman" w:eastAsia="DengXi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100" w:type="dxa"/>
          </w:tcPr>
          <w:p w14:paraId="6EF8E629"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5DA2B352" w14:textId="77777777" w:rsidR="002F6B81" w:rsidRDefault="00000000">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5C63784" w14:textId="77777777" w:rsidR="002F6B81" w:rsidRDefault="00000000">
            <w:pPr>
              <w:pStyle w:val="BodyText"/>
              <w:numPr>
                <w:ilvl w:val="0"/>
                <w:numId w:val="25"/>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configuration</w:t>
            </w:r>
          </w:p>
          <w:p w14:paraId="604C9DEA" w14:textId="77777777" w:rsidR="002F6B81" w:rsidRDefault="00000000">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lastRenderedPageBreak/>
              <w:t xml:space="preserve"> </w:t>
            </w:r>
          </w:p>
          <w:p w14:paraId="7653077A" w14:textId="77777777" w:rsidR="002F6B81" w:rsidRDefault="002F6B81">
            <w:pPr>
              <w:pStyle w:val="BodyText"/>
              <w:spacing w:after="0"/>
              <w:rPr>
                <w:rFonts w:ascii="Times New Roman" w:eastAsia="Malgun Gothic" w:hAnsi="Times New Roman"/>
                <w:szCs w:val="20"/>
                <w:lang w:eastAsia="zh-CN"/>
              </w:rPr>
            </w:pPr>
          </w:p>
          <w:p w14:paraId="6A52BB9E" w14:textId="77777777" w:rsidR="002F6B81" w:rsidRDefault="002F6B81">
            <w:pPr>
              <w:pStyle w:val="BodyText"/>
              <w:spacing w:after="0"/>
              <w:rPr>
                <w:rFonts w:ascii="Times New Roman" w:eastAsia="Malgun Gothic" w:hAnsi="Times New Roman"/>
                <w:szCs w:val="20"/>
                <w:lang w:eastAsia="zh-CN"/>
              </w:rPr>
            </w:pPr>
          </w:p>
          <w:p w14:paraId="02F4969C" w14:textId="77777777" w:rsidR="002F6B81" w:rsidRDefault="00000000">
            <w:pPr>
              <w:pStyle w:val="Heading5"/>
              <w:rPr>
                <w:rFonts w:eastAsiaTheme="minorEastAsia"/>
                <w:lang w:eastAsia="ko-KR"/>
              </w:rPr>
            </w:pPr>
            <w:r>
              <w:rPr>
                <w:rFonts w:eastAsiaTheme="minorEastAsia"/>
                <w:lang w:eastAsia="ko-KR"/>
              </w:rPr>
              <w:t>Proposal #4-1B</w:t>
            </w:r>
          </w:p>
          <w:p w14:paraId="7C429BF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22661C8A"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261A164"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36794934"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5FA1B7E"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6FD952D" w14:textId="77777777" w:rsidR="002F6B81" w:rsidRDefault="00000000">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0950C87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B279DB9"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39DAC542"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8CE42FB"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3BEC4E08"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737A613E" w14:textId="77777777" w:rsidR="002F6B81" w:rsidRDefault="00000000">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Similar with CSI measurement/SRS transmission, the CSI report/SRS transmission also needs to be allowed during non-active period for </w:t>
            </w:r>
            <w:proofErr w:type="spellStart"/>
            <w:r>
              <w:rPr>
                <w:rFonts w:ascii="Times New Roman" w:eastAsia="Malgun Gothic" w:hAnsi="Times New Roman" w:hint="eastAsia"/>
                <w:szCs w:val="20"/>
                <w:lang w:eastAsia="zh-CN"/>
              </w:rPr>
              <w:t>gNB</w:t>
            </w:r>
            <w:proofErr w:type="spellEnd"/>
            <w:r>
              <w:rPr>
                <w:rFonts w:ascii="Times New Roman" w:eastAsia="Malgun Gothic" w:hAnsi="Times New Roman" w:hint="eastAsia"/>
                <w:szCs w:val="20"/>
                <w:lang w:eastAsia="zh-CN"/>
              </w:rPr>
              <w:t xml:space="preserve"> to obtain CSI information.</w:t>
            </w:r>
          </w:p>
          <w:p w14:paraId="38F18DA5" w14:textId="77777777" w:rsidR="002F6B81" w:rsidRDefault="00000000">
            <w:pPr>
              <w:pStyle w:val="BodyText"/>
              <w:numPr>
                <w:ilvl w:val="0"/>
                <w:numId w:val="2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25D3D22D"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4A32DD0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C55C609" w14:textId="77777777" w:rsidR="002F6B81" w:rsidRDefault="00000000">
            <w:pPr>
              <w:pStyle w:val="Heading5"/>
              <w:rPr>
                <w:rFonts w:eastAsiaTheme="minorEastAsia"/>
                <w:lang w:eastAsia="ko-KR"/>
              </w:rPr>
            </w:pPr>
            <w:r>
              <w:rPr>
                <w:rFonts w:eastAsiaTheme="minorEastAsia"/>
                <w:lang w:eastAsia="ko-KR"/>
              </w:rPr>
              <w:t>Proposal #4-2B</w:t>
            </w:r>
          </w:p>
          <w:p w14:paraId="219B0A1C" w14:textId="77777777" w:rsidR="002F6B81"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3DF888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41863B6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w:t>
            </w:r>
            <w:proofErr w:type="spellStart"/>
            <w:r>
              <w:rPr>
                <w:rFonts w:ascii="Times New Roman" w:eastAsia="Malgun Gothic" w:hAnsi="Times New Roman"/>
                <w:color w:val="00B050"/>
                <w:szCs w:val="20"/>
                <w:lang w:eastAsia="ko-KR"/>
              </w:rPr>
              <w:t>gNB</w:t>
            </w:r>
            <w:proofErr w:type="spellEnd"/>
            <w:r>
              <w:rPr>
                <w:rFonts w:ascii="Times New Roman" w:eastAsia="Malgun Gothic" w:hAnsi="Times New Roman"/>
                <w:color w:val="00B050"/>
                <w:szCs w:val="20"/>
                <w:lang w:eastAsia="ko-KR"/>
              </w:rPr>
              <w:t xml:space="preserve"> configuration </w:t>
            </w:r>
          </w:p>
          <w:p w14:paraId="55A292E6"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58EA5446"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30AFEFA7"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889948F" w14:textId="77777777" w:rsidR="002F6B81" w:rsidRDefault="00000000">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01152950" w14:textId="77777777" w:rsidR="002F6B81" w:rsidRDefault="002F6B81">
            <w:pPr>
              <w:pStyle w:val="BodyText"/>
              <w:spacing w:after="0"/>
              <w:rPr>
                <w:rFonts w:ascii="Times New Roman" w:eastAsia="Malgun Gothic" w:hAnsi="Times New Roman"/>
                <w:szCs w:val="20"/>
                <w:lang w:eastAsia="zh-CN"/>
              </w:rPr>
            </w:pPr>
          </w:p>
          <w:p w14:paraId="23DEA31A" w14:textId="77777777" w:rsidR="002F6B81" w:rsidRDefault="002F6B81">
            <w:pPr>
              <w:pStyle w:val="BodyText"/>
              <w:spacing w:after="0"/>
              <w:rPr>
                <w:rFonts w:ascii="Times New Roman" w:eastAsia="Malgun Gothic" w:hAnsi="Times New Roman"/>
                <w:szCs w:val="20"/>
                <w:lang w:eastAsia="zh-CN"/>
              </w:rPr>
            </w:pPr>
          </w:p>
        </w:tc>
      </w:tr>
      <w:tr w:rsidR="002F6B81" w14:paraId="48A3767D" w14:textId="77777777">
        <w:trPr>
          <w:trHeight w:val="224"/>
        </w:trPr>
        <w:tc>
          <w:tcPr>
            <w:tcW w:w="1255" w:type="dxa"/>
          </w:tcPr>
          <w:p w14:paraId="0FBDC1F1"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7DC5E824"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 :</w:t>
            </w:r>
          </w:p>
          <w:p w14:paraId="2C67AE5E" w14:textId="77777777" w:rsidR="002F6B81" w:rsidRDefault="00000000">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09922FE" w14:textId="77777777" w:rsidR="002F6B81" w:rsidRDefault="00000000">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accommodate majorities’ view, as we see the main bullet explain other channels/signals can be discussed later. </w:t>
            </w:r>
          </w:p>
          <w:p w14:paraId="2DE031C2"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0CE19DE5" w14:textId="77777777" w:rsidR="002F6B81" w:rsidRDefault="00000000">
            <w:pPr>
              <w:pStyle w:val="BodyText"/>
              <w:numPr>
                <w:ilvl w:val="0"/>
                <w:numId w:val="23"/>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4673196E" w14:textId="77777777" w:rsidR="002F6B81" w:rsidRDefault="00000000">
            <w:pPr>
              <w:pStyle w:val="BodyText"/>
              <w:numPr>
                <w:ilvl w:val="0"/>
                <w:numId w:val="23"/>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F6B81" w14:paraId="61264580" w14:textId="77777777">
        <w:trPr>
          <w:trHeight w:val="224"/>
        </w:trPr>
        <w:tc>
          <w:tcPr>
            <w:tcW w:w="1255" w:type="dxa"/>
          </w:tcPr>
          <w:p w14:paraId="420577F8"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66D847C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246593D" w14:textId="77777777" w:rsidR="002F6B81" w:rsidRDefault="002F6B81">
            <w:pPr>
              <w:pStyle w:val="BodyText"/>
              <w:spacing w:after="0"/>
              <w:rPr>
                <w:rFonts w:ascii="Times New Roman" w:eastAsia="DengXian" w:hAnsi="Times New Roman"/>
                <w:szCs w:val="20"/>
                <w:lang w:eastAsia="zh-CN"/>
              </w:rPr>
            </w:pPr>
          </w:p>
          <w:p w14:paraId="2FDA38A0" w14:textId="77777777" w:rsidR="002F6B81" w:rsidRDefault="00000000">
            <w:pPr>
              <w:pStyle w:val="BodyText"/>
              <w:spacing w:after="0"/>
              <w:rPr>
                <w:rFonts w:ascii="Times New Roman" w:eastAsia="DengXian" w:hAnsi="Times New Roman"/>
                <w:b/>
                <w:bCs/>
                <w:szCs w:val="20"/>
                <w:lang w:eastAsia="zh-CN"/>
              </w:rPr>
            </w:pPr>
            <w:r>
              <w:rPr>
                <w:rFonts w:ascii="Times New Roman" w:eastAsia="DengXian" w:hAnsi="Times New Roman"/>
                <w:szCs w:val="20"/>
                <w:lang w:eastAsia="zh-CN"/>
              </w:rPr>
              <w:t xml:space="preserve">Hence, to facilitate possible convergence in the next-level discussion, we may first discuss </w:t>
            </w:r>
            <w:r>
              <w:rPr>
                <w:rFonts w:ascii="Times New Roman" w:eastAsia="DengXian"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61BB2631" w14:textId="77777777" w:rsidR="002F6B81" w:rsidRDefault="002F6B81">
            <w:pPr>
              <w:pStyle w:val="BodyText"/>
              <w:spacing w:after="0"/>
              <w:rPr>
                <w:rFonts w:ascii="Times New Roman" w:eastAsia="DengXian" w:hAnsi="Times New Roman"/>
                <w:szCs w:val="20"/>
                <w:lang w:eastAsia="zh-CN"/>
              </w:rPr>
            </w:pPr>
          </w:p>
          <w:p w14:paraId="63B51E5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365A933A" w14:textId="77777777" w:rsidR="002F6B81" w:rsidRDefault="00000000">
            <w:pPr>
              <w:pStyle w:val="ListParagraph"/>
              <w:numPr>
                <w:ilvl w:val="0"/>
                <w:numId w:val="27"/>
              </w:numPr>
              <w:rPr>
                <w:rFonts w:eastAsia="DengXian"/>
                <w:sz w:val="20"/>
                <w:szCs w:val="20"/>
                <w:lang w:eastAsia="zh-CN"/>
              </w:rPr>
            </w:pPr>
            <w:r>
              <w:rPr>
                <w:rFonts w:eastAsia="DengXian" w:hint="eastAsia"/>
                <w:sz w:val="20"/>
                <w:szCs w:val="20"/>
                <w:lang w:eastAsia="zh-CN"/>
              </w:rPr>
              <w:t>C</w:t>
            </w:r>
            <w:r>
              <w:rPr>
                <w:rFonts w:eastAsia="DengXian"/>
                <w:sz w:val="20"/>
                <w:szCs w:val="20"/>
                <w:lang w:eastAsia="zh-CN"/>
              </w:rPr>
              <w:t xml:space="preserve">SI-RS for </w:t>
            </w:r>
            <w:proofErr w:type="spellStart"/>
            <w:r>
              <w:rPr>
                <w:rFonts w:eastAsia="DengXian"/>
                <w:sz w:val="20"/>
                <w:szCs w:val="20"/>
                <w:lang w:eastAsia="zh-CN"/>
              </w:rPr>
              <w:t>SCell</w:t>
            </w:r>
            <w:proofErr w:type="spellEnd"/>
            <w:r>
              <w:rPr>
                <w:rFonts w:eastAsia="DengXian"/>
                <w:sz w:val="20"/>
                <w:szCs w:val="20"/>
                <w:lang w:eastAsia="zh-CN"/>
              </w:rPr>
              <w:t xml:space="preserve"> BFR: In </w:t>
            </w:r>
            <w:r>
              <w:rPr>
                <w:rFonts w:eastAsia="DengXian" w:hint="eastAsia"/>
                <w:sz w:val="20"/>
                <w:szCs w:val="20"/>
                <w:lang w:eastAsia="zh-CN"/>
              </w:rPr>
              <w:t>curr</w:t>
            </w:r>
            <w:r>
              <w:rPr>
                <w:rFonts w:eastAsia="DengXian"/>
                <w:sz w:val="20"/>
                <w:szCs w:val="20"/>
                <w:lang w:eastAsia="zh-CN"/>
              </w:rPr>
              <w:t>ent network, UE may not be configured with SSB on</w:t>
            </w:r>
            <w:r>
              <w:t xml:space="preserve"> </w:t>
            </w:r>
            <w:proofErr w:type="spellStart"/>
            <w:r>
              <w:rPr>
                <w:rFonts w:eastAsia="DengXian"/>
                <w:sz w:val="20"/>
                <w:szCs w:val="20"/>
                <w:lang w:eastAsia="zh-CN"/>
              </w:rPr>
              <w:t>SCell</w:t>
            </w:r>
            <w:proofErr w:type="spellEnd"/>
            <w:r>
              <w:rPr>
                <w:rFonts w:eastAsia="DengXian"/>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DTX, it may failed to choose a candidate beam.</w:t>
            </w:r>
          </w:p>
          <w:p w14:paraId="4BCEEFD0" w14:textId="77777777" w:rsidR="002F6B81" w:rsidRDefault="00000000">
            <w:pPr>
              <w:pStyle w:val="ListParagraph"/>
              <w:numPr>
                <w:ilvl w:val="0"/>
                <w:numId w:val="27"/>
              </w:numPr>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R for </w:t>
            </w:r>
            <w:proofErr w:type="spellStart"/>
            <w:r>
              <w:rPr>
                <w:rFonts w:eastAsia="DengXian"/>
                <w:sz w:val="20"/>
                <w:szCs w:val="20"/>
                <w:lang w:eastAsia="zh-CN"/>
              </w:rPr>
              <w:t>SCell</w:t>
            </w:r>
            <w:proofErr w:type="spellEnd"/>
            <w:r>
              <w:rPr>
                <w:rFonts w:eastAsia="DengXian"/>
                <w:sz w:val="20"/>
                <w:szCs w:val="20"/>
                <w:lang w:eastAsia="zh-CN"/>
              </w:rPr>
              <w:t xml:space="preserve"> BFR: In current spec, when UE starts a BFR procedure on </w:t>
            </w:r>
            <w:proofErr w:type="spellStart"/>
            <w:r>
              <w:rPr>
                <w:rFonts w:eastAsia="DengXian"/>
                <w:sz w:val="20"/>
                <w:szCs w:val="20"/>
                <w:lang w:eastAsia="zh-CN"/>
              </w:rPr>
              <w:t>SCell</w:t>
            </w:r>
            <w:proofErr w:type="spellEnd"/>
            <w:r>
              <w:rPr>
                <w:rFonts w:eastAsia="DengXian"/>
                <w:sz w:val="20"/>
                <w:szCs w:val="20"/>
                <w:lang w:eastAsia="zh-CN"/>
              </w:rPr>
              <w:t xml:space="preserve"> and no UL-SCH resource is available for the transmission of BFR MAC CE, the UE can transmit a SR, which is dedicated for </w:t>
            </w:r>
            <w:proofErr w:type="spellStart"/>
            <w:r>
              <w:rPr>
                <w:rFonts w:eastAsia="DengXian"/>
                <w:sz w:val="20"/>
                <w:szCs w:val="20"/>
                <w:lang w:eastAsia="zh-CN"/>
              </w:rPr>
              <w:t>SCell</w:t>
            </w:r>
            <w:proofErr w:type="spellEnd"/>
            <w:r>
              <w:rPr>
                <w:rFonts w:eastAsia="DengXian"/>
                <w:sz w:val="20"/>
                <w:szCs w:val="20"/>
                <w:lang w:eastAsia="zh-CN"/>
              </w:rPr>
              <w:t xml:space="preserve"> BFR, and wait for UL grant to transmit the related BFR MAC CE. Thus, if this kind of signal is impacted by cell DRX and UE detects beam failure on </w:t>
            </w:r>
            <w:proofErr w:type="spellStart"/>
            <w:r>
              <w:rPr>
                <w:rFonts w:eastAsia="DengXian"/>
                <w:sz w:val="20"/>
                <w:szCs w:val="20"/>
                <w:lang w:eastAsia="zh-CN"/>
              </w:rPr>
              <w:t>SCell</w:t>
            </w:r>
            <w:proofErr w:type="spellEnd"/>
            <w:r>
              <w:rPr>
                <w:rFonts w:eastAsia="DengXian"/>
                <w:sz w:val="20"/>
                <w:szCs w:val="20"/>
                <w:lang w:eastAsia="zh-CN"/>
              </w:rPr>
              <w:t xml:space="preserve"> during the inactive time of Cell DRX, it may failed to transmit the related BFR MAC CE.</w:t>
            </w:r>
          </w:p>
          <w:p w14:paraId="5CD2CCF0" w14:textId="77777777" w:rsidR="002F6B81" w:rsidRDefault="00000000">
            <w:pPr>
              <w:jc w:val="center"/>
              <w:rPr>
                <w:rFonts w:eastAsia="DengXian"/>
                <w:lang w:eastAsia="zh-CN"/>
              </w:rPr>
            </w:pPr>
            <w:r>
              <w:rPr>
                <w:rFonts w:eastAsiaTheme="minorEastAsia"/>
                <w:noProof/>
                <w:sz w:val="22"/>
                <w:szCs w:val="22"/>
                <w:lang w:eastAsia="ko-KR"/>
              </w:rPr>
              <w:lastRenderedPageBreak/>
              <w:drawing>
                <wp:inline distT="0" distB="0" distL="0" distR="0" wp14:anchorId="08F2E70D" wp14:editId="699686DB">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1E0CECE1" w14:textId="77777777" w:rsidR="002F6B81" w:rsidRDefault="002F6B81">
            <w:pPr>
              <w:pStyle w:val="BodyText"/>
              <w:spacing w:after="0"/>
              <w:rPr>
                <w:rFonts w:ascii="Times New Roman" w:eastAsia="DengXian" w:hAnsi="Times New Roman"/>
                <w:szCs w:val="20"/>
                <w:lang w:eastAsia="zh-CN"/>
              </w:rPr>
            </w:pPr>
          </w:p>
          <w:p w14:paraId="70E8377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Other RAN1 signals/channels, could be added to the above list we started. </w:t>
            </w:r>
          </w:p>
          <w:p w14:paraId="17A4FE97" w14:textId="77777777" w:rsidR="002F6B81" w:rsidRDefault="002F6B81">
            <w:pPr>
              <w:pStyle w:val="BodyText"/>
              <w:spacing w:after="0"/>
              <w:rPr>
                <w:rFonts w:ascii="Times New Roman" w:eastAsia="DengXian" w:hAnsi="Times New Roman"/>
                <w:szCs w:val="20"/>
                <w:lang w:eastAsia="zh-CN"/>
              </w:rPr>
            </w:pPr>
          </w:p>
          <w:p w14:paraId="2FC7B46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that from RAN1 perspective, we need to further think the necessity for each exclusion from cell DTX/DRX inactive time signals/channel (especially in low/medium traffic scenario</w:t>
            </w:r>
          </w:p>
          <w:p w14:paraId="1B60D38C" w14:textId="77777777" w:rsidR="002F6B81" w:rsidRDefault="002F6B81">
            <w:pPr>
              <w:pStyle w:val="BodyText"/>
              <w:spacing w:after="0"/>
              <w:rPr>
                <w:rFonts w:ascii="Times New Roman" w:eastAsia="Malgun Gothic" w:hAnsi="Times New Roman"/>
                <w:szCs w:val="20"/>
                <w:lang w:eastAsia="zh-CN"/>
              </w:rPr>
            </w:pPr>
          </w:p>
          <w:p w14:paraId="6CA06C8F" w14:textId="77777777" w:rsidR="002F6B81" w:rsidRDefault="002F6B81">
            <w:pPr>
              <w:pStyle w:val="BodyText"/>
              <w:spacing w:after="0"/>
              <w:rPr>
                <w:rFonts w:ascii="Times New Roman" w:eastAsia="Malgun Gothic" w:hAnsi="Times New Roman"/>
                <w:szCs w:val="20"/>
                <w:lang w:eastAsia="zh-CN"/>
              </w:rPr>
            </w:pPr>
          </w:p>
          <w:p w14:paraId="6171ADD2"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2F6B81" w14:paraId="1C4544FD" w14:textId="77777777">
        <w:trPr>
          <w:trHeight w:val="224"/>
        </w:trPr>
        <w:tc>
          <w:tcPr>
            <w:tcW w:w="1255" w:type="dxa"/>
          </w:tcPr>
          <w:p w14:paraId="1445352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A</w:t>
            </w:r>
            <w:r>
              <w:rPr>
                <w:rFonts w:ascii="Times New Roman" w:eastAsia="DengXian" w:hAnsi="Times New Roman"/>
                <w:szCs w:val="20"/>
                <w:lang w:eastAsia="zh-CN"/>
              </w:rPr>
              <w:t>pple</w:t>
            </w:r>
          </w:p>
        </w:tc>
        <w:tc>
          <w:tcPr>
            <w:tcW w:w="8100" w:type="dxa"/>
          </w:tcPr>
          <w:p w14:paraId="3E14604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share similar view as QC that for the main bullet, it is preferred to modify “Rel-18 UE” to “Rel-18 UE supporting cell DTX/DRX”. </w:t>
            </w:r>
          </w:p>
          <w:p w14:paraId="2EBF229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759FED86"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13681DA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the HARQ feedback for SPS PDSCH, we would also prefer to put it in the FFS, since RAN2 is currently discussing on SPS part. </w:t>
            </w:r>
          </w:p>
        </w:tc>
      </w:tr>
      <w:tr w:rsidR="002F6B81" w14:paraId="16AF5F46" w14:textId="77777777">
        <w:trPr>
          <w:trHeight w:val="224"/>
        </w:trPr>
        <w:tc>
          <w:tcPr>
            <w:tcW w:w="1255" w:type="dxa"/>
          </w:tcPr>
          <w:p w14:paraId="28746AC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InterDigital</w:t>
            </w:r>
          </w:p>
        </w:tc>
        <w:tc>
          <w:tcPr>
            <w:tcW w:w="8100" w:type="dxa"/>
          </w:tcPr>
          <w:p w14:paraId="153188CC" w14:textId="77777777" w:rsidR="002F6B81" w:rsidRDefault="00000000">
            <w:pPr>
              <w:pStyle w:val="BodyText"/>
              <w:spacing w:after="0"/>
              <w:rPr>
                <w:rFonts w:ascii="Times New Roman" w:eastAsia="DengXian"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2859C38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On Proposal #4-2B, we share companies’ view to move HARQ feedback for SPS PDSCH to FFS. We are ok to either removing or keeping in FFS, the HARQ feedback for DG PDSCH.</w:t>
            </w:r>
          </w:p>
        </w:tc>
      </w:tr>
      <w:tr w:rsidR="002F6B81" w14:paraId="02DA6477" w14:textId="77777777">
        <w:trPr>
          <w:trHeight w:val="224"/>
        </w:trPr>
        <w:tc>
          <w:tcPr>
            <w:tcW w:w="1255" w:type="dxa"/>
          </w:tcPr>
          <w:p w14:paraId="60E6C79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Lenovo2</w:t>
            </w:r>
          </w:p>
        </w:tc>
        <w:tc>
          <w:tcPr>
            <w:tcW w:w="8100" w:type="dxa"/>
          </w:tcPr>
          <w:p w14:paraId="10849AF2" w14:textId="77777777" w:rsidR="002F6B81" w:rsidRDefault="00000000">
            <w:pPr>
              <w:pStyle w:val="BodyText"/>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4A38DF46"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2F6B81" w14:paraId="0CABD67E" w14:textId="77777777">
        <w:trPr>
          <w:trHeight w:val="224"/>
        </w:trPr>
        <w:tc>
          <w:tcPr>
            <w:tcW w:w="1255" w:type="dxa"/>
          </w:tcPr>
          <w:p w14:paraId="0F4CC92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CATT</w:t>
            </w:r>
          </w:p>
        </w:tc>
        <w:tc>
          <w:tcPr>
            <w:tcW w:w="8100" w:type="dxa"/>
          </w:tcPr>
          <w:p w14:paraId="0FCD9F2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5E60998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AEEA683"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Our suggestion of modification is as follows,</w:t>
            </w:r>
          </w:p>
          <w:p w14:paraId="7076BA97" w14:textId="77777777" w:rsidR="002F6B81" w:rsidRDefault="002F6B81">
            <w:pPr>
              <w:pStyle w:val="BodyText"/>
              <w:spacing w:after="0"/>
              <w:rPr>
                <w:rFonts w:ascii="Times New Roman" w:hAnsi="Times New Roman"/>
                <w:szCs w:val="20"/>
                <w:lang w:eastAsia="zh-CN"/>
              </w:rPr>
            </w:pPr>
          </w:p>
          <w:p w14:paraId="15E12C3E" w14:textId="77777777" w:rsidR="002F6B81" w:rsidRDefault="00000000">
            <w:pPr>
              <w:pStyle w:val="BodyText"/>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A6B03E3"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811299"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0B37097"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EF3382F"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BF290F"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796F0F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4A68592" w14:textId="77777777" w:rsidR="002F6B81" w:rsidRDefault="00000000">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335F3670"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6B83F07"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556CF4D" w14:textId="77777777" w:rsidR="002F6B81"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2E5B9C0F" w14:textId="77777777" w:rsidR="002F6B81"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0B7EB22F" w14:textId="77777777" w:rsidR="002F6B81"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16867A89" w14:textId="77777777" w:rsidR="002F6B81"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40179BDB" w14:textId="77777777" w:rsidR="002F6B81"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64C30257"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283D9F05"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F0A4D5E"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9470516" w14:textId="77777777" w:rsidR="002F6B81" w:rsidRDefault="00000000">
            <w:pPr>
              <w:pStyle w:val="Heading5"/>
              <w:rPr>
                <w:rFonts w:eastAsiaTheme="minorEastAsia"/>
                <w:lang w:eastAsia="ko-KR"/>
              </w:rPr>
            </w:pPr>
            <w:r>
              <w:rPr>
                <w:rFonts w:eastAsiaTheme="minorEastAsia"/>
                <w:lang w:eastAsia="ko-KR"/>
              </w:rPr>
              <w:t>Proposal #4-2B</w:t>
            </w:r>
          </w:p>
          <w:p w14:paraId="249AF316" w14:textId="77777777" w:rsidR="002F6B81"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676C618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3E5EC9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6B1CB9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DDD752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3E3D2E0"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61DAB54" w14:textId="77777777" w:rsidR="002F6B81" w:rsidRDefault="002F6B81"/>
          <w:p w14:paraId="0B4261BA" w14:textId="77777777" w:rsidR="002F6B81" w:rsidRDefault="002F6B81">
            <w:pPr>
              <w:pStyle w:val="BodyText"/>
              <w:spacing w:after="0"/>
              <w:rPr>
                <w:rFonts w:ascii="Times New Roman" w:eastAsia="Malgun Gothic" w:hAnsi="Times New Roman"/>
                <w:b/>
                <w:bCs/>
                <w:szCs w:val="20"/>
                <w:lang w:eastAsia="zh-CN"/>
              </w:rPr>
            </w:pPr>
          </w:p>
        </w:tc>
      </w:tr>
      <w:tr w:rsidR="002F6B81" w14:paraId="3CB729BF" w14:textId="77777777">
        <w:trPr>
          <w:trHeight w:val="224"/>
        </w:trPr>
        <w:tc>
          <w:tcPr>
            <w:tcW w:w="1255" w:type="dxa"/>
          </w:tcPr>
          <w:p w14:paraId="375062E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Nokia/</w:t>
            </w:r>
            <w:proofErr w:type="spellStart"/>
            <w:r>
              <w:rPr>
                <w:rFonts w:ascii="Times New Roman" w:eastAsia="DengXian" w:hAnsi="Times New Roman"/>
                <w:szCs w:val="20"/>
                <w:lang w:eastAsia="zh-CN"/>
              </w:rPr>
              <w:t>Nsb</w:t>
            </w:r>
            <w:proofErr w:type="spellEnd"/>
          </w:p>
        </w:tc>
        <w:tc>
          <w:tcPr>
            <w:tcW w:w="8100" w:type="dxa"/>
          </w:tcPr>
          <w:p w14:paraId="21EF54E5"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5989D45" w14:textId="77777777" w:rsidR="002F6B81" w:rsidRDefault="00000000">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7AD6563A" w14:textId="77777777" w:rsidR="002F6B81" w:rsidRDefault="00000000">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0BB6DA25" w14:textId="77777777" w:rsidR="002F6B81" w:rsidRDefault="00000000">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00DB86A7" w14:textId="77777777" w:rsidR="002F6B81" w:rsidRDefault="00000000">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00C9538B" w14:textId="77777777" w:rsidR="002F6B81" w:rsidRDefault="00000000">
            <w:pPr>
              <w:pStyle w:val="BodyText"/>
              <w:numPr>
                <w:ilvl w:val="0"/>
                <w:numId w:val="23"/>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4696A8A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CD1EE7E"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2F6B81" w14:paraId="1A03F992" w14:textId="77777777">
        <w:trPr>
          <w:trHeight w:val="224"/>
        </w:trPr>
        <w:tc>
          <w:tcPr>
            <w:tcW w:w="1255" w:type="dxa"/>
          </w:tcPr>
          <w:p w14:paraId="59C9534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100" w:type="dxa"/>
          </w:tcPr>
          <w:p w14:paraId="1B8CFBA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0A9DF661" w14:textId="77777777" w:rsidR="002F6B81" w:rsidRDefault="002F6B81">
            <w:pPr>
              <w:pStyle w:val="BodyText"/>
              <w:spacing w:after="0"/>
              <w:rPr>
                <w:rFonts w:ascii="Times New Roman" w:eastAsia="DengXian" w:hAnsi="Times New Roman"/>
                <w:szCs w:val="20"/>
                <w:lang w:eastAsia="zh-CN"/>
              </w:rPr>
            </w:pPr>
          </w:p>
          <w:p w14:paraId="6901A520" w14:textId="77777777" w:rsidR="002F6B81" w:rsidRDefault="00000000">
            <w:pPr>
              <w:pStyle w:val="Heading5"/>
              <w:rPr>
                <w:rFonts w:eastAsiaTheme="minorEastAsia"/>
                <w:lang w:eastAsia="ko-KR"/>
              </w:rPr>
            </w:pPr>
            <w:r>
              <w:rPr>
                <w:rFonts w:eastAsiaTheme="minorEastAsia"/>
                <w:lang w:eastAsia="ko-KR"/>
              </w:rPr>
              <w:t>Proposal #4-1B</w:t>
            </w:r>
          </w:p>
          <w:p w14:paraId="7F28BE2C"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5914A05C"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758C55D" w14:textId="77777777" w:rsidR="002F6B81" w:rsidRDefault="00000000">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73982F6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05EE86B"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40729A9" w14:textId="77777777" w:rsidR="002F6B81" w:rsidRDefault="00000000">
            <w:pPr>
              <w:pStyle w:val="ListParagraph"/>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61D61B9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DEDA94D" w14:textId="77777777" w:rsidR="002F6B81" w:rsidRDefault="00000000">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184DE51"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151A044"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37E3E8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3265C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77C390"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A96226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2CB1F6D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257B63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39F6AF47"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47AF1953"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RAN4  requirements</w:t>
            </w:r>
          </w:p>
          <w:p w14:paraId="236B598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68563162" w14:textId="77777777" w:rsidR="002F6B81" w:rsidRDefault="00000000">
            <w:pPr>
              <w:pStyle w:val="Heading5"/>
              <w:rPr>
                <w:rFonts w:eastAsiaTheme="minorEastAsia"/>
                <w:lang w:eastAsia="ko-KR"/>
              </w:rPr>
            </w:pPr>
            <w:r>
              <w:rPr>
                <w:rFonts w:eastAsiaTheme="minorEastAsia"/>
                <w:lang w:eastAsia="ko-KR"/>
              </w:rPr>
              <w:t>Proposal #4-2B</w:t>
            </w:r>
          </w:p>
          <w:p w14:paraId="4DB17649" w14:textId="77777777" w:rsidR="002F6B81"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2C13A7C3"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917A42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B0059FB" w14:textId="77777777" w:rsidR="002F6B81" w:rsidRDefault="00000000">
            <w:pPr>
              <w:pStyle w:val="BodyText"/>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0788E3C7"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970AD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84AE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1AF37FE" w14:textId="77777777" w:rsidR="002F6B81" w:rsidRDefault="002F6B81">
            <w:pPr>
              <w:pStyle w:val="BodyText"/>
              <w:spacing w:after="0"/>
              <w:rPr>
                <w:rFonts w:ascii="Times New Roman" w:eastAsia="Malgun Gothic" w:hAnsi="Times New Roman"/>
                <w:szCs w:val="20"/>
                <w:lang w:eastAsia="zh-CN"/>
              </w:rPr>
            </w:pPr>
          </w:p>
        </w:tc>
      </w:tr>
      <w:tr w:rsidR="002F6B81" w14:paraId="6F2D53CA" w14:textId="77777777">
        <w:trPr>
          <w:trHeight w:val="224"/>
        </w:trPr>
        <w:tc>
          <w:tcPr>
            <w:tcW w:w="1255" w:type="dxa"/>
          </w:tcPr>
          <w:p w14:paraId="258A17E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100" w:type="dxa"/>
          </w:tcPr>
          <w:p w14:paraId="3DC3C5CB" w14:textId="77777777" w:rsidR="002F6B81" w:rsidRDefault="00000000">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1A87E486"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6A56B21B"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1AFBB650" w14:textId="77777777" w:rsidR="002F6B81" w:rsidRDefault="00000000">
            <w:pPr>
              <w:pStyle w:val="BodyText"/>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58DE23F"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2F6B81" w14:paraId="4CB0B568" w14:textId="77777777">
        <w:trPr>
          <w:trHeight w:val="224"/>
        </w:trPr>
        <w:tc>
          <w:tcPr>
            <w:tcW w:w="1255" w:type="dxa"/>
          </w:tcPr>
          <w:p w14:paraId="38F4627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100" w:type="dxa"/>
          </w:tcPr>
          <w:p w14:paraId="127279A0" w14:textId="77777777" w:rsidR="002F6B81" w:rsidRDefault="00000000">
            <w:pPr>
              <w:pStyle w:val="BodyText"/>
              <w:spacing w:after="0"/>
              <w:rPr>
                <w:rFonts w:ascii="Times New Roman" w:eastAsia="Yu Mincho" w:hAnsi="Times New Roman"/>
                <w:b/>
                <w:bCs/>
                <w:szCs w:val="20"/>
                <w:lang w:eastAsia="ja-JP"/>
              </w:rPr>
            </w:pPr>
            <w:r>
              <w:rPr>
                <w:rFonts w:ascii="Times New Roman" w:eastAsia="DengXian" w:hAnsi="Times New Roman"/>
                <w:szCs w:val="20"/>
                <w:lang w:eastAsia="zh-CN"/>
              </w:rPr>
              <w:t>We are generally fine with the proposal. and what Nokia/NSB summarized is just what we want to comment.</w:t>
            </w:r>
          </w:p>
        </w:tc>
      </w:tr>
      <w:tr w:rsidR="002F6B81" w14:paraId="53715E36" w14:textId="77777777">
        <w:trPr>
          <w:trHeight w:val="224"/>
        </w:trPr>
        <w:tc>
          <w:tcPr>
            <w:tcW w:w="1255" w:type="dxa"/>
          </w:tcPr>
          <w:p w14:paraId="322C3F2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8100" w:type="dxa"/>
          </w:tcPr>
          <w:p w14:paraId="667FBC5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 xml:space="preserve">): </w:t>
            </w:r>
          </w:p>
          <w:p w14:paraId="4D695B80" w14:textId="77777777" w:rsidR="002F6B81" w:rsidRDefault="00000000">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5DE82E0A"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2F3B2F18"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C8A700F"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5F995B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42F24688"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388A533"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C366E8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3B9C3F"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CE5D6E1" w14:textId="77777777" w:rsidR="002F6B81" w:rsidRDefault="00000000">
            <w:pPr>
              <w:pStyle w:val="BodyText"/>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DengXian" w:hAnsi="Times New Roman" w:hint="eastAsia"/>
                <w:color w:val="0070C0"/>
                <w:szCs w:val="20"/>
                <w:lang w:eastAsia="zh-CN"/>
              </w:rPr>
              <w:t>S</w:t>
            </w:r>
            <w:r>
              <w:rPr>
                <w:rFonts w:ascii="Times New Roman" w:eastAsia="DengXian" w:hAnsi="Times New Roman"/>
                <w:color w:val="0070C0"/>
                <w:szCs w:val="20"/>
                <w:lang w:eastAsia="zh-CN"/>
              </w:rPr>
              <w:t>PS PDSCH</w:t>
            </w:r>
          </w:p>
          <w:p w14:paraId="28716635"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16ACB62"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909370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19206BB"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A18E3F7"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7EE3EC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9EABC5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485F53"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4C7DC772"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1059478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C196A65" w14:textId="77777777" w:rsidR="002F6B81" w:rsidRDefault="002F6B81">
            <w:pPr>
              <w:pStyle w:val="BodyText"/>
              <w:spacing w:after="0"/>
              <w:rPr>
                <w:rFonts w:ascii="Times New Roman" w:eastAsia="DengXian" w:hAnsi="Times New Roman"/>
                <w:szCs w:val="20"/>
                <w:lang w:eastAsia="zh-CN"/>
              </w:rPr>
            </w:pPr>
          </w:p>
          <w:p w14:paraId="06137D8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 we think all the HARQ feedback should be transmitted timely to ensure data transmission performance. We prefer the following modification (</w:t>
            </w:r>
            <w:r>
              <w:rPr>
                <w:rFonts w:ascii="Times New Roman" w:eastAsia="DengXian" w:hAnsi="Times New Roman"/>
                <w:color w:val="0070C0"/>
                <w:szCs w:val="20"/>
                <w:lang w:eastAsia="zh-CN"/>
              </w:rPr>
              <w:t>in blue</w:t>
            </w:r>
            <w:r>
              <w:rPr>
                <w:rFonts w:ascii="Times New Roman" w:eastAsia="DengXian" w:hAnsi="Times New Roman"/>
                <w:szCs w:val="20"/>
                <w:lang w:eastAsia="zh-CN"/>
              </w:rPr>
              <w:t>):</w:t>
            </w:r>
          </w:p>
          <w:p w14:paraId="34C49AC3" w14:textId="77777777" w:rsidR="002F6B81" w:rsidRDefault="00000000">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571ED13" w14:textId="77777777" w:rsidR="002F6B81"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2EA0E19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CFC640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9957300"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65698B8F" w14:textId="77777777" w:rsidR="002F6B81" w:rsidRDefault="00000000">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1D1BCE8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4ECE17BC" w14:textId="77777777" w:rsidR="002F6B81" w:rsidRDefault="002F6B81">
            <w:pPr>
              <w:pStyle w:val="BodyText"/>
              <w:spacing w:after="0"/>
              <w:rPr>
                <w:rFonts w:ascii="Times New Roman" w:eastAsia="DengXian" w:hAnsi="Times New Roman"/>
                <w:szCs w:val="20"/>
                <w:lang w:eastAsia="zh-CN"/>
              </w:rPr>
            </w:pPr>
          </w:p>
        </w:tc>
      </w:tr>
      <w:tr w:rsidR="002F6B81" w14:paraId="5958E1E1" w14:textId="77777777">
        <w:trPr>
          <w:trHeight w:val="224"/>
        </w:trPr>
        <w:tc>
          <w:tcPr>
            <w:tcW w:w="1255" w:type="dxa"/>
          </w:tcPr>
          <w:p w14:paraId="3F38326E"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69F3869E" w14:textId="77777777" w:rsidR="002F6B81" w:rsidRDefault="00000000">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3E80416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bCs/>
                <w:szCs w:val="20"/>
                <w:lang w:eastAsia="zh-CN"/>
              </w:rPr>
              <w:lastRenderedPageBreak/>
              <w:t>For Proposal #4-2B, in general we are OK. But some clarification could be helpful, for HARQ feedback corresponding to SPS PDSCH, if it includes the HARQ-ACK PUCCH in the inactive period for the SPS-PDSCH received in the active period.</w:t>
            </w:r>
          </w:p>
        </w:tc>
      </w:tr>
      <w:tr w:rsidR="002F6B81" w14:paraId="76754B8B" w14:textId="77777777">
        <w:trPr>
          <w:trHeight w:val="224"/>
        </w:trPr>
        <w:tc>
          <w:tcPr>
            <w:tcW w:w="1255" w:type="dxa"/>
          </w:tcPr>
          <w:p w14:paraId="41DE650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Ericsson1</w:t>
            </w:r>
          </w:p>
        </w:tc>
        <w:tc>
          <w:tcPr>
            <w:tcW w:w="8100" w:type="dxa"/>
          </w:tcPr>
          <w:p w14:paraId="0BD7AEA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have below comments for 4-1B. </w:t>
            </w:r>
          </w:p>
          <w:p w14:paraId="6C539A4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DengXian" w:hAnsi="Times New Roman"/>
                <w:color w:val="FF0000"/>
                <w:szCs w:val="20"/>
                <w:highlight w:val="cyan"/>
                <w:lang w:eastAsia="zh-CN"/>
              </w:rPr>
              <w:t>not</w:t>
            </w:r>
            <w:r>
              <w:rPr>
                <w:rFonts w:ascii="Times New Roman" w:eastAsia="DengXian" w:hAnsi="Times New Roman"/>
                <w:color w:val="FF0000"/>
                <w:szCs w:val="20"/>
                <w:lang w:eastAsia="zh-CN"/>
              </w:rPr>
              <w:t xml:space="preserve"> </w:t>
            </w:r>
            <w:r>
              <w:rPr>
                <w:rFonts w:ascii="Times New Roman" w:eastAsia="DengXian" w:hAnsi="Times New Roman"/>
                <w:szCs w:val="20"/>
                <w:lang w:eastAsia="zh-CN"/>
              </w:rPr>
              <w:t>configured with DRX.”, otherwise the FFS can be dropped.</w:t>
            </w:r>
          </w:p>
          <w:p w14:paraId="5E526152" w14:textId="77777777" w:rsidR="002F6B81" w:rsidRDefault="00000000">
            <w:pPr>
              <w:pStyle w:val="BodyText"/>
              <w:spacing w:after="0"/>
            </w:pPr>
            <w:r>
              <w:rPr>
                <w:rFonts w:ascii="Times New Roman" w:eastAsia="DengXian" w:hAnsi="Times New Roman"/>
                <w:szCs w:val="20"/>
                <w:lang w:eastAsia="zh-CN"/>
              </w:rPr>
              <w:t xml:space="preserve">Regarding PDCCH, as we mentioned in GTW, PDCCH transmissions can be turned off today already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196C643A" w14:textId="77777777" w:rsidR="002F6B81" w:rsidRDefault="00000000">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6E4DCBF3" w14:textId="77777777" w:rsidR="002F6B81" w:rsidRDefault="00000000">
            <w:pPr>
              <w:pStyle w:val="BodyText"/>
            </w:pPr>
            <w:r>
              <w:t>Overall, our suggested updates are as follows.</w:t>
            </w:r>
          </w:p>
          <w:p w14:paraId="39962309" w14:textId="77777777" w:rsidR="002F6B81" w:rsidRDefault="00000000">
            <w:pPr>
              <w:pStyle w:val="Heading5"/>
              <w:rPr>
                <w:rFonts w:eastAsiaTheme="minorEastAsia"/>
                <w:lang w:eastAsia="ko-KR"/>
              </w:rPr>
            </w:pPr>
            <w:r>
              <w:rPr>
                <w:rFonts w:eastAsiaTheme="minorEastAsia"/>
                <w:lang w:eastAsia="ko-KR"/>
              </w:rPr>
              <w:t>Proposal #4-1B</w:t>
            </w:r>
          </w:p>
          <w:p w14:paraId="4FCAF08D"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 xml:space="preserve">from the </w:t>
            </w:r>
            <w:proofErr w:type="spellStart"/>
            <w:r>
              <w:rPr>
                <w:rFonts w:ascii="Times New Roman" w:hAnsi="Times New Roman"/>
                <w:strike/>
                <w:color w:val="C00000"/>
                <w:szCs w:val="20"/>
                <w:highlight w:val="cyan"/>
                <w:u w:val="single"/>
                <w:lang w:eastAsia="zh-CN"/>
              </w:rPr>
              <w:t>gNB</w:t>
            </w:r>
            <w:proofErr w:type="spellEnd"/>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377B3AB9"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0D889B75"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CC09F96"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4B70D4B"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4D85BAE1" w14:textId="77777777" w:rsidR="002F6B81"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E5F3244"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5181D17" w14:textId="77777777" w:rsidR="002F6B81" w:rsidRDefault="00000000">
            <w:pPr>
              <w:pStyle w:val="BodyText"/>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4920D2A6"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B3DF53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2F5CAD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A73CEB0"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CDFF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9B9297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78F4E1"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tracking)</w:t>
            </w:r>
          </w:p>
          <w:p w14:paraId="1E572120"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F9E83BF" w14:textId="77777777" w:rsidR="002F6B81" w:rsidRDefault="00000000">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4F30F5ED"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4576023" w14:textId="77777777" w:rsidR="002F6B81" w:rsidRDefault="00000000">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470FECCA" w14:textId="77777777" w:rsidR="002F6B81" w:rsidRDefault="00000000">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48FBE590" w14:textId="77777777" w:rsidR="002F6B81" w:rsidRDefault="00000000">
            <w:pPr>
              <w:pStyle w:val="Heading5"/>
              <w:rPr>
                <w:rFonts w:eastAsiaTheme="minorEastAsia"/>
                <w:lang w:eastAsia="ko-KR"/>
              </w:rPr>
            </w:pPr>
            <w:r>
              <w:rPr>
                <w:rFonts w:eastAsiaTheme="minorEastAsia"/>
                <w:lang w:eastAsia="ko-KR"/>
              </w:rPr>
              <w:t>Proposal #4-2B</w:t>
            </w:r>
          </w:p>
          <w:p w14:paraId="02A29989" w14:textId="77777777" w:rsidR="002F6B81"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 xml:space="preserve">to the </w:t>
            </w:r>
            <w:proofErr w:type="spellStart"/>
            <w:r>
              <w:rPr>
                <w:rFonts w:ascii="Times New Roman" w:hAnsi="Times New Roman"/>
                <w:strike/>
                <w:color w:val="FF0000"/>
                <w:szCs w:val="20"/>
                <w:highlight w:val="cyan"/>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32E8D68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97B47B3" w14:textId="77777777" w:rsidR="002F6B81" w:rsidRDefault="00000000">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797A6727"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67D44E2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6C752A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7BA0597" w14:textId="77777777" w:rsidR="002F6B81" w:rsidRDefault="002F6B81">
            <w:pPr>
              <w:pStyle w:val="BodyText"/>
              <w:spacing w:after="0"/>
              <w:rPr>
                <w:rFonts w:ascii="Times New Roman" w:eastAsia="DengXian" w:hAnsi="Times New Roman"/>
                <w:szCs w:val="20"/>
                <w:lang w:eastAsia="zh-CN"/>
              </w:rPr>
            </w:pPr>
          </w:p>
        </w:tc>
      </w:tr>
      <w:tr w:rsidR="002F6B81" w14:paraId="0961A8CD"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DFFD9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081091DB" w14:textId="77777777" w:rsidR="002F6B81" w:rsidRDefault="00000000">
            <w:pPr>
              <w:pStyle w:val="BodyText"/>
              <w:spacing w:after="0"/>
              <w:rPr>
                <w:rFonts w:ascii="Times New Roman" w:eastAsia="DengXian" w:hAnsi="Times New Roman"/>
                <w:bCs/>
                <w:szCs w:val="20"/>
                <w:lang w:eastAsia="zh-CN"/>
              </w:rPr>
            </w:pPr>
            <w:r>
              <w:rPr>
                <w:rFonts w:ascii="Times New Roman" w:eastAsia="DengXian" w:hAnsi="Times New Roman"/>
                <w:bCs/>
                <w:szCs w:val="20"/>
                <w:lang w:eastAsia="zh-CN"/>
              </w:rPr>
              <w:t>Generally fine with the two proposals, and for P#4-1B, we think the yellow part and blue part are overlapping. Only keep one is OK</w:t>
            </w:r>
          </w:p>
          <w:p w14:paraId="7EB825AB" w14:textId="77777777" w:rsidR="002F6B81" w:rsidRDefault="00000000">
            <w:pPr>
              <w:pStyle w:val="Heading5"/>
              <w:rPr>
                <w:rFonts w:eastAsiaTheme="minorEastAsia"/>
                <w:lang w:eastAsia="ko-KR"/>
              </w:rPr>
            </w:pPr>
            <w:r>
              <w:rPr>
                <w:rFonts w:eastAsiaTheme="minorEastAsia"/>
                <w:lang w:eastAsia="ko-KR"/>
              </w:rPr>
              <w:t>Proposal #4-1B</w:t>
            </w:r>
          </w:p>
          <w:p w14:paraId="798A0A4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FB93B0E"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01B6C44" w14:textId="77777777" w:rsidR="002F6B81" w:rsidRDefault="00000000">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71540EB"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5687DDF"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4B1894A" w14:textId="77777777" w:rsidR="002F6B81" w:rsidRDefault="00000000">
            <w:pPr>
              <w:pStyle w:val="ListParagraph"/>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9EC94F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41C2466"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6AD0DFC"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E477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p w14:paraId="7108DF5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C6E276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8EBCB21"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8DC89E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3FA43A3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1A5B1ACB"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341F8F0D"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9BFAD21" w14:textId="77777777" w:rsidR="002F6B81" w:rsidRDefault="002F6B81">
            <w:pPr>
              <w:pStyle w:val="BodyText"/>
              <w:spacing w:after="0"/>
              <w:rPr>
                <w:rFonts w:ascii="Times New Roman" w:eastAsia="DengXian" w:hAnsi="Times New Roman"/>
                <w:bCs/>
                <w:szCs w:val="20"/>
                <w:lang w:eastAsia="zh-CN"/>
              </w:rPr>
            </w:pPr>
          </w:p>
        </w:tc>
      </w:tr>
      <w:tr w:rsidR="002F6B81" w14:paraId="2F582752"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29583D6"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3CEF6788" w14:textId="77777777" w:rsidR="002F6B81" w:rsidRDefault="00000000">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4763AE7D" w14:textId="77777777" w:rsidR="002F6B81" w:rsidRDefault="00000000">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For main bullet, we share similar view as QC. It is preferred to modify “Rel-18 UE” to “Rel-18 UE supporting cell DTX/DRX”.</w:t>
            </w:r>
          </w:p>
          <w:p w14:paraId="5629D956" w14:textId="77777777" w:rsidR="002F6B81" w:rsidRDefault="00000000">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1E838F9C" w14:textId="77777777" w:rsidR="002F6B81" w:rsidRDefault="00000000">
            <w:pPr>
              <w:pStyle w:val="BodyText"/>
              <w:numPr>
                <w:ilvl w:val="1"/>
                <w:numId w:val="28"/>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38292592" w14:textId="77777777" w:rsidR="002F6B81" w:rsidRDefault="00000000">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1D9319F9" w14:textId="77777777" w:rsidR="002F6B81" w:rsidRDefault="00000000">
            <w:pPr>
              <w:pStyle w:val="BodyText"/>
              <w:numPr>
                <w:ilvl w:val="1"/>
                <w:numId w:val="28"/>
              </w:numPr>
              <w:spacing w:after="0"/>
              <w:rPr>
                <w:rFonts w:ascii="Times New Roman" w:eastAsia="DengXian" w:hAnsi="Times New Roman"/>
                <w:szCs w:val="20"/>
                <w:lang w:eastAsia="zh-CN"/>
              </w:rPr>
            </w:pPr>
            <w:r>
              <w:rPr>
                <w:rFonts w:ascii="Times New Roman" w:eastAsia="DengXian" w:hAnsi="Times New Roman"/>
                <w:szCs w:val="20"/>
                <w:lang w:eastAsia="zh-CN"/>
              </w:rPr>
              <w:t>Basically, we are fine with the proposal, but it is preferred to modify “Rel-18 UE” to “Rel-18 UE supporting cell DTX/DRX”.</w:t>
            </w:r>
          </w:p>
        </w:tc>
      </w:tr>
      <w:tr w:rsidR="002F6B81" w14:paraId="50999733"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63E941AA"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0688FE8A" w14:textId="77777777" w:rsidR="002F6B81" w:rsidRDefault="00000000">
            <w:pPr>
              <w:pStyle w:val="BodyText"/>
              <w:numPr>
                <w:ilvl w:val="0"/>
                <w:numId w:val="28"/>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2F4A59AB" w14:textId="77777777" w:rsidR="002F6B81" w:rsidRDefault="002F6B81">
      <w:pPr>
        <w:pStyle w:val="BodyText"/>
        <w:spacing w:after="0"/>
        <w:rPr>
          <w:rFonts w:ascii="Times New Roman" w:eastAsiaTheme="minorEastAsia" w:hAnsi="Times New Roman"/>
          <w:szCs w:val="20"/>
          <w:lang w:eastAsia="ko-KR"/>
        </w:rPr>
      </w:pPr>
    </w:p>
    <w:p w14:paraId="525EBC4D" w14:textId="77777777" w:rsidR="002F6B81" w:rsidRDefault="002F6B81">
      <w:pPr>
        <w:pStyle w:val="BodyText"/>
        <w:spacing w:after="0"/>
        <w:rPr>
          <w:rFonts w:ascii="Times New Roman" w:eastAsiaTheme="minorEastAsia" w:hAnsi="Times New Roman"/>
          <w:szCs w:val="20"/>
          <w:lang w:eastAsia="ko-KR"/>
        </w:rPr>
      </w:pPr>
    </w:p>
    <w:p w14:paraId="176AC53E" w14:textId="77777777" w:rsidR="002F6B81" w:rsidRDefault="00000000">
      <w:pPr>
        <w:pStyle w:val="Heading5"/>
        <w:rPr>
          <w:rFonts w:ascii="Times New Roman" w:eastAsiaTheme="minorEastAsia" w:hAnsi="Times New Roman"/>
          <w:lang w:eastAsia="ko-KR"/>
        </w:rPr>
      </w:pPr>
      <w:r>
        <w:rPr>
          <w:rFonts w:eastAsiaTheme="minorEastAsia"/>
          <w:lang w:eastAsia="ko-KR"/>
        </w:rPr>
        <w:t>Issue #2</w:t>
      </w:r>
    </w:p>
    <w:p w14:paraId="761DAB3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B3F73EA"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7C4EC4BA"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4DE02FC" w14:textId="77777777" w:rsidR="002F6B81" w:rsidRDefault="002F6B81">
      <w:pPr>
        <w:pStyle w:val="BodyText"/>
        <w:spacing w:after="0"/>
        <w:rPr>
          <w:rFonts w:ascii="Times New Roman" w:eastAsiaTheme="minorEastAsia" w:hAnsi="Times New Roman"/>
          <w:szCs w:val="20"/>
          <w:lang w:eastAsia="ko-KR"/>
        </w:rPr>
      </w:pPr>
    </w:p>
    <w:p w14:paraId="042581A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2DEB79C6"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0C8047D8" w14:textId="77777777">
        <w:tc>
          <w:tcPr>
            <w:tcW w:w="1255" w:type="dxa"/>
            <w:shd w:val="clear" w:color="auto" w:fill="D9D9D9" w:themeFill="background1" w:themeFillShade="D9"/>
          </w:tcPr>
          <w:p w14:paraId="3DAB6AC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42D64C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1D159E50" w14:textId="77777777">
        <w:tc>
          <w:tcPr>
            <w:tcW w:w="1255" w:type="dxa"/>
          </w:tcPr>
          <w:p w14:paraId="3050CE43" w14:textId="77777777" w:rsidR="002F6B81"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27059AF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2F6B81" w14:paraId="2AAAFF62" w14:textId="77777777">
        <w:tc>
          <w:tcPr>
            <w:tcW w:w="1255" w:type="dxa"/>
          </w:tcPr>
          <w:p w14:paraId="6167349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F5929F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2F6B81" w14:paraId="5C2D81C5" w14:textId="77777777">
        <w:tc>
          <w:tcPr>
            <w:tcW w:w="1255" w:type="dxa"/>
          </w:tcPr>
          <w:p w14:paraId="7D141D9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7C0965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0253F84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We suggest the following update.</w:t>
            </w:r>
          </w:p>
          <w:p w14:paraId="6A6759A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9E77AE5"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60626D25"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3B0208FF" w14:textId="77777777" w:rsidR="002F6B81" w:rsidRDefault="00000000">
            <w:pPr>
              <w:pStyle w:val="BodyText"/>
              <w:numPr>
                <w:ilvl w:val="0"/>
                <w:numId w:val="24"/>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581FEF55" w14:textId="77777777" w:rsidR="002F6B81" w:rsidRDefault="002F6B81">
            <w:pPr>
              <w:pStyle w:val="BodyText"/>
              <w:spacing w:after="0"/>
              <w:rPr>
                <w:rFonts w:ascii="Times New Roman" w:eastAsiaTheme="minorEastAsia" w:hAnsi="Times New Roman"/>
                <w:szCs w:val="20"/>
                <w:lang w:eastAsia="ko-KR"/>
              </w:rPr>
            </w:pPr>
          </w:p>
        </w:tc>
      </w:tr>
      <w:tr w:rsidR="002F6B81" w14:paraId="499EB370" w14:textId="77777777">
        <w:tc>
          <w:tcPr>
            <w:tcW w:w="1255" w:type="dxa"/>
          </w:tcPr>
          <w:p w14:paraId="58D8400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95" w:type="dxa"/>
          </w:tcPr>
          <w:p w14:paraId="7B1C2D3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03009D4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2F6B81" w14:paraId="3BBD62FD" w14:textId="77777777">
        <w:tc>
          <w:tcPr>
            <w:tcW w:w="1255" w:type="dxa"/>
          </w:tcPr>
          <w:p w14:paraId="6856B930"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620B4DB0"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66B03E5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2537A0D"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277E0949"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2936F0B7" w14:textId="77777777" w:rsidR="002F6B81" w:rsidRDefault="002F6B81">
            <w:pPr>
              <w:pStyle w:val="BodyText"/>
              <w:spacing w:after="0"/>
              <w:rPr>
                <w:rFonts w:ascii="Times New Roman" w:hAnsi="Times New Roman"/>
                <w:szCs w:val="20"/>
                <w:lang w:eastAsia="zh-CN"/>
              </w:rPr>
            </w:pPr>
          </w:p>
        </w:tc>
      </w:tr>
      <w:tr w:rsidR="002F6B81" w14:paraId="0FFDC6F7" w14:textId="77777777">
        <w:tc>
          <w:tcPr>
            <w:tcW w:w="1255" w:type="dxa"/>
          </w:tcPr>
          <w:p w14:paraId="6B8B5AD3"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5C28457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2F6B81" w14:paraId="63D2C157" w14:textId="77777777">
        <w:tc>
          <w:tcPr>
            <w:tcW w:w="1255" w:type="dxa"/>
          </w:tcPr>
          <w:p w14:paraId="15C6B851"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0399B2F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3A72DE9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2F6B81" w14:paraId="5CA8A1CE" w14:textId="77777777">
        <w:tc>
          <w:tcPr>
            <w:tcW w:w="1255" w:type="dxa"/>
          </w:tcPr>
          <w:p w14:paraId="2750091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4478783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2F6B81" w14:paraId="608C0524" w14:textId="77777777">
        <w:tc>
          <w:tcPr>
            <w:tcW w:w="1255" w:type="dxa"/>
          </w:tcPr>
          <w:p w14:paraId="4C54552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A534934"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482C24C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also suggest to add another issue “PUCCH switching to another non active cell” to the list.</w:t>
            </w:r>
          </w:p>
        </w:tc>
      </w:tr>
      <w:tr w:rsidR="002F6B81" w14:paraId="3895172A" w14:textId="77777777">
        <w:tc>
          <w:tcPr>
            <w:tcW w:w="1255" w:type="dxa"/>
          </w:tcPr>
          <w:p w14:paraId="76AE12E9"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F1876E0"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2F6B81" w14:paraId="637E5A39" w14:textId="77777777">
        <w:tc>
          <w:tcPr>
            <w:tcW w:w="1255" w:type="dxa"/>
          </w:tcPr>
          <w:p w14:paraId="4AA66B0B" w14:textId="77777777" w:rsidR="002F6B81" w:rsidRDefault="002F6B81">
            <w:pPr>
              <w:pStyle w:val="BodyText"/>
              <w:spacing w:after="0"/>
              <w:rPr>
                <w:rFonts w:ascii="Times New Roman" w:eastAsia="Yu Mincho" w:hAnsi="Times New Roman"/>
                <w:szCs w:val="20"/>
                <w:lang w:eastAsia="ja-JP"/>
              </w:rPr>
            </w:pPr>
          </w:p>
        </w:tc>
        <w:tc>
          <w:tcPr>
            <w:tcW w:w="8095" w:type="dxa"/>
          </w:tcPr>
          <w:p w14:paraId="6D655518" w14:textId="77777777" w:rsidR="002F6B81" w:rsidRDefault="002F6B81">
            <w:pPr>
              <w:pStyle w:val="BodyText"/>
              <w:spacing w:after="0"/>
              <w:rPr>
                <w:rFonts w:ascii="Times New Roman" w:eastAsia="Yu Mincho" w:hAnsi="Times New Roman"/>
                <w:szCs w:val="20"/>
                <w:lang w:eastAsia="ja-JP"/>
              </w:rPr>
            </w:pPr>
          </w:p>
        </w:tc>
      </w:tr>
    </w:tbl>
    <w:p w14:paraId="01583B1D" w14:textId="77777777" w:rsidR="002F6B81" w:rsidRDefault="002F6B81">
      <w:pPr>
        <w:pStyle w:val="BodyText"/>
        <w:spacing w:after="0"/>
        <w:rPr>
          <w:rFonts w:ascii="Times New Roman" w:eastAsiaTheme="minorEastAsia" w:hAnsi="Times New Roman"/>
          <w:szCs w:val="20"/>
          <w:lang w:eastAsia="ko-KR"/>
        </w:rPr>
      </w:pPr>
    </w:p>
    <w:p w14:paraId="30E08B6C" w14:textId="77777777" w:rsidR="002F6B81" w:rsidRDefault="002F6B81">
      <w:pPr>
        <w:pStyle w:val="BodyText"/>
        <w:spacing w:after="0"/>
        <w:rPr>
          <w:rFonts w:ascii="Times New Roman" w:eastAsiaTheme="minorEastAsia" w:hAnsi="Times New Roman"/>
          <w:szCs w:val="20"/>
          <w:lang w:eastAsia="ko-KR"/>
        </w:rPr>
      </w:pPr>
    </w:p>
    <w:p w14:paraId="31517771" w14:textId="77777777" w:rsidR="002F6B81" w:rsidRDefault="00000000">
      <w:pPr>
        <w:pStyle w:val="Heading4"/>
        <w:rPr>
          <w:rFonts w:eastAsia="SimSun"/>
          <w:szCs w:val="18"/>
          <w:lang w:val="en-US" w:eastAsia="zh-CN"/>
        </w:rPr>
      </w:pPr>
      <w:r>
        <w:rPr>
          <w:rFonts w:eastAsia="SimSun"/>
          <w:szCs w:val="18"/>
          <w:lang w:val="en-US" w:eastAsia="zh-CN"/>
        </w:rPr>
        <w:t>== Summary of 2</w:t>
      </w:r>
      <w:r>
        <w:rPr>
          <w:rFonts w:eastAsia="SimSun"/>
          <w:szCs w:val="18"/>
          <w:vertAlign w:val="superscript"/>
          <w:lang w:val="en-US" w:eastAsia="zh-CN"/>
        </w:rPr>
        <w:t>nd</w:t>
      </w:r>
      <w:r>
        <w:rPr>
          <w:rFonts w:eastAsia="SimSun"/>
          <w:szCs w:val="18"/>
          <w:lang w:val="en-US" w:eastAsia="zh-CN"/>
        </w:rPr>
        <w:t xml:space="preserve"> Round of Discussions ==</w:t>
      </w:r>
    </w:p>
    <w:p w14:paraId="1D5FFAC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0624D338" w14:textId="77777777" w:rsidR="002F6B81" w:rsidRDefault="002F6B81">
      <w:pPr>
        <w:pStyle w:val="BodyText"/>
        <w:spacing w:after="0"/>
        <w:rPr>
          <w:rFonts w:ascii="Times New Roman" w:eastAsiaTheme="minorEastAsia" w:hAnsi="Times New Roman"/>
          <w:szCs w:val="20"/>
          <w:lang w:eastAsia="ko-KR"/>
        </w:rPr>
      </w:pPr>
    </w:p>
    <w:p w14:paraId="4DC7AD2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004B5E6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has removed the text on if cell DTX/DRX information is provided, since RAN2 has decided that this information will be explicitly signaled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Moderator also has clarified the CSI-RS configured with tracking or repetition and updated the text on the ambiguity of CSI-RS for CSI report or other purposes.</w:t>
      </w:r>
    </w:p>
    <w:p w14:paraId="6672008A" w14:textId="77777777" w:rsidR="002F6B81" w:rsidRDefault="002F6B81">
      <w:pPr>
        <w:pStyle w:val="BodyText"/>
        <w:spacing w:after="0"/>
        <w:rPr>
          <w:rFonts w:ascii="Times New Roman" w:eastAsiaTheme="minorEastAsia" w:hAnsi="Times New Roman"/>
          <w:szCs w:val="20"/>
          <w:lang w:eastAsia="ko-KR"/>
        </w:rPr>
      </w:pPr>
    </w:p>
    <w:p w14:paraId="3E8BADE3" w14:textId="77777777" w:rsidR="002F6B81" w:rsidRDefault="00000000">
      <w:pPr>
        <w:pStyle w:val="Heading6"/>
        <w:spacing w:after="120" w:line="240" w:lineRule="auto"/>
        <w:rPr>
          <w:rFonts w:ascii="Arial" w:hAnsi="Arial" w:cs="Arial"/>
        </w:rPr>
      </w:pPr>
      <w:r>
        <w:rPr>
          <w:rFonts w:ascii="Arial" w:hAnsi="Arial" w:cs="Arial"/>
        </w:rPr>
        <w:lastRenderedPageBreak/>
        <w:t>Proposal #4-1C</w:t>
      </w:r>
    </w:p>
    <w:p w14:paraId="0F9ABA14"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 xml:space="preserve">does not expect to receive and/or process the following signals/channels from the </w:t>
      </w:r>
      <w:proofErr w:type="spellStart"/>
      <w:r>
        <w:rPr>
          <w:rFonts w:ascii="Times New Roman" w:hAnsi="Times New Roman"/>
          <w:color w:val="C00000"/>
          <w:szCs w:val="20"/>
          <w:u w:val="single"/>
          <w:lang w:eastAsia="zh-CN"/>
        </w:rPr>
        <w:t>gNB</w:t>
      </w:r>
      <w:proofErr w:type="spellEnd"/>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3DE15839"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09025D13"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AB957A0" w14:textId="77777777" w:rsidR="002F6B81" w:rsidRDefault="00000000">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73637807" w14:textId="77777777" w:rsidR="002F6B81" w:rsidRDefault="00000000">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A009BC1" w14:textId="77777777" w:rsidR="002F6B81" w:rsidRDefault="00000000">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146414A8" w14:textId="77777777" w:rsidR="002F6B81" w:rsidRDefault="00000000">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5E7926D4" w14:textId="77777777" w:rsidR="002F6B81" w:rsidRDefault="00000000">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68D37CE3" w14:textId="77777777" w:rsidR="002F6B81" w:rsidRDefault="00000000">
      <w:pPr>
        <w:pStyle w:val="ListParagraph"/>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146B038F" w14:textId="77777777" w:rsidR="002F6B81" w:rsidRDefault="00000000">
      <w:pPr>
        <w:pStyle w:val="ListParagraph"/>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SimSun" w:hint="eastAsia"/>
          <w:color w:val="00B050"/>
          <w:sz w:val="20"/>
          <w:szCs w:val="20"/>
          <w:u w:val="single"/>
          <w:lang w:eastAsia="zh-CN"/>
        </w:rPr>
        <w:t xml:space="preserve"> for retransmission</w:t>
      </w:r>
    </w:p>
    <w:p w14:paraId="6874386C" w14:textId="77777777" w:rsidR="002F6B81" w:rsidRDefault="00000000">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4DA57F4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105374"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4A5E7DBB"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260A3AB0" w14:textId="77777777" w:rsidR="002F6B81"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717A3DE9" w14:textId="77777777" w:rsidR="002F6B81" w:rsidRDefault="00000000">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79A61AE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7462716B" w14:textId="77777777" w:rsidR="002F6B81" w:rsidRDefault="00000000">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7FA618EB" w14:textId="77777777" w:rsidR="002F6B81" w:rsidRDefault="00000000">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2216E3BD" w14:textId="77777777" w:rsidR="002F6B81" w:rsidRDefault="00000000">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632B8095" w14:textId="77777777" w:rsidR="002F6B81" w:rsidRDefault="00000000">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6F0B371"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2B20AB54"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1F596E9D" w14:textId="77777777" w:rsidR="002F6B81" w:rsidRDefault="00000000">
      <w:pPr>
        <w:pStyle w:val="Heading6"/>
        <w:spacing w:after="120" w:line="240" w:lineRule="auto"/>
        <w:rPr>
          <w:rFonts w:ascii="Arial" w:hAnsi="Arial" w:cs="Arial"/>
        </w:rPr>
      </w:pPr>
      <w:r>
        <w:rPr>
          <w:rFonts w:ascii="Arial" w:hAnsi="Arial" w:cs="Arial"/>
        </w:rPr>
        <w:t>Proposal #4-2C</w:t>
      </w:r>
    </w:p>
    <w:p w14:paraId="44F5403F" w14:textId="77777777" w:rsidR="002F6B81"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w:t>
      </w:r>
      <w:proofErr w:type="spellStart"/>
      <w:r>
        <w:rPr>
          <w:rFonts w:ascii="Times New Roman" w:hAnsi="Times New Roman"/>
          <w:color w:val="C00000"/>
          <w:szCs w:val="20"/>
          <w:u w:val="single"/>
          <w:lang w:eastAsia="zh-CN"/>
        </w:rPr>
        <w:t>gNB</w:t>
      </w:r>
      <w:proofErr w:type="spellEnd"/>
      <w:r>
        <w:rPr>
          <w:rFonts w:ascii="Times New Roman" w:hAnsi="Times New Roman"/>
          <w:color w:val="C00000"/>
          <w:szCs w:val="20"/>
          <w:u w:val="single"/>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0FAE881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35A837C5"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 xml:space="preserve">based on </w:t>
      </w:r>
      <w:proofErr w:type="spellStart"/>
      <w:r>
        <w:rPr>
          <w:rFonts w:ascii="Times New Roman" w:eastAsia="Malgun Gothic" w:hAnsi="Times New Roman"/>
          <w:color w:val="00B050"/>
          <w:szCs w:val="20"/>
          <w:u w:val="single"/>
          <w:lang w:eastAsia="ko-KR"/>
        </w:rPr>
        <w:t>gNB</w:t>
      </w:r>
      <w:proofErr w:type="spellEnd"/>
      <w:r>
        <w:rPr>
          <w:rFonts w:ascii="Times New Roman" w:eastAsia="Malgun Gothic" w:hAnsi="Times New Roman"/>
          <w:color w:val="00B050"/>
          <w:szCs w:val="20"/>
          <w:u w:val="single"/>
          <w:lang w:eastAsia="ko-KR"/>
        </w:rPr>
        <w:t xml:space="preserve"> configuration</w:t>
      </w:r>
    </w:p>
    <w:p w14:paraId="117050B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D64A23" w14:textId="77777777" w:rsidR="002F6B81" w:rsidRDefault="00000000">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SPS PDSCH</w:t>
      </w:r>
    </w:p>
    <w:p w14:paraId="63E6F4A2" w14:textId="77777777" w:rsidR="002F6B81" w:rsidRDefault="00000000">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2E43D57A" w14:textId="77777777" w:rsidR="002F6B81" w:rsidRDefault="00000000">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7B616F00" w14:textId="77777777" w:rsidR="002F6B81" w:rsidRDefault="002F6B81">
      <w:pPr>
        <w:pStyle w:val="BodyText"/>
        <w:spacing w:after="0"/>
        <w:rPr>
          <w:rFonts w:ascii="Times New Roman" w:eastAsiaTheme="minorEastAsia" w:hAnsi="Times New Roman"/>
          <w:szCs w:val="20"/>
          <w:lang w:eastAsia="ko-KR"/>
        </w:rPr>
      </w:pPr>
    </w:p>
    <w:p w14:paraId="63EC505A" w14:textId="77777777" w:rsidR="002F6B81" w:rsidRDefault="002F6B81">
      <w:pPr>
        <w:pStyle w:val="BodyText"/>
        <w:spacing w:after="0"/>
        <w:rPr>
          <w:rFonts w:ascii="Times New Roman" w:eastAsiaTheme="minorEastAsia" w:hAnsi="Times New Roman"/>
          <w:szCs w:val="20"/>
          <w:lang w:eastAsia="ko-KR"/>
        </w:rPr>
      </w:pPr>
    </w:p>
    <w:p w14:paraId="7BD3888C" w14:textId="77777777" w:rsidR="002F6B81" w:rsidRDefault="002F6B81">
      <w:pPr>
        <w:pStyle w:val="BodyText"/>
        <w:spacing w:after="0"/>
        <w:rPr>
          <w:rFonts w:ascii="Times New Roman" w:eastAsiaTheme="minorEastAsia" w:hAnsi="Times New Roman"/>
          <w:szCs w:val="20"/>
          <w:lang w:eastAsia="ko-KR"/>
        </w:rPr>
      </w:pPr>
    </w:p>
    <w:p w14:paraId="7D2A6CB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5F99FDCD" w14:textId="77777777" w:rsidR="002F6B81" w:rsidRDefault="002F6B81">
      <w:pPr>
        <w:pStyle w:val="BodyText"/>
        <w:spacing w:after="0"/>
        <w:rPr>
          <w:rFonts w:ascii="Times New Roman" w:eastAsiaTheme="minorEastAsia" w:hAnsi="Times New Roman"/>
          <w:szCs w:val="20"/>
          <w:lang w:eastAsia="ko-KR"/>
        </w:rPr>
      </w:pPr>
    </w:p>
    <w:p w14:paraId="31AA8068" w14:textId="77777777" w:rsidR="002F6B81" w:rsidRDefault="00000000">
      <w:pPr>
        <w:pStyle w:val="Heading6"/>
        <w:spacing w:after="120" w:line="240" w:lineRule="auto"/>
        <w:rPr>
          <w:rFonts w:ascii="Arial" w:hAnsi="Arial" w:cs="Arial"/>
        </w:rPr>
      </w:pPr>
      <w:r>
        <w:rPr>
          <w:rFonts w:ascii="Arial" w:hAnsi="Arial" w:cs="Arial"/>
        </w:rPr>
        <w:lastRenderedPageBreak/>
        <w:t>Proposal #4-3</w:t>
      </w:r>
    </w:p>
    <w:p w14:paraId="750CF4F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D1D8F41"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20D7207"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8DC3FFA"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548F0D98" w14:textId="77777777" w:rsidR="002F6B81" w:rsidRDefault="002F6B81">
      <w:pPr>
        <w:pStyle w:val="BodyText"/>
        <w:spacing w:after="0"/>
        <w:rPr>
          <w:rFonts w:ascii="Times New Roman" w:eastAsiaTheme="minorEastAsia" w:hAnsi="Times New Roman"/>
          <w:szCs w:val="20"/>
          <w:lang w:eastAsia="ko-KR"/>
        </w:rPr>
      </w:pPr>
    </w:p>
    <w:p w14:paraId="0F096DC4" w14:textId="77777777" w:rsidR="002F6B81" w:rsidRDefault="002F6B81">
      <w:pPr>
        <w:pStyle w:val="BodyText"/>
        <w:spacing w:after="0"/>
        <w:rPr>
          <w:rFonts w:ascii="Times New Roman" w:eastAsiaTheme="minorEastAsia" w:hAnsi="Times New Roman"/>
          <w:szCs w:val="20"/>
          <w:lang w:eastAsia="ko-KR"/>
        </w:rPr>
      </w:pPr>
    </w:p>
    <w:p w14:paraId="77C4C11B" w14:textId="77777777" w:rsidR="002F6B81" w:rsidRDefault="00000000">
      <w:pPr>
        <w:pStyle w:val="Heading4"/>
        <w:rPr>
          <w:rFonts w:eastAsia="SimSun"/>
          <w:szCs w:val="18"/>
          <w:lang w:val="en-US" w:eastAsia="zh-CN"/>
        </w:rPr>
      </w:pPr>
      <w:r>
        <w:rPr>
          <w:rFonts w:eastAsia="SimSun"/>
          <w:szCs w:val="18"/>
          <w:lang w:val="en-US" w:eastAsia="zh-CN"/>
        </w:rPr>
        <w:t>== Conclusion from Wed GTW Session ==</w:t>
      </w:r>
    </w:p>
    <w:p w14:paraId="52311EE5" w14:textId="77777777" w:rsidR="002F6B81" w:rsidRDefault="00000000">
      <w:pPr>
        <w:rPr>
          <w:b/>
          <w:bCs/>
          <w:highlight w:val="green"/>
          <w:lang w:eastAsia="zh-CN"/>
        </w:rPr>
      </w:pPr>
      <w:r>
        <w:rPr>
          <w:b/>
          <w:bCs/>
          <w:highlight w:val="green"/>
          <w:lang w:eastAsia="zh-CN"/>
        </w:rPr>
        <w:t>Agreement</w:t>
      </w:r>
    </w:p>
    <w:p w14:paraId="417B1B39"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2AD01FFE"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D68154A"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D056C5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419D86B" w14:textId="77777777" w:rsidR="002F6B81" w:rsidRDefault="00000000">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6E9024C2"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ADF26E8"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E452A5" w14:textId="77777777" w:rsidR="002F6B81" w:rsidRDefault="00000000">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4B435EE7"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29CB16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04E0B4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13038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D7BF58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786A12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2E0DA57"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57250389"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20586FF"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6918B183"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35ED65D"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18529D95" w14:textId="77777777" w:rsidR="002F6B81" w:rsidRDefault="002F6B81">
      <w:pPr>
        <w:pStyle w:val="BodyText"/>
        <w:spacing w:after="0"/>
        <w:rPr>
          <w:rFonts w:ascii="Times New Roman" w:eastAsiaTheme="minorEastAsia" w:hAnsi="Times New Roman"/>
          <w:szCs w:val="20"/>
          <w:lang w:eastAsia="ko-KR"/>
        </w:rPr>
      </w:pPr>
    </w:p>
    <w:p w14:paraId="347410E8" w14:textId="77777777" w:rsidR="002F6B81" w:rsidRDefault="002F6B81">
      <w:pPr>
        <w:pStyle w:val="BodyText"/>
        <w:spacing w:after="0"/>
        <w:rPr>
          <w:rFonts w:ascii="Times New Roman" w:eastAsiaTheme="minorEastAsia" w:hAnsi="Times New Roman"/>
          <w:szCs w:val="20"/>
          <w:lang w:eastAsia="ko-KR"/>
        </w:rPr>
      </w:pPr>
    </w:p>
    <w:p w14:paraId="63B95B76" w14:textId="77777777" w:rsidR="002F6B81" w:rsidRDefault="00000000">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58F6AD2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0A5CE771" w14:textId="77777777" w:rsidR="002F6B81" w:rsidRDefault="002F6B81">
      <w:pPr>
        <w:pStyle w:val="BodyText"/>
        <w:spacing w:after="0"/>
        <w:rPr>
          <w:rFonts w:ascii="Times New Roman" w:eastAsiaTheme="minorEastAsia" w:hAnsi="Times New Roman"/>
          <w:szCs w:val="20"/>
          <w:lang w:eastAsia="ko-KR"/>
        </w:rPr>
      </w:pPr>
    </w:p>
    <w:p w14:paraId="292797B8" w14:textId="77777777" w:rsidR="002F6B81" w:rsidRDefault="00000000">
      <w:pPr>
        <w:rPr>
          <w:rFonts w:ascii="Arial" w:hAnsi="Arial" w:cs="Arial"/>
          <w:sz w:val="22"/>
          <w:szCs w:val="22"/>
        </w:rPr>
      </w:pPr>
      <w:r>
        <w:rPr>
          <w:rFonts w:ascii="Arial" w:hAnsi="Arial" w:cs="Arial"/>
          <w:sz w:val="22"/>
          <w:szCs w:val="22"/>
        </w:rPr>
        <w:t>Proposal #4-1C (no change marks)</w:t>
      </w:r>
    </w:p>
    <w:p w14:paraId="6EF4342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9809800"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55412E3"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56574F7"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0451426" w14:textId="77777777" w:rsidR="002F6B81"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5522EFA3"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8502764"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60405BC" w14:textId="77777777" w:rsidR="002F6B81"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135CF868"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0B2720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CDD5A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B8B4B5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9D69F0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9A08A0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6EDBA28D"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7AF7F906"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6195A7C"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65B111E6"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55089000" w14:textId="77777777" w:rsidR="002F6B81" w:rsidRDefault="00000000">
      <w:pPr>
        <w:rPr>
          <w:rFonts w:ascii="Arial" w:hAnsi="Arial" w:cs="Arial"/>
          <w:sz w:val="22"/>
          <w:szCs w:val="22"/>
        </w:rPr>
      </w:pPr>
      <w:r>
        <w:rPr>
          <w:rFonts w:ascii="Arial" w:hAnsi="Arial" w:cs="Arial"/>
          <w:sz w:val="22"/>
          <w:szCs w:val="22"/>
        </w:rPr>
        <w:t>Proposal #4-2C (no change marks)</w:t>
      </w:r>
    </w:p>
    <w:p w14:paraId="44893BF9"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5FCE8F7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12633B3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 xml:space="preserve">based on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configuration</w:t>
      </w:r>
    </w:p>
    <w:p w14:paraId="03E3D5D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6908F8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DED46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987739F"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C6B6C70" w14:textId="77777777" w:rsidR="002F6B81" w:rsidRDefault="002F6B81">
      <w:pPr>
        <w:pStyle w:val="BodyText"/>
        <w:spacing w:after="0"/>
        <w:rPr>
          <w:rFonts w:ascii="Times New Roman" w:eastAsiaTheme="minorEastAsia" w:hAnsi="Times New Roman"/>
          <w:szCs w:val="20"/>
          <w:lang w:eastAsia="ko-KR"/>
        </w:rPr>
      </w:pPr>
    </w:p>
    <w:p w14:paraId="602BCEB7" w14:textId="77777777" w:rsidR="002F6B81" w:rsidRDefault="00000000">
      <w:pPr>
        <w:rPr>
          <w:rFonts w:ascii="Arial" w:hAnsi="Arial" w:cs="Arial"/>
          <w:sz w:val="22"/>
          <w:szCs w:val="22"/>
        </w:rPr>
      </w:pPr>
      <w:r>
        <w:rPr>
          <w:rFonts w:ascii="Arial" w:hAnsi="Arial" w:cs="Arial"/>
          <w:sz w:val="22"/>
          <w:szCs w:val="22"/>
        </w:rPr>
        <w:t>Proposal #4-3</w:t>
      </w:r>
    </w:p>
    <w:p w14:paraId="0BA62E0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13FA8F2"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40F175"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7BC90F"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7DD0239" w14:textId="77777777" w:rsidR="002F6B81" w:rsidRDefault="002F6B81">
      <w:pPr>
        <w:pStyle w:val="BodyText"/>
        <w:spacing w:after="0"/>
        <w:rPr>
          <w:rFonts w:ascii="Times New Roman" w:eastAsiaTheme="minorEastAsia" w:hAnsi="Times New Roman"/>
          <w:szCs w:val="20"/>
          <w:lang w:eastAsia="ko-KR"/>
        </w:rPr>
      </w:pPr>
    </w:p>
    <w:p w14:paraId="74AB37FB" w14:textId="77777777" w:rsidR="002F6B81" w:rsidRDefault="002F6B81">
      <w:pPr>
        <w:pStyle w:val="BodyText"/>
        <w:spacing w:after="0"/>
        <w:rPr>
          <w:rFonts w:ascii="Times New Roman" w:eastAsiaTheme="minorEastAsia" w:hAnsi="Times New Roman"/>
          <w:szCs w:val="20"/>
          <w:lang w:eastAsia="ko-KR"/>
        </w:rPr>
      </w:pPr>
    </w:p>
    <w:p w14:paraId="678F96BC" w14:textId="77777777" w:rsidR="002F6B81" w:rsidRDefault="00000000">
      <w:pPr>
        <w:pStyle w:val="Heading6"/>
        <w:spacing w:after="120" w:line="240" w:lineRule="auto"/>
        <w:rPr>
          <w:rFonts w:ascii="Arial" w:hAnsi="Arial" w:cs="Arial"/>
        </w:rPr>
      </w:pPr>
      <w:r>
        <w:rPr>
          <w:rFonts w:ascii="Arial" w:hAnsi="Arial" w:cs="Arial"/>
        </w:rPr>
        <w:t>Proposal #4-1D</w:t>
      </w:r>
    </w:p>
    <w:p w14:paraId="0A96A28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4FE70FE1"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6E5912F6"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A395A9B"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555D43C" w14:textId="77777777" w:rsidR="002F6B81"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8BBD92A"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86F228"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904B076" w14:textId="77777777" w:rsidR="002F6B81"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73F28717"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35709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F2D5F2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AA7E5C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628081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8CB6F17"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4F718E2F" w14:textId="77777777" w:rsidR="002F6B81" w:rsidRDefault="00000000">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52689031"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10708FF4"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494F498C"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01C56BC3"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DC3BA89" w14:textId="77777777" w:rsidR="002F6B81" w:rsidRDefault="002F6B81">
      <w:pPr>
        <w:pStyle w:val="BodyText"/>
        <w:overflowPunct w:val="0"/>
        <w:spacing w:after="0" w:line="252" w:lineRule="auto"/>
        <w:rPr>
          <w:rFonts w:ascii="Times New Roman" w:eastAsiaTheme="minorEastAsia" w:hAnsi="Times New Roman"/>
          <w:szCs w:val="20"/>
          <w:lang w:eastAsia="ko-KR"/>
        </w:rPr>
      </w:pPr>
    </w:p>
    <w:p w14:paraId="28D7D112" w14:textId="77777777" w:rsidR="002F6B81" w:rsidRDefault="00000000">
      <w:pPr>
        <w:pStyle w:val="Heading6"/>
        <w:spacing w:after="120" w:line="240" w:lineRule="auto"/>
        <w:rPr>
          <w:rFonts w:ascii="Arial" w:hAnsi="Arial" w:cs="Arial"/>
        </w:rPr>
      </w:pPr>
      <w:r>
        <w:rPr>
          <w:rFonts w:ascii="Arial" w:hAnsi="Arial" w:cs="Arial"/>
        </w:rPr>
        <w:t>Proposal #4-2D</w:t>
      </w:r>
    </w:p>
    <w:p w14:paraId="7A7C6BF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1246C710"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04F6CA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 xml:space="preserve">based on </w:t>
      </w:r>
      <w:proofErr w:type="spellStart"/>
      <w:r>
        <w:rPr>
          <w:rFonts w:ascii="Times New Roman" w:eastAsia="Malgun Gothic" w:hAnsi="Times New Roman"/>
          <w:strike/>
          <w:color w:val="C00000"/>
          <w:szCs w:val="20"/>
          <w:lang w:eastAsia="ko-KR"/>
        </w:rPr>
        <w:t>gNB</w:t>
      </w:r>
      <w:proofErr w:type="spellEnd"/>
      <w:r>
        <w:rPr>
          <w:rFonts w:ascii="Times New Roman" w:eastAsia="Malgun Gothic" w:hAnsi="Times New Roman"/>
          <w:strike/>
          <w:color w:val="C00000"/>
          <w:szCs w:val="20"/>
          <w:lang w:eastAsia="ko-KR"/>
        </w:rPr>
        <w:t xml:space="preserve"> configuration</w:t>
      </w:r>
    </w:p>
    <w:p w14:paraId="42092E12" w14:textId="77777777" w:rsidR="002F6B81" w:rsidRDefault="00000000">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753940B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07517C2"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1D2E71"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8B6B08"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09604C5"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the list of impacted signals/channels can be configurable by </w:t>
      </w:r>
      <w:proofErr w:type="spellStart"/>
      <w:r>
        <w:rPr>
          <w:rFonts w:ascii="Times New Roman" w:eastAsia="Malgun Gothic" w:hAnsi="Times New Roman"/>
          <w:color w:val="C00000"/>
          <w:szCs w:val="20"/>
          <w:u w:val="single"/>
          <w:lang w:eastAsia="ko-KR"/>
        </w:rPr>
        <w:t>gNB</w:t>
      </w:r>
      <w:proofErr w:type="spellEnd"/>
    </w:p>
    <w:p w14:paraId="7641E4DC" w14:textId="77777777" w:rsidR="002F6B81" w:rsidRDefault="002F6B81">
      <w:pPr>
        <w:pStyle w:val="BodyText"/>
        <w:spacing w:after="0"/>
        <w:rPr>
          <w:rFonts w:ascii="Times New Roman" w:eastAsiaTheme="minorEastAsia" w:hAnsi="Times New Roman"/>
          <w:szCs w:val="20"/>
          <w:lang w:eastAsia="ko-KR"/>
        </w:rPr>
      </w:pPr>
    </w:p>
    <w:p w14:paraId="58F5D052" w14:textId="77777777" w:rsidR="002F6B81" w:rsidRDefault="002F6B81">
      <w:pPr>
        <w:pStyle w:val="BodyText"/>
        <w:spacing w:after="0"/>
        <w:rPr>
          <w:rFonts w:ascii="Times New Roman" w:eastAsiaTheme="minorEastAsia" w:hAnsi="Times New Roman"/>
          <w:szCs w:val="20"/>
          <w:lang w:eastAsia="ko-KR"/>
        </w:rPr>
      </w:pPr>
    </w:p>
    <w:p w14:paraId="6945B221" w14:textId="77777777" w:rsidR="002F6B81" w:rsidRDefault="00000000">
      <w:pPr>
        <w:pStyle w:val="Heading6"/>
        <w:spacing w:after="120" w:line="240" w:lineRule="auto"/>
        <w:rPr>
          <w:rFonts w:ascii="Arial" w:hAnsi="Arial" w:cs="Arial"/>
        </w:rPr>
      </w:pPr>
      <w:r>
        <w:rPr>
          <w:rFonts w:ascii="Arial" w:hAnsi="Arial" w:cs="Arial"/>
        </w:rPr>
        <w:t>Proposal #4-2E</w:t>
      </w:r>
    </w:p>
    <w:p w14:paraId="31CF7BB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7FCB2D7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9C41B1"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590E8C2"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33E42E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169A600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B62D5E5"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59B47480"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AE6492F"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 list of impacted signals/channels can be configurable by </w:t>
      </w:r>
      <w:proofErr w:type="spellStart"/>
      <w:r>
        <w:rPr>
          <w:rFonts w:ascii="Times New Roman" w:eastAsia="Malgun Gothic" w:hAnsi="Times New Roman"/>
          <w:szCs w:val="20"/>
          <w:lang w:eastAsia="ko-KR"/>
        </w:rPr>
        <w:t>gNB</w:t>
      </w:r>
      <w:proofErr w:type="spellEnd"/>
    </w:p>
    <w:p w14:paraId="6F92857C"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6317D829"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24CC8F50" w14:textId="77777777" w:rsidR="002F6B81" w:rsidRDefault="002F6B81">
      <w:pPr>
        <w:pStyle w:val="BodyText"/>
        <w:spacing w:after="0"/>
        <w:rPr>
          <w:rFonts w:ascii="Times New Roman" w:eastAsiaTheme="minorEastAsia" w:hAnsi="Times New Roman"/>
          <w:szCs w:val="20"/>
          <w:lang w:eastAsia="ko-KR"/>
        </w:rPr>
      </w:pPr>
    </w:p>
    <w:p w14:paraId="56A2B18C" w14:textId="77777777" w:rsidR="002F6B81" w:rsidRDefault="002F6B81">
      <w:pPr>
        <w:pStyle w:val="BodyText"/>
        <w:spacing w:after="0"/>
        <w:rPr>
          <w:rFonts w:ascii="Times New Roman" w:eastAsiaTheme="minorEastAsia" w:hAnsi="Times New Roman"/>
          <w:szCs w:val="20"/>
          <w:lang w:eastAsia="ko-KR"/>
        </w:rPr>
      </w:pPr>
    </w:p>
    <w:p w14:paraId="3A823E9F" w14:textId="77777777" w:rsidR="002F6B81" w:rsidRDefault="00000000">
      <w:pPr>
        <w:pStyle w:val="Heading6"/>
        <w:spacing w:after="120" w:line="240" w:lineRule="auto"/>
        <w:rPr>
          <w:rFonts w:ascii="Arial" w:hAnsi="Arial" w:cs="Arial"/>
        </w:rPr>
      </w:pPr>
      <w:r>
        <w:rPr>
          <w:rFonts w:ascii="Arial" w:hAnsi="Arial" w:cs="Arial"/>
        </w:rPr>
        <w:t>Proposal #4-3A</w:t>
      </w:r>
    </w:p>
    <w:p w14:paraId="31A92FC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29AD337"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8A5AA5D"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6859345"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D6F7D9C" w14:textId="77777777" w:rsidR="002F6B81" w:rsidRDefault="00000000">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9327E58" w14:textId="77777777" w:rsidR="002F6B81" w:rsidRDefault="002F6B81">
      <w:pPr>
        <w:pStyle w:val="BodyText"/>
        <w:spacing w:after="0"/>
        <w:rPr>
          <w:rFonts w:ascii="Times New Roman" w:eastAsiaTheme="minorEastAsia" w:hAnsi="Times New Roman"/>
          <w:szCs w:val="20"/>
          <w:lang w:eastAsia="ko-KR"/>
        </w:rPr>
      </w:pPr>
    </w:p>
    <w:p w14:paraId="0125EA69" w14:textId="77777777" w:rsidR="002F6B81" w:rsidRDefault="002F6B81">
      <w:pPr>
        <w:pStyle w:val="BodyText"/>
        <w:spacing w:after="0"/>
        <w:rPr>
          <w:rFonts w:ascii="Times New Roman" w:eastAsiaTheme="minorEastAsia" w:hAnsi="Times New Roman"/>
          <w:szCs w:val="20"/>
          <w:lang w:eastAsia="ko-KR"/>
        </w:rPr>
      </w:pPr>
    </w:p>
    <w:p w14:paraId="269E7BF6" w14:textId="77777777" w:rsidR="002F6B81" w:rsidRDefault="002F6B81">
      <w:pPr>
        <w:pStyle w:val="BodyText"/>
        <w:spacing w:after="0"/>
        <w:rPr>
          <w:rFonts w:ascii="Times New Roman" w:eastAsiaTheme="minorEastAsia" w:hAnsi="Times New Roman"/>
          <w:szCs w:val="20"/>
          <w:lang w:eastAsia="ko-KR"/>
        </w:rPr>
      </w:pPr>
    </w:p>
    <w:p w14:paraId="29066097"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74B4462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42F323D6" w14:textId="77777777" w:rsidR="002F6B81" w:rsidRDefault="002F6B81">
      <w:pPr>
        <w:pStyle w:val="BodyText"/>
        <w:spacing w:after="0"/>
        <w:rPr>
          <w:rFonts w:ascii="Times New Roman" w:eastAsiaTheme="minorEastAsia" w:hAnsi="Times New Roman"/>
          <w:szCs w:val="20"/>
          <w:lang w:eastAsia="ko-KR"/>
        </w:rPr>
      </w:pPr>
    </w:p>
    <w:p w14:paraId="04B2A1B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3F1815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72FC3E2C" w14:textId="77777777" w:rsidR="002F6B81" w:rsidRDefault="002F6B81">
      <w:pPr>
        <w:rPr>
          <w:lang w:val="en-GB" w:eastAsia="ko-KR"/>
        </w:rPr>
      </w:pPr>
    </w:p>
    <w:tbl>
      <w:tblPr>
        <w:tblStyle w:val="TableGrid"/>
        <w:tblW w:w="0" w:type="auto"/>
        <w:tblLook w:val="04A0" w:firstRow="1" w:lastRow="0" w:firstColumn="1" w:lastColumn="0" w:noHBand="0" w:noVBand="1"/>
      </w:tblPr>
      <w:tblGrid>
        <w:gridCol w:w="1255"/>
        <w:gridCol w:w="8095"/>
      </w:tblGrid>
      <w:tr w:rsidR="002F6B81" w14:paraId="579CC211" w14:textId="77777777">
        <w:tc>
          <w:tcPr>
            <w:tcW w:w="1255" w:type="dxa"/>
            <w:shd w:val="clear" w:color="auto" w:fill="D9D9D9" w:themeFill="background1" w:themeFillShade="D9"/>
          </w:tcPr>
          <w:p w14:paraId="51EA0E1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B2AE4E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694914F" w14:textId="77777777">
        <w:tc>
          <w:tcPr>
            <w:tcW w:w="1255" w:type="dxa"/>
          </w:tcPr>
          <w:p w14:paraId="33CDF6F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7F87638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0802F69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74B999CC"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0F4E1CC0"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2B1AC1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3524E7D8" w14:textId="77777777" w:rsidR="002F6B81" w:rsidRDefault="002F6B81">
            <w:pPr>
              <w:pStyle w:val="BodyText"/>
              <w:spacing w:after="0"/>
              <w:rPr>
                <w:rFonts w:ascii="Times New Roman" w:eastAsiaTheme="minorEastAsia" w:hAnsi="Times New Roman"/>
                <w:szCs w:val="20"/>
                <w:lang w:eastAsia="ko-KR"/>
              </w:rPr>
            </w:pPr>
          </w:p>
          <w:p w14:paraId="63DF275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02F59864" w14:textId="77777777" w:rsidR="002F6B81" w:rsidRDefault="00000000">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 xml:space="preserve">-Info ‘false’ repetition ‘off’” to exclude CSI-RS for beam management since when the setting is provided this way, it is also meant that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22E3EF00" w14:textId="77777777" w:rsidR="002F6B81" w:rsidRDefault="00000000">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1D548F19" w14:textId="77777777" w:rsidR="002F6B81" w:rsidRDefault="002F6B81">
            <w:pPr>
              <w:pStyle w:val="BodyText"/>
              <w:spacing w:after="0"/>
              <w:rPr>
                <w:rFonts w:ascii="Times New Roman" w:eastAsiaTheme="minorEastAsia" w:hAnsi="Times New Roman"/>
                <w:szCs w:val="20"/>
                <w:lang w:eastAsia="ko-KR"/>
              </w:rPr>
            </w:pPr>
          </w:p>
          <w:p w14:paraId="5002701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8943E6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3A2A2FBC" w14:textId="77777777" w:rsidR="002F6B81" w:rsidRDefault="00000000">
            <w:pPr>
              <w:pStyle w:val="BodyText"/>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7F761BF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 xml:space="preserve">based on </w:t>
            </w:r>
            <w:proofErr w:type="spellStart"/>
            <w:r>
              <w:rPr>
                <w:rFonts w:ascii="Times New Roman" w:eastAsia="Malgun Gothic" w:hAnsi="Times New Roman"/>
                <w:strike/>
                <w:color w:val="0070C0"/>
                <w:szCs w:val="20"/>
                <w:lang w:eastAsia="ko-KR"/>
              </w:rPr>
              <w:t>gNB</w:t>
            </w:r>
            <w:proofErr w:type="spellEnd"/>
            <w:r>
              <w:rPr>
                <w:rFonts w:ascii="Times New Roman" w:eastAsia="Malgun Gothic" w:hAnsi="Times New Roman"/>
                <w:strike/>
                <w:color w:val="0070C0"/>
                <w:szCs w:val="20"/>
                <w:lang w:eastAsia="ko-KR"/>
              </w:rPr>
              <w:t xml:space="preserve"> configuration</w:t>
            </w:r>
          </w:p>
          <w:p w14:paraId="711C6078" w14:textId="77777777" w:rsidR="002F6B81" w:rsidRDefault="00000000">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 xml:space="preserve">FFS: whether transmission or not is based on </w:t>
            </w:r>
            <w:proofErr w:type="spellStart"/>
            <w:r>
              <w:rPr>
                <w:rFonts w:ascii="Times New Roman" w:eastAsia="Malgun Gothic" w:hAnsi="Times New Roman"/>
                <w:color w:val="0070C0"/>
                <w:szCs w:val="20"/>
                <w:lang w:eastAsia="ko-KR"/>
              </w:rPr>
              <w:t>gNB</w:t>
            </w:r>
            <w:proofErr w:type="spellEnd"/>
            <w:r>
              <w:rPr>
                <w:rFonts w:ascii="Times New Roman" w:eastAsia="Malgun Gothic" w:hAnsi="Times New Roman"/>
                <w:color w:val="0070C0"/>
                <w:szCs w:val="20"/>
                <w:lang w:eastAsia="ko-KR"/>
              </w:rPr>
              <w:t xml:space="preserve"> configuration</w:t>
            </w:r>
          </w:p>
          <w:p w14:paraId="68ADD833" w14:textId="77777777" w:rsidR="002F6B81" w:rsidRDefault="00000000">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704BF91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In the other FFS, we prefer to have FFS for SRS for positioning.</w:t>
            </w:r>
          </w:p>
          <w:p w14:paraId="2D9EC12A" w14:textId="77777777" w:rsidR="002F6B81" w:rsidRDefault="002F6B81">
            <w:pPr>
              <w:pStyle w:val="BodyText"/>
              <w:spacing w:after="0"/>
              <w:rPr>
                <w:rFonts w:ascii="Times New Roman" w:eastAsiaTheme="minorEastAsia" w:hAnsi="Times New Roman"/>
                <w:szCs w:val="20"/>
                <w:lang w:eastAsia="ko-KR"/>
              </w:rPr>
            </w:pPr>
          </w:p>
          <w:p w14:paraId="3E6546E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4E5D827A" w14:textId="77777777" w:rsidR="002F6B81" w:rsidRDefault="00000000">
            <w:pPr>
              <w:pStyle w:val="Heading5"/>
              <w:rPr>
                <w:rFonts w:eastAsiaTheme="minorEastAsia"/>
                <w:lang w:eastAsia="ko-KR"/>
              </w:rPr>
            </w:pPr>
            <w:r>
              <w:rPr>
                <w:rFonts w:eastAsiaTheme="minorEastAsia"/>
                <w:lang w:eastAsia="ko-KR"/>
              </w:rPr>
              <w:t>Proposal #4-3</w:t>
            </w:r>
          </w:p>
          <w:p w14:paraId="7463608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37A1B11"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E6D2BBA"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D333C29"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97D693" w14:textId="77777777" w:rsidR="002F6B81" w:rsidRDefault="00000000">
            <w:pPr>
              <w:pStyle w:val="BodyText"/>
              <w:numPr>
                <w:ilvl w:val="0"/>
                <w:numId w:val="24"/>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090F8B8A" w14:textId="77777777" w:rsidR="002F6B81" w:rsidRDefault="002F6B81">
            <w:pPr>
              <w:pStyle w:val="BodyText"/>
              <w:spacing w:after="0"/>
              <w:rPr>
                <w:rFonts w:ascii="Times New Roman" w:eastAsiaTheme="minorEastAsia" w:hAnsi="Times New Roman"/>
                <w:szCs w:val="20"/>
                <w:lang w:eastAsia="ko-KR"/>
              </w:rPr>
            </w:pPr>
          </w:p>
          <w:p w14:paraId="3468E136" w14:textId="77777777" w:rsidR="002F6B81" w:rsidRDefault="002F6B81">
            <w:pPr>
              <w:pStyle w:val="BodyText"/>
              <w:spacing w:after="0"/>
              <w:rPr>
                <w:rFonts w:ascii="Times New Roman" w:eastAsiaTheme="minorEastAsia" w:hAnsi="Times New Roman"/>
                <w:szCs w:val="20"/>
                <w:lang w:eastAsia="ko-KR"/>
              </w:rPr>
            </w:pPr>
          </w:p>
        </w:tc>
      </w:tr>
      <w:tr w:rsidR="002F6B81" w14:paraId="7DDC5663" w14:textId="77777777">
        <w:tc>
          <w:tcPr>
            <w:tcW w:w="1255" w:type="dxa"/>
          </w:tcPr>
          <w:p w14:paraId="7C97627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56AA004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xml:space="preserve">). We think list of signals/channels that can be impacted can be configurable. It provides better flexibility in achieving trade-off between NES and impact to UE. Also, we think “based on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is not needed. It maybe also possible that UE drops occasions that overlap with non-active period. There is no need to update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configuration upon activation of cell DTX/DRX.</w:t>
            </w:r>
          </w:p>
          <w:p w14:paraId="52D92D02" w14:textId="77777777" w:rsidR="002F6B81" w:rsidRDefault="002F6B81">
            <w:pPr>
              <w:pStyle w:val="BodyText"/>
              <w:spacing w:after="0"/>
              <w:rPr>
                <w:rFonts w:ascii="Times New Roman" w:eastAsiaTheme="minorEastAsia" w:hAnsi="Times New Roman"/>
                <w:szCs w:val="20"/>
                <w:lang w:eastAsia="ko-KR"/>
              </w:rPr>
            </w:pPr>
          </w:p>
          <w:p w14:paraId="70A08CAD" w14:textId="77777777" w:rsidR="002F6B81" w:rsidRDefault="00000000">
            <w:pPr>
              <w:pStyle w:val="Heading5"/>
              <w:rPr>
                <w:rFonts w:eastAsiaTheme="minorEastAsia"/>
                <w:lang w:eastAsia="ko-KR"/>
              </w:rPr>
            </w:pPr>
            <w:r>
              <w:rPr>
                <w:rFonts w:eastAsiaTheme="minorEastAsia"/>
                <w:lang w:eastAsia="ko-KR"/>
              </w:rPr>
              <w:t>Proposal #4-1C (no change marks)</w:t>
            </w:r>
          </w:p>
          <w:p w14:paraId="5A41B8B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when the UEs are not configured with DRX. The list of signals/channels may be updated based on RAN2 input and other signals/channels are not precluded from further discussions.</w:t>
            </w:r>
          </w:p>
          <w:p w14:paraId="265825AA"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1EA9B4CA"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F896E8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629714" w14:textId="77777777" w:rsidR="002F6B81"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0F4A7FF5"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381B9B7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1629012D" w14:textId="77777777" w:rsidR="002F6B81" w:rsidRDefault="00000000">
            <w:pPr>
              <w:pStyle w:val="ListParagraph"/>
              <w:numPr>
                <w:ilvl w:val="2"/>
                <w:numId w:val="3"/>
              </w:numPr>
              <w:rPr>
                <w:rFonts w:eastAsia="Malgun Gothic"/>
                <w:strike/>
                <w:sz w:val="20"/>
                <w:szCs w:val="20"/>
              </w:rPr>
            </w:pPr>
            <w:r>
              <w:rPr>
                <w:rFonts w:eastAsia="Malgun Gothic"/>
                <w:sz w:val="20"/>
                <w:szCs w:val="20"/>
              </w:rPr>
              <w:t>FFS UE behavior</w:t>
            </w:r>
            <w:r>
              <w:rPr>
                <w:rFonts w:eastAsia="SimSun" w:hint="eastAsia"/>
                <w:sz w:val="20"/>
                <w:szCs w:val="20"/>
                <w:lang w:eastAsia="zh-CN"/>
              </w:rPr>
              <w:t xml:space="preserve"> for retransmission</w:t>
            </w:r>
          </w:p>
          <w:p w14:paraId="3E1ECB01"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E5EACE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1C9F1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52112361"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687262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F0E1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575D630C"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4ADAE82" w14:textId="77777777" w:rsidR="002F6B81" w:rsidRDefault="00000000">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060C8154"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28CA2DA9"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6F46846F" w14:textId="77777777" w:rsidR="002F6B81" w:rsidRDefault="002F6B81">
            <w:pPr>
              <w:pStyle w:val="BodyText"/>
              <w:spacing w:after="0"/>
              <w:rPr>
                <w:rFonts w:ascii="Times New Roman" w:eastAsiaTheme="minorEastAsia" w:hAnsi="Times New Roman"/>
                <w:szCs w:val="20"/>
                <w:lang w:eastAsia="ko-KR"/>
              </w:rPr>
            </w:pPr>
          </w:p>
          <w:p w14:paraId="7F538092" w14:textId="77777777" w:rsidR="002F6B81" w:rsidRDefault="00000000">
            <w:pPr>
              <w:pStyle w:val="Heading5"/>
              <w:rPr>
                <w:rFonts w:eastAsiaTheme="minorEastAsia"/>
                <w:lang w:eastAsia="ko-KR"/>
              </w:rPr>
            </w:pPr>
            <w:r>
              <w:rPr>
                <w:rFonts w:eastAsiaTheme="minorEastAsia"/>
                <w:lang w:eastAsia="ko-KR"/>
              </w:rPr>
              <w:t>Proposal #4-2C (no change marks)</w:t>
            </w:r>
          </w:p>
          <w:p w14:paraId="417850C2"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when the UEs are not configured with DRX. The list of signals/channels may be updated based on RAN2 input and other signals/channels are not precluded from further discussions.</w:t>
            </w:r>
          </w:p>
          <w:p w14:paraId="3FBEF5B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1BE58C7B"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 xml:space="preserve">based on </w:t>
            </w:r>
            <w:proofErr w:type="spellStart"/>
            <w:r>
              <w:rPr>
                <w:rFonts w:ascii="Times New Roman" w:eastAsia="Malgun Gothic" w:hAnsi="Times New Roman"/>
                <w:strike/>
                <w:szCs w:val="20"/>
                <w:lang w:eastAsia="ko-KR"/>
              </w:rPr>
              <w:t>gNB</w:t>
            </w:r>
            <w:proofErr w:type="spellEnd"/>
            <w:r>
              <w:rPr>
                <w:rFonts w:ascii="Times New Roman" w:eastAsia="Malgun Gothic" w:hAnsi="Times New Roman"/>
                <w:strike/>
                <w:szCs w:val="20"/>
                <w:lang w:eastAsia="ko-KR"/>
              </w:rPr>
              <w:t xml:space="preserve"> configuration</w:t>
            </w:r>
          </w:p>
          <w:p w14:paraId="504B0F18"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6A8EDF56"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61ADB5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F5E083A"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56E6E90" w14:textId="77777777" w:rsidR="002F6B81" w:rsidRDefault="00000000">
            <w:pPr>
              <w:pStyle w:val="BodyText"/>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58946DD1" w14:textId="77777777" w:rsidR="002F6B81" w:rsidRDefault="002F6B81">
            <w:pPr>
              <w:pStyle w:val="BodyText"/>
              <w:tabs>
                <w:tab w:val="left" w:pos="0"/>
              </w:tabs>
              <w:overflowPunct w:val="0"/>
              <w:spacing w:after="0" w:line="252" w:lineRule="auto"/>
              <w:ind w:left="720"/>
              <w:rPr>
                <w:rFonts w:ascii="Times New Roman" w:eastAsia="Malgun Gothic" w:hAnsi="Times New Roman"/>
                <w:szCs w:val="20"/>
                <w:lang w:eastAsia="ko-KR"/>
              </w:rPr>
            </w:pPr>
          </w:p>
          <w:p w14:paraId="5145CD28" w14:textId="77777777" w:rsidR="002F6B81" w:rsidRDefault="002F6B81">
            <w:pPr>
              <w:pStyle w:val="BodyText"/>
              <w:spacing w:after="0"/>
              <w:rPr>
                <w:rFonts w:ascii="Times New Roman" w:eastAsiaTheme="minorEastAsia" w:hAnsi="Times New Roman"/>
                <w:szCs w:val="20"/>
                <w:lang w:eastAsia="ko-KR"/>
              </w:rPr>
            </w:pPr>
          </w:p>
        </w:tc>
      </w:tr>
      <w:tr w:rsidR="002F6B81" w14:paraId="11B6E0E4" w14:textId="77777777">
        <w:tc>
          <w:tcPr>
            <w:tcW w:w="1255" w:type="dxa"/>
            <w:shd w:val="clear" w:color="auto" w:fill="E2EFD9" w:themeFill="accent6" w:themeFillTint="33"/>
          </w:tcPr>
          <w:p w14:paraId="08EB128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3D324A3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4D55E7E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73AEBDD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2F6B81" w14:paraId="54864951" w14:textId="77777777">
        <w:tc>
          <w:tcPr>
            <w:tcW w:w="1255" w:type="dxa"/>
            <w:shd w:val="clear" w:color="auto" w:fill="E2EFD9" w:themeFill="accent6" w:themeFillTint="33"/>
          </w:tcPr>
          <w:p w14:paraId="2FDE4C6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7E256FB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D3AD18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2F6B81" w14:paraId="24CD2416" w14:textId="77777777">
        <w:tc>
          <w:tcPr>
            <w:tcW w:w="1255" w:type="dxa"/>
          </w:tcPr>
          <w:p w14:paraId="3EB797B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2443576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#4-3A, about the possible enhancements,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suggest to make the list open and also add our proposal that  “PUCCH switching during non-active period to an active cell”, modified as the following,</w:t>
            </w:r>
          </w:p>
          <w:p w14:paraId="467C54FE" w14:textId="77777777" w:rsidR="002F6B81" w:rsidRDefault="00000000">
            <w:pPr>
              <w:pStyle w:val="Heading6"/>
              <w:spacing w:after="120" w:line="240" w:lineRule="auto"/>
              <w:rPr>
                <w:rFonts w:ascii="Arial" w:hAnsi="Arial" w:cs="Arial"/>
              </w:rPr>
            </w:pPr>
            <w:r>
              <w:rPr>
                <w:rFonts w:ascii="Arial" w:hAnsi="Arial" w:cs="Arial"/>
              </w:rPr>
              <w:t>Proposal #4-3A</w:t>
            </w:r>
          </w:p>
          <w:p w14:paraId="2AD580E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BBF9FBF"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1603D33"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418AD10"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1B408FF" w14:textId="77777777" w:rsidR="002F6B81" w:rsidRDefault="00000000">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2C9CB5E" w14:textId="77777777" w:rsidR="002F6B81" w:rsidRDefault="00000000">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428BBFD9" w14:textId="77777777" w:rsidR="002F6B81" w:rsidRDefault="00000000">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064BCB91" w14:textId="77777777" w:rsidR="002F6B81" w:rsidRDefault="002F6B81">
            <w:pPr>
              <w:pStyle w:val="BodyText"/>
              <w:spacing w:after="0"/>
              <w:rPr>
                <w:rFonts w:ascii="Times New Roman" w:eastAsia="DengXian" w:hAnsi="Times New Roman"/>
                <w:szCs w:val="20"/>
                <w:lang w:eastAsia="zh-CN"/>
              </w:rPr>
            </w:pPr>
          </w:p>
        </w:tc>
      </w:tr>
      <w:tr w:rsidR="002F6B81" w14:paraId="071CBE2E" w14:textId="77777777">
        <w:tc>
          <w:tcPr>
            <w:tcW w:w="1255" w:type="dxa"/>
          </w:tcPr>
          <w:p w14:paraId="6CEE327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0913BEB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5588ACD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C-DRX impact can be discussed later when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clear for cell DTX only.</w:t>
            </w:r>
          </w:p>
          <w:p w14:paraId="775B10E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#4-2E, fine in principle except DG HARQ-ACK should be removed. The reasons have been clarified in our previous responses and in our contribution.</w:t>
            </w:r>
          </w:p>
          <w:p w14:paraId="7BA3C66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Regarding Proposal #4-3A, fine in principle, PDSCH/PDCCH repetitions can also be considered similar as PUCCH/PUSCH.</w:t>
            </w:r>
          </w:p>
          <w:p w14:paraId="55004E70" w14:textId="77777777" w:rsidR="002F6B81" w:rsidRDefault="002F6B81">
            <w:pPr>
              <w:pStyle w:val="BodyText"/>
              <w:spacing w:after="0"/>
              <w:rPr>
                <w:rFonts w:ascii="Times New Roman" w:eastAsia="DengXian" w:hAnsi="Times New Roman"/>
                <w:szCs w:val="20"/>
                <w:lang w:eastAsia="zh-CN"/>
              </w:rPr>
            </w:pPr>
          </w:p>
          <w:p w14:paraId="07CE0EDC" w14:textId="77777777" w:rsidR="002F6B81" w:rsidRDefault="002F6B81">
            <w:pPr>
              <w:pStyle w:val="BodyText"/>
              <w:spacing w:after="0"/>
              <w:rPr>
                <w:rFonts w:ascii="Times New Roman" w:eastAsia="DengXian" w:hAnsi="Times New Roman"/>
                <w:szCs w:val="20"/>
                <w:lang w:eastAsia="zh-CN"/>
              </w:rPr>
            </w:pPr>
          </w:p>
        </w:tc>
      </w:tr>
      <w:tr w:rsidR="002F6B81" w14:paraId="12153A07" w14:textId="77777777">
        <w:tc>
          <w:tcPr>
            <w:tcW w:w="1255" w:type="dxa"/>
          </w:tcPr>
          <w:p w14:paraId="74B89D49"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976EAA9"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2F6B81" w14:paraId="56DF24F8" w14:textId="77777777">
        <w:tc>
          <w:tcPr>
            <w:tcW w:w="1255" w:type="dxa"/>
          </w:tcPr>
          <w:p w14:paraId="535FCFD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1DB57F3E" w14:textId="77777777" w:rsidR="002F6B81"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2F6B81" w14:paraId="3C1D7B59" w14:textId="77777777">
        <w:tc>
          <w:tcPr>
            <w:tcW w:w="1255" w:type="dxa"/>
          </w:tcPr>
          <w:p w14:paraId="499A27D1" w14:textId="77777777" w:rsidR="002F6B81" w:rsidRDefault="00000000">
            <w:pPr>
              <w:pStyle w:val="BodyText"/>
              <w:spacing w:after="0"/>
              <w:rPr>
                <w:rFonts w:ascii="Times New Roman" w:eastAsia="DengXian" w:hAnsi="Times New Roman"/>
                <w:szCs w:val="20"/>
                <w:lang w:eastAsia="zh-CN"/>
              </w:rPr>
            </w:pPr>
            <w:r>
              <w:rPr>
                <w:rFonts w:ascii="Times New Roman" w:eastAsia="Yu Mincho" w:hAnsi="Times New Roman"/>
                <w:szCs w:val="20"/>
                <w:lang w:eastAsia="ja-JP"/>
              </w:rPr>
              <w:t>Fraunhofer</w:t>
            </w:r>
          </w:p>
        </w:tc>
        <w:tc>
          <w:tcPr>
            <w:tcW w:w="8095" w:type="dxa"/>
          </w:tcPr>
          <w:p w14:paraId="39F66214" w14:textId="77777777" w:rsidR="002F6B81" w:rsidRDefault="00000000">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fine with Proposals #4-2E and #4-3A.</w:t>
            </w:r>
          </w:p>
        </w:tc>
      </w:tr>
      <w:tr w:rsidR="002F6B81" w14:paraId="5FABAF54" w14:textId="77777777">
        <w:tc>
          <w:tcPr>
            <w:tcW w:w="1255" w:type="dxa"/>
          </w:tcPr>
          <w:p w14:paraId="5211D641"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Nokia/NSB</w:t>
            </w:r>
          </w:p>
        </w:tc>
        <w:tc>
          <w:tcPr>
            <w:tcW w:w="8095" w:type="dxa"/>
          </w:tcPr>
          <w:p w14:paraId="11555C0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OK, but isn’t so these two proposals depend on below Sub-Discussion #B? </w:t>
            </w:r>
          </w:p>
          <w:p w14:paraId="12B9096F" w14:textId="77777777" w:rsidR="002F6B81" w:rsidRDefault="00000000">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DengXian" w:hAnsi="Times New Roman"/>
                <w:szCs w:val="20"/>
                <w:lang w:eastAsia="zh-CN"/>
              </w:rPr>
              <w:t>To our understanding, some of the aspects are overlapped between these two Sub-Discussions.</w:t>
            </w:r>
          </w:p>
        </w:tc>
      </w:tr>
      <w:tr w:rsidR="002F6B81" w14:paraId="08E463B6" w14:textId="77777777">
        <w:tc>
          <w:tcPr>
            <w:tcW w:w="1255" w:type="dxa"/>
          </w:tcPr>
          <w:p w14:paraId="587218B5"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C2AC6E0" w14:textId="77777777" w:rsidR="002F6B81" w:rsidRDefault="00000000">
            <w:pPr>
              <w:pStyle w:val="Heading6"/>
              <w:spacing w:after="120" w:line="240" w:lineRule="auto"/>
              <w:rPr>
                <w:rFonts w:eastAsia="SimSun"/>
                <w:bCs w:val="0"/>
                <w:sz w:val="20"/>
                <w:lang w:eastAsia="zh-CN"/>
              </w:rPr>
            </w:pPr>
            <w:r>
              <w:rPr>
                <w:rFonts w:eastAsia="SimSun" w:hint="eastAsia"/>
                <w:bCs w:val="0"/>
                <w:sz w:val="20"/>
                <w:lang w:eastAsia="zh-CN"/>
              </w:rPr>
              <w:t xml:space="preserve">For </w:t>
            </w:r>
            <w:r>
              <w:rPr>
                <w:rFonts w:eastAsia="SimSun" w:hint="eastAsia"/>
                <w:bCs w:val="0"/>
                <w:sz w:val="20"/>
                <w:lang w:eastAsia="ja-JP"/>
              </w:rPr>
              <w:t>Proposal #4-2E</w:t>
            </w:r>
            <w:r>
              <w:rPr>
                <w:rFonts w:eastAsia="SimSun" w:hint="eastAsia"/>
                <w:bCs w:val="0"/>
                <w:sz w:val="20"/>
                <w:lang w:eastAsia="zh-CN"/>
              </w:rPr>
              <w:t xml:space="preserve">, </w:t>
            </w:r>
          </w:p>
          <w:p w14:paraId="001C412B" w14:textId="77777777" w:rsidR="002F6B81" w:rsidRDefault="00000000">
            <w:pPr>
              <w:pStyle w:val="Heading6"/>
              <w:spacing w:after="120" w:line="240" w:lineRule="auto"/>
              <w:rPr>
                <w:rFonts w:eastAsia="SimSun"/>
                <w:bCs w:val="0"/>
                <w:sz w:val="20"/>
                <w:lang w:eastAsia="zh-CN"/>
              </w:rPr>
            </w:pPr>
            <w:r>
              <w:rPr>
                <w:rFonts w:eastAsia="SimSun" w:hint="eastAsia"/>
                <w:bCs w:val="0"/>
                <w:sz w:val="20"/>
                <w:lang w:eastAsia="zh-CN"/>
              </w:rPr>
              <w:t>we support the suggestion by Intel.</w:t>
            </w:r>
          </w:p>
          <w:p w14:paraId="56FCAE2A" w14:textId="77777777" w:rsidR="002F6B81" w:rsidRDefault="00000000">
            <w:pPr>
              <w:rPr>
                <w:rFonts w:eastAsia="DengXian"/>
                <w:lang w:eastAsia="zh-CN"/>
              </w:rPr>
            </w:pPr>
            <w:r>
              <w:rPr>
                <w:rFonts w:hint="eastAsia"/>
                <w:lang w:eastAsia="zh-CN"/>
              </w:rPr>
              <w:t xml:space="preserve">Moreover, we agree with other companies that </w:t>
            </w:r>
            <w:r>
              <w:rPr>
                <w:lang w:eastAsia="zh-CN"/>
              </w:rPr>
              <w:t>“</w:t>
            </w:r>
            <w:r>
              <w:rPr>
                <w:rFonts w:eastAsia="DengXian"/>
                <w:lang w:eastAsia="zh-CN"/>
              </w:rPr>
              <w:t>DG HARQ-ACK should be removed”</w:t>
            </w:r>
            <w:r>
              <w:rPr>
                <w:rFonts w:eastAsia="DengXian" w:hint="eastAsia"/>
                <w:lang w:eastAsia="zh-CN"/>
              </w:rPr>
              <w:t xml:space="preserve">. Furthermore, HARQ feedback for SPS PDSCH should also be removed since RAN2 agreed to drop SPS during nonactive period. </w:t>
            </w:r>
          </w:p>
          <w:p w14:paraId="36B26D28" w14:textId="77777777" w:rsidR="002F6B81" w:rsidRDefault="002F6B81">
            <w:pPr>
              <w:rPr>
                <w:rFonts w:eastAsia="DengXian"/>
                <w:lang w:eastAsia="zh-CN"/>
              </w:rPr>
            </w:pPr>
          </w:p>
          <w:p w14:paraId="76126EF8" w14:textId="77777777" w:rsidR="002F6B81" w:rsidRDefault="00000000">
            <w:pPr>
              <w:pStyle w:val="Heading6"/>
              <w:spacing w:after="120" w:line="240" w:lineRule="auto"/>
              <w:rPr>
                <w:rFonts w:eastAsia="SimSun"/>
                <w:bCs w:val="0"/>
                <w:sz w:val="20"/>
                <w:lang w:eastAsia="zh-CN"/>
              </w:rPr>
            </w:pPr>
            <w:r>
              <w:rPr>
                <w:rFonts w:eastAsia="SimSun" w:hint="eastAsia"/>
                <w:bCs w:val="0"/>
                <w:sz w:val="20"/>
                <w:lang w:eastAsia="zh-CN"/>
              </w:rPr>
              <w:lastRenderedPageBreak/>
              <w:t xml:space="preserve">For Proposal #4-3A, </w:t>
            </w:r>
          </w:p>
          <w:p w14:paraId="3C381F53" w14:textId="77777777" w:rsidR="002F6B81" w:rsidRDefault="00000000">
            <w:pPr>
              <w:pStyle w:val="Heading6"/>
              <w:spacing w:after="120" w:line="240" w:lineRule="auto"/>
              <w:rPr>
                <w:lang w:eastAsia="zh-CN"/>
              </w:rPr>
            </w:pPr>
            <w:r>
              <w:rPr>
                <w:rFonts w:eastAsia="SimSun" w:hint="eastAsia"/>
                <w:bCs w:val="0"/>
                <w:sz w:val="20"/>
                <w:lang w:eastAsia="zh-CN"/>
              </w:rPr>
              <w:t xml:space="preserve">we think that the handling behaviors are discussed after the impact on signals/channels by cell DTX/DRX is resolved. </w:t>
            </w:r>
          </w:p>
          <w:p w14:paraId="5016771D" w14:textId="77777777" w:rsidR="002F6B81" w:rsidRDefault="00000000">
            <w:pPr>
              <w:pStyle w:val="Heading6"/>
              <w:spacing w:after="120" w:line="240" w:lineRule="auto"/>
              <w:rPr>
                <w:rFonts w:eastAsia="Yu Mincho"/>
                <w:lang w:eastAsia="zh-CN"/>
              </w:rPr>
            </w:pPr>
            <w:r>
              <w:rPr>
                <w:rFonts w:eastAsia="SimSun" w:hint="eastAsia"/>
                <w:bCs w:val="0"/>
                <w:sz w:val="20"/>
                <w:lang w:eastAsia="zh-CN"/>
              </w:rPr>
              <w:t>Moreover, in the 3</w:t>
            </w:r>
            <w:r>
              <w:rPr>
                <w:rFonts w:eastAsia="SimSun" w:hint="eastAsia"/>
                <w:bCs w:val="0"/>
                <w:sz w:val="20"/>
                <w:vertAlign w:val="superscript"/>
                <w:lang w:eastAsia="zh-CN"/>
              </w:rPr>
              <w:t>rd</w:t>
            </w:r>
            <w:r>
              <w:rPr>
                <w:rFonts w:eastAsia="SimSun" w:hint="eastAsia"/>
                <w:bCs w:val="0"/>
                <w:sz w:val="20"/>
                <w:lang w:eastAsia="zh-CN"/>
              </w:rPr>
              <w:t xml:space="preserve"> bullet, the handling of collisions for overlapping channels during non-active periods should be clarified. </w:t>
            </w:r>
          </w:p>
        </w:tc>
      </w:tr>
      <w:tr w:rsidR="002F6B81" w14:paraId="14E0001A" w14:textId="77777777">
        <w:tc>
          <w:tcPr>
            <w:tcW w:w="1255" w:type="dxa"/>
          </w:tcPr>
          <w:p w14:paraId="3CD1FE3B"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5F12F15A" w14:textId="77777777" w:rsidR="002F6B81" w:rsidRDefault="00000000">
            <w:pPr>
              <w:pStyle w:val="Heading6"/>
              <w:spacing w:after="120" w:line="240" w:lineRule="auto"/>
              <w:rPr>
                <w:rFonts w:eastAsia="SimSun"/>
                <w:bCs w:val="0"/>
                <w:sz w:val="20"/>
                <w:lang w:eastAsia="zh-CN"/>
              </w:rPr>
            </w:pPr>
            <w:r>
              <w:rPr>
                <w:rFonts w:eastAsia="SimSun"/>
                <w:bCs w:val="0"/>
                <w:sz w:val="20"/>
                <w:lang w:eastAsia="zh-CN"/>
              </w:rPr>
              <w:t xml:space="preserve">For Proposal #4-2E, we are fine as it is now and RAN2 is actually going to discuss on PDCCH monitoring, we can wait for their </w:t>
            </w:r>
            <w:proofErr w:type="spellStart"/>
            <w:r>
              <w:rPr>
                <w:rFonts w:eastAsia="SimSun"/>
                <w:bCs w:val="0"/>
                <w:sz w:val="20"/>
                <w:lang w:eastAsia="zh-CN"/>
              </w:rPr>
              <w:t>inputl</w:t>
            </w:r>
            <w:proofErr w:type="spellEnd"/>
            <w:r>
              <w:rPr>
                <w:rFonts w:eastAsia="SimSun"/>
                <w:bCs w:val="0"/>
                <w:sz w:val="20"/>
                <w:lang w:eastAsia="zh-CN"/>
              </w:rPr>
              <w:t>.</w:t>
            </w:r>
          </w:p>
          <w:p w14:paraId="74C1F451" w14:textId="77777777" w:rsidR="002F6B81" w:rsidRDefault="00000000">
            <w:pPr>
              <w:pStyle w:val="Heading6"/>
              <w:spacing w:after="120" w:line="240" w:lineRule="auto"/>
              <w:rPr>
                <w:rFonts w:eastAsia="SimSun"/>
                <w:bCs w:val="0"/>
                <w:sz w:val="20"/>
                <w:lang w:eastAsia="zh-CN"/>
              </w:rPr>
            </w:pPr>
            <w:r>
              <w:rPr>
                <w:rFonts w:eastAsia="SimSun"/>
                <w:bCs w:val="0"/>
                <w:sz w:val="20"/>
                <w:lang w:eastAsia="zh-CN"/>
              </w:rPr>
              <w:t xml:space="preserve">Fine with #4-3A. </w:t>
            </w:r>
          </w:p>
          <w:p w14:paraId="4FC6B379" w14:textId="77777777" w:rsidR="002F6B81" w:rsidRDefault="00000000">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2F6B81" w14:paraId="3D3B41D5" w14:textId="77777777">
        <w:tc>
          <w:tcPr>
            <w:tcW w:w="1255" w:type="dxa"/>
          </w:tcPr>
          <w:p w14:paraId="7070A26F"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2C1476FC" w14:textId="77777777" w:rsidR="002F6B81" w:rsidRDefault="00000000">
            <w:pPr>
              <w:pStyle w:val="BodyText"/>
              <w:spacing w:after="0"/>
              <w:rPr>
                <w:rFonts w:ascii="Times New Roman" w:eastAsia="DengXian"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DengXian" w:hAnsi="Times New Roman"/>
                <w:szCs w:val="20"/>
                <w:lang w:eastAsia="zh-CN"/>
              </w:rPr>
              <w:t xml:space="preserve">, we may first discuss </w:t>
            </w:r>
            <w:r>
              <w:rPr>
                <w:rFonts w:ascii="Times New Roman" w:eastAsia="DengXian"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2825625D" w14:textId="77777777" w:rsidR="002F6B81" w:rsidRDefault="00000000">
            <w:pPr>
              <w:pStyle w:val="Heading6"/>
              <w:spacing w:after="120" w:line="240" w:lineRule="auto"/>
              <w:rPr>
                <w:rFonts w:eastAsia="SimSun"/>
                <w:bCs w:val="0"/>
                <w:sz w:val="20"/>
                <w:lang w:eastAsia="zh-CN"/>
              </w:rPr>
            </w:pPr>
            <w:r>
              <w:rPr>
                <w:rFonts w:eastAsia="DengXian" w:hint="eastAsia"/>
                <w:sz w:val="20"/>
                <w:lang w:eastAsia="zh-CN"/>
              </w:rPr>
              <w:t>A</w:t>
            </w:r>
            <w:r>
              <w:rPr>
                <w:rFonts w:eastAsia="DengXian"/>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2F6B81" w14:paraId="198A98FC" w14:textId="77777777">
        <w:tc>
          <w:tcPr>
            <w:tcW w:w="1255" w:type="dxa"/>
          </w:tcPr>
          <w:p w14:paraId="25595D20" w14:textId="77777777" w:rsidR="002F6B81" w:rsidRDefault="00000000">
            <w:pPr>
              <w:pStyle w:val="BodyText"/>
              <w:spacing w:after="0"/>
              <w:rPr>
                <w:rFonts w:ascii="Times New Roman" w:eastAsia="DengXian" w:hAnsi="Times New Roman"/>
                <w:szCs w:val="20"/>
                <w:lang w:eastAsia="zh-CN"/>
              </w:rPr>
            </w:pPr>
            <w:r>
              <w:rPr>
                <w:rFonts w:ascii="Times New Roman" w:hAnsi="Times New Roman"/>
                <w:szCs w:val="20"/>
                <w:lang w:eastAsia="zh-CN"/>
              </w:rPr>
              <w:t>Intel</w:t>
            </w:r>
          </w:p>
        </w:tc>
        <w:tc>
          <w:tcPr>
            <w:tcW w:w="8095" w:type="dxa"/>
          </w:tcPr>
          <w:p w14:paraId="705658CF" w14:textId="77777777" w:rsidR="002F6B81" w:rsidRDefault="00000000">
            <w:pPr>
              <w:pStyle w:val="Heading6"/>
              <w:spacing w:after="120" w:line="240" w:lineRule="auto"/>
              <w:rPr>
                <w:rFonts w:eastAsia="SimSun"/>
                <w:bCs w:val="0"/>
                <w:sz w:val="20"/>
                <w:lang w:eastAsia="zh-CN"/>
              </w:rPr>
            </w:pPr>
            <w:r>
              <w:rPr>
                <w:rFonts w:eastAsia="SimSun"/>
                <w:bCs w:val="0"/>
                <w:sz w:val="20"/>
                <w:lang w:eastAsia="zh-CN"/>
              </w:rPr>
              <w:t>P# 4-2 E looks fine. Ok to remove HARQ-ACK for DG PDSCH from the FFS</w:t>
            </w:r>
          </w:p>
          <w:p w14:paraId="3B99E247" w14:textId="77777777" w:rsidR="002F6B81" w:rsidRDefault="00000000">
            <w:pPr>
              <w:pStyle w:val="BodyText"/>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2F6B81" w14:paraId="6A3C657D" w14:textId="77777777">
        <w:tc>
          <w:tcPr>
            <w:tcW w:w="1255" w:type="dxa"/>
          </w:tcPr>
          <w:p w14:paraId="751BB131"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4269A71A" w14:textId="77777777" w:rsidR="002F6B81" w:rsidRDefault="00000000">
            <w:pPr>
              <w:pStyle w:val="Heading6"/>
              <w:spacing w:after="120" w:line="240" w:lineRule="auto"/>
              <w:rPr>
                <w:rFonts w:eastAsia="SimSun"/>
                <w:bCs w:val="0"/>
                <w:sz w:val="20"/>
                <w:lang w:eastAsia="zh-CN"/>
              </w:rPr>
            </w:pPr>
            <w:r>
              <w:rPr>
                <w:rFonts w:eastAsia="SimSun"/>
                <w:bCs w:val="0"/>
                <w:sz w:val="20"/>
                <w:lang w:eastAsia="zh-CN"/>
              </w:rPr>
              <w:t>We are PL with Proposal 4-2E.  We are fine to discuss further on Proposal 4-3A</w:t>
            </w:r>
          </w:p>
        </w:tc>
      </w:tr>
      <w:tr w:rsidR="002F6B81" w14:paraId="4F7B4A0C" w14:textId="77777777">
        <w:tc>
          <w:tcPr>
            <w:tcW w:w="1255" w:type="dxa"/>
          </w:tcPr>
          <w:p w14:paraId="2A0E4C7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01986C31" w14:textId="77777777" w:rsidR="002F6B81" w:rsidRDefault="00000000">
            <w:pPr>
              <w:pStyle w:val="Heading6"/>
              <w:spacing w:after="120" w:line="240" w:lineRule="auto"/>
              <w:rPr>
                <w:rFonts w:eastAsia="SimSun"/>
                <w:bCs w:val="0"/>
                <w:sz w:val="20"/>
                <w:lang w:eastAsia="zh-CN"/>
              </w:rPr>
            </w:pPr>
            <w:r>
              <w:rPr>
                <w:rFonts w:eastAsia="SimSun"/>
                <w:bCs w:val="0"/>
                <w:sz w:val="20"/>
                <w:lang w:eastAsia="zh-CN"/>
              </w:rPr>
              <w:t>We are fine with both proposals</w:t>
            </w:r>
          </w:p>
        </w:tc>
      </w:tr>
      <w:tr w:rsidR="002F6B81" w14:paraId="42897BB4" w14:textId="77777777">
        <w:tc>
          <w:tcPr>
            <w:tcW w:w="1255" w:type="dxa"/>
          </w:tcPr>
          <w:p w14:paraId="47D49BAE" w14:textId="77777777" w:rsidR="002F6B81"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4265480A" w14:textId="77777777" w:rsidR="002F6B81" w:rsidRDefault="00000000">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Yu Mincho" w:hAnsi="Times New Roman"/>
                <w:szCs w:val="20"/>
                <w:lang w:eastAsia="ja-JP"/>
              </w:rPr>
              <w:t>We are ok for the Proposals.</w:t>
            </w:r>
          </w:p>
        </w:tc>
      </w:tr>
      <w:tr w:rsidR="002F6B81" w14:paraId="74CA2B59" w14:textId="77777777">
        <w:tc>
          <w:tcPr>
            <w:tcW w:w="1255" w:type="dxa"/>
          </w:tcPr>
          <w:p w14:paraId="2F5B7A9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637AB04B" w14:textId="77777777" w:rsidR="002F6B81"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2F6B81" w14:paraId="0F17F0EA" w14:textId="77777777">
        <w:tc>
          <w:tcPr>
            <w:tcW w:w="1255" w:type="dxa"/>
          </w:tcPr>
          <w:p w14:paraId="0AEDEA1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hina Telecom</w:t>
            </w:r>
          </w:p>
        </w:tc>
        <w:tc>
          <w:tcPr>
            <w:tcW w:w="8095" w:type="dxa"/>
          </w:tcPr>
          <w:p w14:paraId="64398E60" w14:textId="77777777" w:rsidR="002F6B81" w:rsidRDefault="00000000">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DengXian" w:hAnsi="Times New Roman"/>
                <w:szCs w:val="20"/>
                <w:lang w:eastAsia="zh-CN"/>
              </w:rPr>
              <w:t>We support the both proposals.</w:t>
            </w:r>
          </w:p>
        </w:tc>
      </w:tr>
      <w:tr w:rsidR="002F6B81" w14:paraId="303A92E4" w14:textId="77777777">
        <w:tc>
          <w:tcPr>
            <w:tcW w:w="1255" w:type="dxa"/>
          </w:tcPr>
          <w:p w14:paraId="2481F409"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87BCB7F" w14:textId="77777777" w:rsidR="002F6B81" w:rsidRDefault="00000000">
            <w:pPr>
              <w:pStyle w:val="BodyText"/>
              <w:tabs>
                <w:tab w:val="left" w:pos="0"/>
              </w:tabs>
              <w:overflowPunct w:val="0"/>
              <w:spacing w:after="0" w:line="252" w:lineRule="auto"/>
              <w:rPr>
                <w:rFonts w:ascii="Times New Roman" w:eastAsia="DengXian"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2F6B81" w14:paraId="0AACBE93" w14:textId="77777777">
        <w:tc>
          <w:tcPr>
            <w:tcW w:w="1255" w:type="dxa"/>
          </w:tcPr>
          <w:p w14:paraId="522200CE"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7D85BFB7" w14:textId="77777777" w:rsidR="002F6B81" w:rsidRDefault="00000000">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w:t>
            </w:r>
            <w:proofErr w:type="spellStart"/>
            <w:r>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will configure a list impacted signals/channels. What can be configured is whether the signals/channels is impacted during the non-active periods, so we propose the following modification in blue text.</w:t>
            </w:r>
          </w:p>
          <w:p w14:paraId="0F18CA5E" w14:textId="77777777" w:rsidR="002F6B81" w:rsidRDefault="00000000">
            <w:pPr>
              <w:pStyle w:val="Heading6"/>
              <w:spacing w:after="120" w:line="240" w:lineRule="auto"/>
              <w:rPr>
                <w:rFonts w:ascii="Arial" w:hAnsi="Arial" w:cs="Arial"/>
              </w:rPr>
            </w:pPr>
            <w:r>
              <w:rPr>
                <w:rFonts w:ascii="Arial" w:hAnsi="Arial" w:cs="Arial"/>
              </w:rPr>
              <w:t>Proposal #4-2E</w:t>
            </w:r>
          </w:p>
          <w:p w14:paraId="4518276E"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w:t>
            </w:r>
            <w:r>
              <w:rPr>
                <w:rFonts w:ascii="Times New Roman" w:hAnsi="Times New Roman"/>
                <w:strike/>
                <w:color w:val="C00000"/>
                <w:szCs w:val="20"/>
                <w:lang w:eastAsia="zh-CN"/>
              </w:rPr>
              <w:t xml:space="preserve">when the UEs are not </w:t>
            </w:r>
            <w:r>
              <w:rPr>
                <w:rFonts w:ascii="Times New Roman" w:hAnsi="Times New Roman"/>
                <w:strike/>
                <w:color w:val="C00000"/>
                <w:szCs w:val="20"/>
                <w:lang w:eastAsia="zh-CN"/>
              </w:rPr>
              <w:lastRenderedPageBreak/>
              <w:t>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AAD720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AFCC39E"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4DE98A5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36E2FA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527355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C374238"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EF44DD5"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D5AEF5E" w14:textId="77777777" w:rsidR="002F6B81" w:rsidRDefault="00000000">
            <w:pPr>
              <w:pStyle w:val="BodyText"/>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w:t>
            </w:r>
            <w:proofErr w:type="spellStart"/>
            <w:r>
              <w:rPr>
                <w:rFonts w:ascii="Times New Roman" w:eastAsia="Malgun Gothic" w:hAnsi="Times New Roman"/>
                <w:szCs w:val="20"/>
                <w:highlight w:val="yellow"/>
                <w:lang w:eastAsia="ko-KR"/>
              </w:rPr>
              <w:t>gNB</w:t>
            </w:r>
            <w:proofErr w:type="spellEnd"/>
          </w:p>
          <w:p w14:paraId="249DE741"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58BD7710"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778D8178"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r w:rsidR="002F6B81" w14:paraId="600FD7FA" w14:textId="77777777">
        <w:tc>
          <w:tcPr>
            <w:tcW w:w="1255" w:type="dxa"/>
          </w:tcPr>
          <w:p w14:paraId="2017C91F"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Ericsson2</w:t>
            </w:r>
          </w:p>
        </w:tc>
        <w:tc>
          <w:tcPr>
            <w:tcW w:w="8095" w:type="dxa"/>
          </w:tcPr>
          <w:p w14:paraId="4B8B7B2F" w14:textId="77777777" w:rsidR="002F6B81" w:rsidRDefault="00000000">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4-2E , we are OK.</w:t>
            </w:r>
          </w:p>
          <w:p w14:paraId="41019A82" w14:textId="77777777" w:rsidR="002F6B81" w:rsidRDefault="00000000">
            <w:pPr>
              <w:pStyle w:val="BodyText"/>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75913E4C" w14:textId="77777777" w:rsidR="002F6B81" w:rsidRDefault="002F6B81">
            <w:pPr>
              <w:pStyle w:val="BodyText"/>
              <w:tabs>
                <w:tab w:val="left" w:pos="0"/>
              </w:tabs>
              <w:overflowPunct w:val="0"/>
              <w:spacing w:after="0" w:line="252" w:lineRule="auto"/>
              <w:rPr>
                <w:rFonts w:ascii="Times New Roman" w:eastAsiaTheme="minorEastAsia" w:hAnsi="Times New Roman"/>
                <w:szCs w:val="20"/>
                <w:lang w:eastAsia="ko-KR"/>
              </w:rPr>
            </w:pPr>
          </w:p>
        </w:tc>
      </w:tr>
    </w:tbl>
    <w:p w14:paraId="5ADD8116" w14:textId="77777777" w:rsidR="002F6B81" w:rsidRDefault="002F6B81">
      <w:pPr>
        <w:pStyle w:val="BodyText"/>
        <w:spacing w:after="0"/>
        <w:rPr>
          <w:rFonts w:ascii="Times New Roman" w:eastAsiaTheme="minorEastAsia" w:hAnsi="Times New Roman"/>
          <w:szCs w:val="20"/>
          <w:lang w:eastAsia="ko-KR"/>
        </w:rPr>
      </w:pPr>
    </w:p>
    <w:p w14:paraId="7EAE1F13" w14:textId="77777777" w:rsidR="002F6B81" w:rsidRDefault="002F6B81">
      <w:pPr>
        <w:pStyle w:val="BodyText"/>
        <w:spacing w:after="0"/>
        <w:rPr>
          <w:rFonts w:ascii="Times New Roman" w:eastAsiaTheme="minorEastAsia" w:hAnsi="Times New Roman"/>
          <w:szCs w:val="20"/>
          <w:lang w:eastAsia="ko-KR"/>
        </w:rPr>
      </w:pPr>
    </w:p>
    <w:p w14:paraId="78EB264B" w14:textId="77777777" w:rsidR="002F6B81" w:rsidRDefault="002F6B81">
      <w:pPr>
        <w:pStyle w:val="BodyText"/>
        <w:spacing w:after="0"/>
        <w:rPr>
          <w:rFonts w:ascii="Times New Roman" w:eastAsiaTheme="minorEastAsia" w:hAnsi="Times New Roman"/>
          <w:szCs w:val="20"/>
          <w:lang w:eastAsia="ko-KR"/>
        </w:rPr>
      </w:pPr>
    </w:p>
    <w:p w14:paraId="7028F7F7" w14:textId="77777777" w:rsidR="002F6B81" w:rsidRDefault="002F6B81">
      <w:pPr>
        <w:pStyle w:val="BodyText"/>
        <w:spacing w:after="0"/>
        <w:rPr>
          <w:rFonts w:ascii="Times New Roman" w:eastAsiaTheme="minorEastAsia" w:hAnsi="Times New Roman"/>
          <w:szCs w:val="20"/>
          <w:lang w:eastAsia="ko-KR"/>
        </w:rPr>
      </w:pPr>
    </w:p>
    <w:p w14:paraId="6EBDAE25"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DCEC58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007D21F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B8CCAAF" w14:textId="77777777" w:rsidR="002F6B81" w:rsidRDefault="002F6B81">
      <w:pPr>
        <w:pStyle w:val="BodyText"/>
        <w:spacing w:after="0"/>
        <w:rPr>
          <w:rFonts w:ascii="Times New Roman" w:eastAsiaTheme="minorEastAsia" w:hAnsi="Times New Roman"/>
          <w:szCs w:val="20"/>
          <w:lang w:eastAsia="ko-KR"/>
        </w:rPr>
      </w:pPr>
    </w:p>
    <w:p w14:paraId="43488021"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4F684E26"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8AF1A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0666CF0"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46E0D07"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7CF69736"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1B13F25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745F4C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01CDA24A"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8D79260"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11174E23"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1D565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E869907" w14:textId="77777777" w:rsidR="002F6B81" w:rsidRDefault="002F6B81">
      <w:pPr>
        <w:pStyle w:val="BodyText"/>
        <w:spacing w:after="0"/>
        <w:rPr>
          <w:rFonts w:ascii="Times New Roman" w:eastAsiaTheme="minorEastAsia" w:hAnsi="Times New Roman"/>
          <w:szCs w:val="20"/>
          <w:lang w:eastAsia="ko-KR"/>
        </w:rPr>
      </w:pPr>
    </w:p>
    <w:p w14:paraId="3CA995A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50E0230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2F6B81" w14:paraId="50C9B0D8" w14:textId="77777777">
        <w:tc>
          <w:tcPr>
            <w:tcW w:w="3116" w:type="dxa"/>
            <w:shd w:val="clear" w:color="auto" w:fill="D9D9D9" w:themeFill="background1" w:themeFillShade="D9"/>
          </w:tcPr>
          <w:p w14:paraId="41ACB62F"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9D5FF78"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41B662A1"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0CF291A2"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2F6B81" w14:paraId="6C74502E" w14:textId="77777777">
        <w:tc>
          <w:tcPr>
            <w:tcW w:w="3116" w:type="dxa"/>
          </w:tcPr>
          <w:p w14:paraId="649222C3" w14:textId="77777777" w:rsidR="002F6B81"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54C79F1" w14:textId="77777777" w:rsidR="002F6B81"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71EEE9FD" w14:textId="77777777" w:rsidR="002F6B81"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75938E23" w14:textId="77777777" w:rsidR="002F6B81"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 add description of the specific notes that they would like to highlight&gt;</w:t>
            </w:r>
          </w:p>
          <w:p w14:paraId="38C0BF0A" w14:textId="77777777" w:rsidR="002F6B81"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556DB2E1" w14:textId="77777777" w:rsidR="002F6B81"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2F6B81" w14:paraId="170E097F" w14:textId="77777777">
        <w:tc>
          <w:tcPr>
            <w:tcW w:w="3116" w:type="dxa"/>
          </w:tcPr>
          <w:p w14:paraId="4534EAD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1A235816" w14:textId="77777777" w:rsidR="002F6B81" w:rsidRDefault="00000000">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Intel, CATT, Qualcomm, China Telecom, CMCC</w:t>
            </w:r>
            <w:r>
              <w:rPr>
                <w:rFonts w:ascii="Times New Roman" w:hAnsi="Times New Roman" w:hint="eastAsia"/>
                <w:b/>
                <w:bCs/>
                <w:szCs w:val="20"/>
                <w:lang w:eastAsia="zh-CN"/>
              </w:rPr>
              <w:t xml:space="preserve">,ZTE/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58F70D1F"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18BF42E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handling of special case such as retransmission, contention resolution timer running and etc. should be discussed</w:t>
            </w:r>
          </w:p>
          <w:p w14:paraId="7C75FC7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55645B8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turn off dynamic transmissions any time, it is essential to have common understanding for both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and UE, otherwise UE will waste power for nothing  if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intends to observe NES.</w:t>
            </w:r>
          </w:p>
          <w:p w14:paraId="0618C16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7EBF96E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5D66807B" w14:textId="77777777">
        <w:tc>
          <w:tcPr>
            <w:tcW w:w="3116" w:type="dxa"/>
          </w:tcPr>
          <w:p w14:paraId="108F094F" w14:textId="77777777" w:rsidR="002F6B81" w:rsidRDefault="00000000">
            <w:pPr>
              <w:pStyle w:val="BodyText"/>
              <w:spacing w:after="0"/>
              <w:rPr>
                <w:rFonts w:ascii="Times New Roman" w:eastAsiaTheme="minorEastAsia" w:hAnsi="Times New Roman"/>
                <w:szCs w:val="20"/>
                <w:lang w:eastAsia="ko-KR"/>
              </w:rPr>
            </w:pPr>
            <w:r>
              <w:rPr>
                <w:rFonts w:ascii="Times New Roman" w:eastAsia="Malgun Gothic" w:hAnsi="Times New Roman"/>
                <w:szCs w:val="20"/>
                <w:lang w:eastAsia="ko-KR"/>
              </w:rPr>
              <w:t>PDCCH in Type-3 CSS</w:t>
            </w:r>
          </w:p>
        </w:tc>
        <w:tc>
          <w:tcPr>
            <w:tcW w:w="3117" w:type="dxa"/>
          </w:tcPr>
          <w:p w14:paraId="5A64C9B4"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679AEC75"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3D6E3E3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 xml:space="preserve">(FFS if PDCCH in type-3 CSS is used for cell DTX/DRX </w:t>
            </w:r>
            <w:r>
              <w:rPr>
                <w:rFonts w:ascii="Times New Roman" w:hAnsi="Times New Roman" w:hint="eastAsia"/>
                <w:b/>
                <w:bCs/>
                <w:szCs w:val="20"/>
                <w:lang w:eastAsia="zh-CN"/>
              </w:rPr>
              <w:lastRenderedPageBreak/>
              <w:t>activation, or other DCI, like DCP)</w:t>
            </w:r>
          </w:p>
        </w:tc>
        <w:tc>
          <w:tcPr>
            <w:tcW w:w="3117" w:type="dxa"/>
          </w:tcPr>
          <w:p w14:paraId="495490A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handling of special case such as retransmission, contention resolution timer running and etc. should be discussed separately</w:t>
            </w:r>
          </w:p>
          <w:p w14:paraId="4C3F238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D41B97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understand the purpose that cell DTX/DRX impact </w:t>
            </w:r>
            <w:r>
              <w:rPr>
                <w:rFonts w:ascii="Times New Roman" w:eastAsia="DengXian" w:hAnsi="Times New Roman"/>
                <w:szCs w:val="20"/>
                <w:lang w:eastAsia="zh-CN"/>
              </w:rPr>
              <w:lastRenderedPageBreak/>
              <w:t>these channels/signals. However, it seems that the search space related to group-common L1 signaling is totally blocked during the inactive time of Cell DTX with this proposal. We may need to further think about the impact to section 2.2.</w:t>
            </w:r>
          </w:p>
          <w:p w14:paraId="4D76085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whether exceptions is allowed can be further discussed, since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w:t>
            </w:r>
          </w:p>
          <w:p w14:paraId="442BBFB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2F6B81" w14:paraId="2C057A1E" w14:textId="77777777">
        <w:tc>
          <w:tcPr>
            <w:tcW w:w="3116" w:type="dxa"/>
          </w:tcPr>
          <w:p w14:paraId="405BE6F2"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PRS</w:t>
            </w:r>
          </w:p>
        </w:tc>
        <w:tc>
          <w:tcPr>
            <w:tcW w:w="3117" w:type="dxa"/>
          </w:tcPr>
          <w:p w14:paraId="20B799D9"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3E95DBB2"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161A088B" w14:textId="77777777" w:rsidR="002F6B81" w:rsidRDefault="00000000">
            <w:pPr>
              <w:pStyle w:val="BodyText"/>
              <w:numPr>
                <w:ilvl w:val="0"/>
                <w:numId w:val="2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7FC67DE8"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PRS can be used for idle and inactive UE</w:t>
            </w:r>
          </w:p>
          <w:p w14:paraId="7CD91D1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303D3C0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3835394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6CE2427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3F1D8103" w14:textId="77777777" w:rsidR="002F6B81" w:rsidRDefault="00000000">
            <w:pPr>
              <w:pStyle w:val="ListParagraph"/>
              <w:numPr>
                <w:ilvl w:val="0"/>
                <w:numId w:val="30"/>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69EB3491" w14:textId="77777777" w:rsidR="002F6B81" w:rsidRDefault="00000000">
            <w:pPr>
              <w:pStyle w:val="ListParagraph"/>
              <w:numPr>
                <w:ilvl w:val="0"/>
                <w:numId w:val="30"/>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7F4C8EC4" w14:textId="77777777" w:rsidR="002F6B81" w:rsidRDefault="00000000">
            <w:pPr>
              <w:suppressAutoHyphens w:val="0"/>
              <w:spacing w:after="120" w:line="240" w:lineRule="auto"/>
              <w:contextualSpacing/>
              <w:rPr>
                <w:lang w:eastAsia="zh-CN"/>
              </w:rPr>
            </w:pPr>
            <w:r>
              <w:rPr>
                <w:rFonts w:hint="eastAsia"/>
                <w:lang w:eastAsia="zh-CN"/>
              </w:rPr>
              <w:lastRenderedPageBreak/>
              <w:t>C</w:t>
            </w:r>
            <w:r>
              <w:rPr>
                <w:lang w:eastAsia="zh-CN"/>
              </w:rPr>
              <w:t>hina Telecom: in our understanding, the cell DTX/DRX mainly aims at the low burden network, where the positioning may not be an important issue. Therefore, we think the PRS can be muted.</w:t>
            </w:r>
          </w:p>
          <w:p w14:paraId="370DEB37" w14:textId="77777777" w:rsidR="002F6B81" w:rsidRDefault="00000000">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2F6B81" w14:paraId="3A4292D2" w14:textId="77777777">
        <w:tc>
          <w:tcPr>
            <w:tcW w:w="3116" w:type="dxa"/>
          </w:tcPr>
          <w:p w14:paraId="692AA245"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23A014F3"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4F50669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5A7DD26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RAN4 involvement may be needed</w:t>
            </w:r>
          </w:p>
          <w:p w14:paraId="27FCAD4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2391498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7BF734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 The applicability of cell DTX should be per cell. Therefore, the disablement should only apply to serving cell. The applicability for non-serving cell CSI-RS for mobility should be left FFS.</w:t>
            </w:r>
          </w:p>
          <w:p w14:paraId="26B52D9A" w14:textId="77777777" w:rsidR="002F6B81"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ko-KR"/>
              </w:rPr>
              <w:t>Qualcomm: neighbor cells may not support cell DTX/DRX or support cell DTX/DRX but cell DTX/DRX is not activated. One of the following should be considered when dropping CSI-RS based RRM</w:t>
            </w:r>
          </w:p>
          <w:p w14:paraId="0FA32E23" w14:textId="77777777" w:rsidR="002F6B81" w:rsidRDefault="00000000">
            <w:pPr>
              <w:pStyle w:val="ListParagraph"/>
              <w:numPr>
                <w:ilvl w:val="0"/>
                <w:numId w:val="30"/>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022DA93E" w14:textId="77777777" w:rsidR="002F6B81" w:rsidRDefault="00000000">
            <w:pPr>
              <w:pStyle w:val="ListParagraph"/>
              <w:numPr>
                <w:ilvl w:val="0"/>
                <w:numId w:val="30"/>
              </w:numPr>
              <w:suppressAutoHyphens w:val="0"/>
              <w:overflowPunct/>
              <w:spacing w:before="0" w:after="120" w:line="240" w:lineRule="auto"/>
              <w:contextualSpacing/>
              <w:rPr>
                <w:sz w:val="20"/>
                <w:szCs w:val="20"/>
              </w:rPr>
            </w:pPr>
            <w:r>
              <w:rPr>
                <w:b/>
                <w:bCs/>
                <w:szCs w:val="20"/>
              </w:rPr>
              <w:t>Option 2</w:t>
            </w:r>
            <w:r>
              <w:rPr>
                <w:szCs w:val="20"/>
              </w:rPr>
              <w:t xml:space="preserve">: </w:t>
            </w:r>
            <w:proofErr w:type="spellStart"/>
            <w:r>
              <w:rPr>
                <w:szCs w:val="20"/>
              </w:rPr>
              <w:t>gNB</w:t>
            </w:r>
            <w:proofErr w:type="spellEnd"/>
            <w:r>
              <w:rPr>
                <w:szCs w:val="20"/>
              </w:rPr>
              <w:t xml:space="preserve"> further indicates a subset of the cell DTX non-active time for RRM measurement.</w:t>
            </w:r>
          </w:p>
          <w:p w14:paraId="2CC26FAA" w14:textId="77777777" w:rsidR="002F6B81" w:rsidRDefault="00000000">
            <w:pPr>
              <w:suppressAutoHyphens w:val="0"/>
              <w:spacing w:after="120" w:line="240" w:lineRule="auto"/>
              <w:contextualSpacing/>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tc>
      </w:tr>
      <w:tr w:rsidR="002F6B81" w14:paraId="0FD11ED0" w14:textId="77777777">
        <w:tc>
          <w:tcPr>
            <w:tcW w:w="3116" w:type="dxa"/>
          </w:tcPr>
          <w:p w14:paraId="27074667"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lastRenderedPageBreak/>
              <w:t>BeamFailureDectection</w:t>
            </w:r>
            <w:proofErr w:type="spellEnd"/>
            <w:r>
              <w:rPr>
                <w:rFonts w:ascii="Times New Roman" w:eastAsia="Malgun Gothic" w:hAnsi="Times New Roman"/>
                <w:szCs w:val="20"/>
                <w:lang w:eastAsia="ko-KR"/>
              </w:rPr>
              <w:t xml:space="preserve"> (for RLM and BFD)</w:t>
            </w:r>
          </w:p>
        </w:tc>
        <w:tc>
          <w:tcPr>
            <w:tcW w:w="3117" w:type="dxa"/>
          </w:tcPr>
          <w:p w14:paraId="5D24952A" w14:textId="77777777" w:rsidR="002F6B81" w:rsidRDefault="00000000">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lastRenderedPageBreak/>
              <w:t xml:space="preserve">Yes: Samsung, CATT, Qualcomm (for RLM), LG Electronics, </w:t>
            </w:r>
            <w:r>
              <w:rPr>
                <w:rFonts w:ascii="Times New Roman" w:eastAsiaTheme="minorEastAsia" w:hAnsi="Times New Roman"/>
                <w:b/>
                <w:bCs/>
                <w:szCs w:val="20"/>
                <w:lang w:eastAsia="ko-KR"/>
              </w:rPr>
              <w:lastRenderedPageBreak/>
              <w:t>Ericsson2(OK if configurable)</w:t>
            </w:r>
            <w:r>
              <w:rPr>
                <w:rFonts w:ascii="Times New Roman" w:hAnsi="Times New Roman" w:hint="eastAsia"/>
                <w:b/>
                <w:bCs/>
                <w:szCs w:val="20"/>
                <w:lang w:eastAsia="zh-CN"/>
              </w:rPr>
              <w:t xml:space="preserve">, ZTE/ </w:t>
            </w:r>
            <w:proofErr w:type="spell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5F7B4B7D" w14:textId="77777777" w:rsidR="002F6B81" w:rsidRDefault="00000000">
            <w:pPr>
              <w:pStyle w:val="BodyText"/>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180BF572" w14:textId="77777777" w:rsidR="002F6B81" w:rsidRDefault="002F6B81">
            <w:pPr>
              <w:pStyle w:val="BodyText"/>
              <w:spacing w:after="0"/>
              <w:rPr>
                <w:rFonts w:ascii="Times New Roman" w:eastAsiaTheme="minorEastAsia" w:hAnsi="Times New Roman"/>
                <w:szCs w:val="20"/>
                <w:lang w:eastAsia="ko-KR"/>
              </w:rPr>
            </w:pPr>
          </w:p>
        </w:tc>
        <w:tc>
          <w:tcPr>
            <w:tcW w:w="3117" w:type="dxa"/>
          </w:tcPr>
          <w:p w14:paraId="1DD3D3A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vivo: RAN4 involvement may be needed</w:t>
            </w:r>
          </w:p>
          <w:p w14:paraId="626AB0B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32092AA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4B7076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xml:space="preserve">: We think for </w:t>
            </w:r>
            <w:proofErr w:type="spellStart"/>
            <w:r>
              <w:rPr>
                <w:rFonts w:ascii="Times New Roman" w:eastAsia="DengXian" w:hAnsi="Times New Roman"/>
                <w:szCs w:val="20"/>
                <w:lang w:eastAsia="zh-CN"/>
              </w:rPr>
              <w:t>SpCell</w:t>
            </w:r>
            <w:proofErr w:type="spellEnd"/>
            <w:r>
              <w:rPr>
                <w:rFonts w:ascii="Times New Roman" w:eastAsia="DengXian" w:hAnsi="Times New Roman"/>
                <w:szCs w:val="20"/>
                <w:lang w:eastAsia="zh-CN"/>
              </w:rPr>
              <w:t xml:space="preserve">, since UE can perform measurement through SSB, these types of signal can be impacted by cell DTX/DRX; But for </w:t>
            </w:r>
            <w:proofErr w:type="spellStart"/>
            <w:r>
              <w:rPr>
                <w:rFonts w:ascii="Times New Roman" w:eastAsia="DengXian" w:hAnsi="Times New Roman"/>
                <w:szCs w:val="20"/>
                <w:lang w:eastAsia="zh-CN"/>
              </w:rPr>
              <w:t>SCell</w:t>
            </w:r>
            <w:proofErr w:type="spellEnd"/>
            <w:r>
              <w:rPr>
                <w:rFonts w:ascii="Times New Roman" w:eastAsia="DengXian" w:hAnsi="Times New Roman"/>
                <w:szCs w:val="20"/>
                <w:lang w:eastAsia="zh-CN"/>
              </w:rPr>
              <w:t>, especially for BFR(or known as CBD), associated CSI-RS should be excluded.</w:t>
            </w:r>
          </w:p>
          <w:p w14:paraId="1CA43BC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639746E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 The discussion seems focusing on the CSI-RS that is shared for both RLM and BFD. However, we should also discuss the case where the CSI-RS is not shared.</w:t>
            </w:r>
          </w:p>
          <w:p w14:paraId="3D889397" w14:textId="77777777" w:rsidR="002F6B81" w:rsidRDefault="00000000">
            <w:pPr>
              <w:pStyle w:val="BodyText"/>
              <w:spacing w:after="0"/>
            </w:pPr>
            <w:r>
              <w:t xml:space="preserve">LG Electronics: The </w:t>
            </w:r>
            <w:proofErr w:type="spellStart"/>
            <w:r>
              <w:t>gNB</w:t>
            </w:r>
            <w:proofErr w:type="spellEnd"/>
            <w:r>
              <w:t xml:space="preserve"> can separately configure/indicate the RS signals to be monitored for each time period, for example, in the Cell DTX inactive period, SSB can be configured to be used for BFR/RRM/RLM while CSI-RS is configured in Cell DTX active period.</w:t>
            </w:r>
          </w:p>
          <w:p w14:paraId="3B92E91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CMCC: we are ok for RAN4 involvement to reduce impact on normal transmission, and share similar view with Nokia that longer period can be considered during non-active period, which can be configurable by </w:t>
            </w:r>
            <w:proofErr w:type="spellStart"/>
            <w:r>
              <w:rPr>
                <w:rFonts w:ascii="Times New Roman" w:eastAsia="DengXian" w:hAnsi="Times New Roman"/>
                <w:szCs w:val="20"/>
                <w:lang w:eastAsia="zh-CN"/>
              </w:rPr>
              <w:t>gNB</w:t>
            </w:r>
            <w:proofErr w:type="spellEnd"/>
          </w:p>
          <w:p w14:paraId="0E05CE89" w14:textId="77777777" w:rsidR="002F6B81" w:rsidRDefault="00000000">
            <w:pPr>
              <w:pStyle w:val="BodyText"/>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2F6B81" w14:paraId="17F7E358" w14:textId="77777777">
        <w:tc>
          <w:tcPr>
            <w:tcW w:w="3116" w:type="dxa"/>
          </w:tcPr>
          <w:p w14:paraId="6497B826"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B80788D"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7A9D7E87"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070C01EC" w14:textId="77777777" w:rsidR="002F6B81" w:rsidRDefault="00000000">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72B27E6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44A7C35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72FE4BC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w:t>
            </w:r>
            <w:proofErr w:type="spellStart"/>
            <w:r>
              <w:rPr>
                <w:rFonts w:ascii="Times New Roman" w:eastAsia="DengXian" w:hAnsi="Times New Roman"/>
                <w:szCs w:val="20"/>
                <w:lang w:eastAsia="zh-CN"/>
              </w:rPr>
              <w:t>Hisi</w:t>
            </w:r>
            <w:proofErr w:type="spellEnd"/>
            <w:r>
              <w:rPr>
                <w:rFonts w:ascii="Times New Roman" w:eastAsia="DengXian"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20AEFE3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14:paraId="745A8E6A" w14:textId="77777777" w:rsidR="002F6B81" w:rsidRDefault="00000000">
            <w:pPr>
              <w:pStyle w:val="BodyText"/>
              <w:spacing w:after="0"/>
              <w:rPr>
                <w:szCs w:val="20"/>
              </w:rPr>
            </w:pPr>
            <w:r>
              <w:rPr>
                <w:rFonts w:ascii="Times New Roman" w:eastAsia="DengXian" w:hAnsi="Times New Roman"/>
                <w:szCs w:val="20"/>
                <w:lang w:eastAsia="ko-KR"/>
              </w:rPr>
              <w:t xml:space="preserve">Qualcomm: </w:t>
            </w:r>
            <w:r>
              <w:rPr>
                <w:szCs w:val="20"/>
              </w:rPr>
              <w:t xml:space="preserve">Some reasons to not drop TRS: </w:t>
            </w:r>
          </w:p>
          <w:p w14:paraId="511678EF" w14:textId="77777777" w:rsidR="002F6B81" w:rsidRDefault="00000000">
            <w:pPr>
              <w:pStyle w:val="ListParagraph"/>
              <w:numPr>
                <w:ilvl w:val="0"/>
                <w:numId w:val="32"/>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62A4F8D" w14:textId="77777777" w:rsidR="002F6B81" w:rsidRDefault="00000000">
            <w:pPr>
              <w:pStyle w:val="ListParagraph"/>
              <w:numPr>
                <w:ilvl w:val="0"/>
                <w:numId w:val="32"/>
              </w:numPr>
              <w:suppressAutoHyphens w:val="0"/>
              <w:overflowPunct/>
              <w:spacing w:before="0" w:after="120" w:line="240" w:lineRule="auto"/>
              <w:contextualSpacing/>
              <w:rPr>
                <w:sz w:val="20"/>
                <w:szCs w:val="20"/>
              </w:rPr>
            </w:pPr>
            <w:r>
              <w:rPr>
                <w:sz w:val="20"/>
                <w:szCs w:val="20"/>
              </w:rPr>
              <w:lastRenderedPageBreak/>
              <w:t xml:space="preserve">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w:t>
            </w:r>
            <w:proofErr w:type="spellStart"/>
            <w:r>
              <w:rPr>
                <w:sz w:val="20"/>
                <w:szCs w:val="20"/>
              </w:rPr>
              <w:t>gNB</w:t>
            </w:r>
            <w:proofErr w:type="spellEnd"/>
            <w:r>
              <w:rPr>
                <w:sz w:val="20"/>
                <w:szCs w:val="20"/>
              </w:rPr>
              <w:t xml:space="preserve"> needs to send separate TRS for different R18 UE types, consuming more network power.</w:t>
            </w:r>
          </w:p>
          <w:p w14:paraId="003AAF31" w14:textId="77777777" w:rsidR="002F6B81" w:rsidRDefault="00000000">
            <w:pPr>
              <w:pStyle w:val="ListParagraph"/>
              <w:numPr>
                <w:ilvl w:val="0"/>
                <w:numId w:val="33"/>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665F8B8B" w14:textId="77777777" w:rsidR="002F6B81" w:rsidRDefault="00000000">
            <w:pPr>
              <w:pStyle w:val="ListParagraph"/>
              <w:numPr>
                <w:ilvl w:val="0"/>
                <w:numId w:val="33"/>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7A793BCB" w14:textId="77777777" w:rsidR="002F6B81" w:rsidRDefault="00000000">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2F6B81" w14:paraId="27788CE6" w14:textId="77777777">
        <w:tc>
          <w:tcPr>
            <w:tcW w:w="3116" w:type="dxa"/>
          </w:tcPr>
          <w:p w14:paraId="1BD95F8B"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7D33104A"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2B04DAF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74505DB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4A2718B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RAN4 input needed, where we could ask RAN4 to check whether a relaxation of measurement requirement is needed </w:t>
            </w:r>
            <w:r>
              <w:rPr>
                <w:rFonts w:ascii="Times New Roman" w:eastAsiaTheme="minorEastAsia" w:hAnsi="Times New Roman"/>
                <w:szCs w:val="20"/>
                <w:lang w:eastAsia="ko-KR"/>
              </w:rPr>
              <w:lastRenderedPageBreak/>
              <w:t>and whether the relaxed requirement can be accepted?</w:t>
            </w:r>
          </w:p>
          <w:p w14:paraId="58EC981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792D81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CMCC: configurable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be considered if totally not transmitted will affect system performance.</w:t>
            </w:r>
          </w:p>
        </w:tc>
      </w:tr>
      <w:tr w:rsidR="002F6B81" w14:paraId="6D732E15" w14:textId="77777777">
        <w:tc>
          <w:tcPr>
            <w:tcW w:w="3116" w:type="dxa"/>
          </w:tcPr>
          <w:p w14:paraId="56C22347" w14:textId="77777777" w:rsidR="002F6B81" w:rsidRDefault="00000000">
            <w:pPr>
              <w:pStyle w:val="BodyText"/>
              <w:spacing w:after="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&lt;list any other signal channel that should be discussed&gt;</w:t>
            </w:r>
          </w:p>
        </w:tc>
        <w:tc>
          <w:tcPr>
            <w:tcW w:w="3117" w:type="dxa"/>
          </w:tcPr>
          <w:p w14:paraId="70D03ED2"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0006EAF0"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246FBB5A" w14:textId="77777777" w:rsidR="002F6B81" w:rsidRDefault="002F6B81">
            <w:pPr>
              <w:pStyle w:val="BodyText"/>
              <w:spacing w:after="0"/>
              <w:rPr>
                <w:rFonts w:ascii="Times New Roman" w:eastAsiaTheme="minorEastAsia" w:hAnsi="Times New Roman"/>
                <w:szCs w:val="20"/>
                <w:lang w:eastAsia="ko-KR"/>
              </w:rPr>
            </w:pPr>
          </w:p>
        </w:tc>
      </w:tr>
      <w:tr w:rsidR="002F6B81" w14:paraId="0725FA60" w14:textId="77777777">
        <w:tc>
          <w:tcPr>
            <w:tcW w:w="3116" w:type="dxa"/>
            <w:shd w:val="clear" w:color="auto" w:fill="D9D9D9" w:themeFill="background1" w:themeFillShade="D9"/>
          </w:tcPr>
          <w:p w14:paraId="76BBC08E" w14:textId="77777777" w:rsidR="002F6B81" w:rsidRDefault="00000000">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1BD6FB34"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216FB7D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55ED2EB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2F6B81" w14:paraId="26E64D41" w14:textId="77777777">
        <w:tc>
          <w:tcPr>
            <w:tcW w:w="3116" w:type="dxa"/>
          </w:tcPr>
          <w:p w14:paraId="5702EAD3"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5F7721A"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0E113E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75C66C0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82BF95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2A09C83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54539E21"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2F6B81" w14:paraId="53D5EF8C" w14:textId="77777777">
        <w:tc>
          <w:tcPr>
            <w:tcW w:w="3116" w:type="dxa"/>
          </w:tcPr>
          <w:p w14:paraId="6C2E745A" w14:textId="77777777" w:rsidR="002F6B81" w:rsidRDefault="00000000">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t>HARQ feedback for SPS PDSCH</w:t>
            </w:r>
          </w:p>
        </w:tc>
        <w:tc>
          <w:tcPr>
            <w:tcW w:w="3117" w:type="dxa"/>
          </w:tcPr>
          <w:p w14:paraId="4D32944F"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28707F0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r>
              <w:rPr>
                <w:rFonts w:ascii="Times New Roman" w:hAnsi="Times New Roman" w:hint="eastAsia"/>
                <w:b/>
                <w:bCs/>
                <w:szCs w:val="20"/>
                <w:lang w:eastAsia="zh-CN"/>
              </w:rPr>
              <w:t>,ZTE/</w:t>
            </w:r>
            <w:proofErr w:type="spellStart"/>
            <w:r>
              <w:rPr>
                <w:rFonts w:ascii="Times New Roman" w:hAnsi="Times New Roman" w:hint="eastAsia"/>
                <w:b/>
                <w:bCs/>
                <w:szCs w:val="20"/>
                <w:lang w:eastAsia="zh-CN"/>
              </w:rPr>
              <w:t>Sanechips</w:t>
            </w:r>
            <w:proofErr w:type="spellEnd"/>
          </w:p>
        </w:tc>
        <w:tc>
          <w:tcPr>
            <w:tcW w:w="3117" w:type="dxa"/>
          </w:tcPr>
          <w:p w14:paraId="7EC611B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 This could be FFS.</w:t>
            </w:r>
          </w:p>
          <w:p w14:paraId="0FA1D7E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4EE52EC2"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Apple: </w:t>
            </w:r>
            <w:r>
              <w:rPr>
                <w:rFonts w:ascii="Times New Roman" w:eastAsiaTheme="minorEastAsia" w:hAnsi="Times New Roman"/>
                <w:szCs w:val="20"/>
                <w:lang w:eastAsia="ko-KR"/>
              </w:rPr>
              <w:t>Agree with Nokia</w:t>
            </w:r>
          </w:p>
          <w:p w14:paraId="493FA0E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LG Electronics: If the SPS-PDSCH is turned off in the Cell DTX non-active period, it can be automatically configuring to turn off together. In addition, it may be necessary to </w:t>
            </w:r>
            <w:r>
              <w:rPr>
                <w:rFonts w:ascii="Times New Roman" w:eastAsiaTheme="minorEastAsia" w:hAnsi="Times New Roman"/>
                <w:szCs w:val="20"/>
                <w:lang w:eastAsia="ko-KR"/>
              </w:rPr>
              <w:lastRenderedPageBreak/>
              <w:t>discuss whether or not to allow PUCCH transmission for SPS-PDSCH received just before the non-active period.</w:t>
            </w:r>
          </w:p>
          <w:p w14:paraId="290C318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Ericsson2: consider the case of SPS PDSCH received inside cell active period and feedback occasion overlaps with cell inactive period.</w:t>
            </w:r>
          </w:p>
        </w:tc>
      </w:tr>
      <w:tr w:rsidR="002F6B81" w14:paraId="2D0854FA" w14:textId="77777777">
        <w:tc>
          <w:tcPr>
            <w:tcW w:w="3116" w:type="dxa"/>
          </w:tcPr>
          <w:p w14:paraId="5153BB54"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HARQ feedback for DG PDSCH</w:t>
            </w:r>
          </w:p>
        </w:tc>
        <w:tc>
          <w:tcPr>
            <w:tcW w:w="3117" w:type="dxa"/>
          </w:tcPr>
          <w:p w14:paraId="14466DD2"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6CEFBEC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44766F3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0E95A7A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1E4DE2F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2F6B81" w14:paraId="48E13C31" w14:textId="77777777">
        <w:tc>
          <w:tcPr>
            <w:tcW w:w="3116" w:type="dxa"/>
          </w:tcPr>
          <w:p w14:paraId="33B0C659"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1FB621C5"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93A4973" w14:textId="77777777" w:rsidR="002F6B81"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3C20942C" w14:textId="77777777" w:rsidR="002F6B81" w:rsidRDefault="002F6B81">
            <w:pPr>
              <w:pStyle w:val="BodyText"/>
              <w:spacing w:after="0"/>
              <w:rPr>
                <w:rFonts w:ascii="Times New Roman" w:eastAsiaTheme="minorEastAsia" w:hAnsi="Times New Roman"/>
                <w:szCs w:val="20"/>
                <w:lang w:eastAsia="ko-KR"/>
              </w:rPr>
            </w:pPr>
          </w:p>
        </w:tc>
      </w:tr>
    </w:tbl>
    <w:p w14:paraId="03CF0656" w14:textId="77777777" w:rsidR="002F6B81" w:rsidRDefault="002F6B81">
      <w:pPr>
        <w:pStyle w:val="BodyText"/>
        <w:spacing w:after="0"/>
        <w:rPr>
          <w:rFonts w:ascii="Times New Roman" w:eastAsiaTheme="minorEastAsia" w:hAnsi="Times New Roman"/>
          <w:szCs w:val="20"/>
          <w:lang w:eastAsia="ko-KR"/>
        </w:rPr>
      </w:pPr>
    </w:p>
    <w:p w14:paraId="3832BF40" w14:textId="77777777" w:rsidR="002F6B81" w:rsidRDefault="002F6B81">
      <w:pPr>
        <w:pStyle w:val="BodyText"/>
        <w:spacing w:after="0"/>
        <w:rPr>
          <w:rFonts w:ascii="Times New Roman" w:eastAsiaTheme="minorEastAsia" w:hAnsi="Times New Roman"/>
          <w:szCs w:val="20"/>
          <w:lang w:eastAsia="ko-KR"/>
        </w:rPr>
      </w:pPr>
    </w:p>
    <w:p w14:paraId="0DDFC1F6" w14:textId="77777777" w:rsidR="002F6B81" w:rsidRDefault="002F6B81">
      <w:pPr>
        <w:pStyle w:val="BodyText"/>
        <w:spacing w:after="0"/>
        <w:rPr>
          <w:rFonts w:ascii="Times New Roman" w:eastAsiaTheme="minorEastAsia" w:hAnsi="Times New Roman"/>
          <w:szCs w:val="20"/>
          <w:lang w:eastAsia="ko-KR"/>
        </w:rPr>
      </w:pPr>
    </w:p>
    <w:p w14:paraId="5C20A753" w14:textId="77777777" w:rsidR="002F6B81" w:rsidRDefault="00000000">
      <w:pPr>
        <w:pStyle w:val="Heading4"/>
        <w:rPr>
          <w:rFonts w:eastAsia="SimSun"/>
          <w:szCs w:val="18"/>
          <w:lang w:val="en-US" w:eastAsia="zh-CN"/>
        </w:rPr>
      </w:pPr>
      <w:r>
        <w:rPr>
          <w:rFonts w:eastAsia="SimSun"/>
          <w:szCs w:val="18"/>
          <w:lang w:val="en-US" w:eastAsia="zh-CN"/>
        </w:rPr>
        <w:t>== Summary of 3</w:t>
      </w:r>
      <w:r>
        <w:rPr>
          <w:rFonts w:eastAsia="SimSun"/>
          <w:szCs w:val="18"/>
          <w:vertAlign w:val="superscript"/>
          <w:lang w:val="en-US" w:eastAsia="zh-CN"/>
        </w:rPr>
        <w:t>rd</w:t>
      </w:r>
      <w:r>
        <w:rPr>
          <w:rFonts w:eastAsia="SimSun"/>
          <w:szCs w:val="18"/>
          <w:lang w:val="en-US" w:eastAsia="zh-CN"/>
        </w:rPr>
        <w:t xml:space="preserve"> Round of Discussions ==</w:t>
      </w:r>
    </w:p>
    <w:p w14:paraId="6BBFF464"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3E0F86FB" w14:textId="77777777" w:rsidR="002F6B81" w:rsidRDefault="002F6B81">
      <w:pPr>
        <w:pStyle w:val="BodyText"/>
        <w:spacing w:after="0"/>
        <w:rPr>
          <w:rFonts w:ascii="Times New Roman" w:hAnsi="Times New Roman"/>
          <w:szCs w:val="20"/>
          <w:lang w:eastAsia="zh-CN"/>
        </w:rPr>
      </w:pPr>
    </w:p>
    <w:p w14:paraId="74BA1F53" w14:textId="77777777" w:rsidR="002F6B81" w:rsidRDefault="002F6B81">
      <w:pPr>
        <w:pStyle w:val="BodyText"/>
        <w:spacing w:after="0"/>
        <w:rPr>
          <w:rFonts w:ascii="Times New Roman" w:hAnsi="Times New Roman"/>
          <w:szCs w:val="20"/>
          <w:lang w:eastAsia="zh-CN"/>
        </w:rPr>
      </w:pPr>
    </w:p>
    <w:p w14:paraId="2350B2A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69E39D0B"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Moderator has kept the original wording for “FFS Whether the listed signals/channels can be configurable by </w:t>
      </w:r>
      <w:proofErr w:type="spellStart"/>
      <w:r>
        <w:rPr>
          <w:rFonts w:ascii="Times New Roman" w:hAnsi="Times New Roman"/>
          <w:szCs w:val="20"/>
          <w:lang w:eastAsia="zh-CN"/>
        </w:rPr>
        <w:t>gNB</w:t>
      </w:r>
      <w:proofErr w:type="spellEnd"/>
      <w:r>
        <w:rPr>
          <w:rFonts w:ascii="Times New Roman" w:hAnsi="Times New Roman"/>
          <w:szCs w:val="20"/>
          <w:lang w:eastAsia="zh-CN"/>
        </w:rPr>
        <w:t>” as this aligned with the text agreed for DL case. The change proposed seem minor and doesn’t seem to change the context or meaning.</w:t>
      </w:r>
    </w:p>
    <w:p w14:paraId="5C0C950C" w14:textId="77777777" w:rsidR="002F6B81" w:rsidRDefault="002F6B81">
      <w:pPr>
        <w:pStyle w:val="BodyText"/>
        <w:spacing w:after="0"/>
        <w:rPr>
          <w:rFonts w:ascii="Times New Roman" w:hAnsi="Times New Roman"/>
          <w:szCs w:val="20"/>
          <w:lang w:eastAsia="zh-CN"/>
        </w:rPr>
      </w:pPr>
    </w:p>
    <w:p w14:paraId="69BED655" w14:textId="77777777" w:rsidR="002F6B81" w:rsidRDefault="00000000">
      <w:pPr>
        <w:rPr>
          <w:rFonts w:ascii="Arial" w:hAnsi="Arial" w:cs="Arial"/>
          <w:sz w:val="22"/>
          <w:szCs w:val="22"/>
        </w:rPr>
      </w:pPr>
      <w:r>
        <w:rPr>
          <w:rFonts w:ascii="Arial" w:hAnsi="Arial" w:cs="Arial"/>
          <w:sz w:val="22"/>
          <w:szCs w:val="22"/>
        </w:rPr>
        <w:t>Proposal #4-2F</w:t>
      </w:r>
    </w:p>
    <w:p w14:paraId="59316713"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74C28D4"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FC7408F"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0464D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59E9E52"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12C8B6D"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4EDB40E" w14:textId="77777777" w:rsidR="002F6B81"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0E2166AA"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there will be exception case(s) for UE transmitting listed signals/channels during non-active periods of DRX</w:t>
      </w:r>
    </w:p>
    <w:p w14:paraId="326C389D"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7CC4A2FE"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1EADE0D0" w14:textId="77777777" w:rsidR="002F6B81"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F964CD4" w14:textId="77777777" w:rsidR="002F6B81" w:rsidRDefault="002F6B81">
      <w:pPr>
        <w:pStyle w:val="BodyText"/>
        <w:spacing w:after="0"/>
        <w:rPr>
          <w:rFonts w:ascii="Times New Roman" w:eastAsiaTheme="minorEastAsia" w:hAnsi="Times New Roman"/>
          <w:szCs w:val="20"/>
          <w:lang w:eastAsia="ko-KR"/>
        </w:rPr>
      </w:pPr>
    </w:p>
    <w:p w14:paraId="140E1C83" w14:textId="77777777" w:rsidR="002F6B81" w:rsidRDefault="002F6B81">
      <w:pPr>
        <w:pStyle w:val="BodyText"/>
        <w:spacing w:after="0"/>
        <w:rPr>
          <w:rFonts w:ascii="Times New Roman" w:eastAsiaTheme="minorEastAsia" w:hAnsi="Times New Roman"/>
          <w:szCs w:val="20"/>
          <w:lang w:eastAsia="ko-KR"/>
        </w:rPr>
      </w:pPr>
    </w:p>
    <w:p w14:paraId="7C68899B" w14:textId="77777777" w:rsidR="002F6B81" w:rsidRDefault="00000000">
      <w:pPr>
        <w:rPr>
          <w:rFonts w:ascii="Arial" w:hAnsi="Arial" w:cs="Arial"/>
          <w:sz w:val="22"/>
          <w:szCs w:val="22"/>
        </w:rPr>
      </w:pPr>
      <w:r>
        <w:rPr>
          <w:rFonts w:ascii="Arial" w:hAnsi="Arial" w:cs="Arial"/>
          <w:sz w:val="22"/>
          <w:szCs w:val="22"/>
        </w:rPr>
        <w:t>Proposal #4-3B</w:t>
      </w:r>
    </w:p>
    <w:p w14:paraId="5173EC1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73597C1"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E0BC00D"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D36CA4"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0FBB915"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3F80484" w14:textId="77777777" w:rsidR="002F6B81" w:rsidRDefault="00000000">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7CD20408" w14:textId="77777777" w:rsidR="002F6B81" w:rsidRDefault="00000000">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Handling of PUCCH switching during non-active period to an active cell</w:t>
      </w:r>
    </w:p>
    <w:p w14:paraId="1FF19D12" w14:textId="77777777" w:rsidR="002F6B81" w:rsidRDefault="00000000">
      <w:pPr>
        <w:pStyle w:val="BodyText"/>
        <w:numPr>
          <w:ilvl w:val="0"/>
          <w:numId w:val="24"/>
        </w:numPr>
        <w:spacing w:after="0"/>
        <w:rPr>
          <w:rFonts w:ascii="Times New Roman" w:eastAsia="DengXian" w:hAnsi="Times New Roman"/>
          <w:color w:val="C00000"/>
          <w:szCs w:val="20"/>
          <w:u w:val="single"/>
          <w:lang w:eastAsia="zh-CN"/>
        </w:rPr>
      </w:pPr>
      <w:r>
        <w:rPr>
          <w:rFonts w:ascii="Times New Roman" w:eastAsia="DengXian" w:hAnsi="Times New Roman"/>
          <w:color w:val="C00000"/>
          <w:szCs w:val="20"/>
          <w:u w:val="single"/>
          <w:lang w:eastAsia="zh-CN"/>
        </w:rPr>
        <w:t>Other enhancements are not precluded.</w:t>
      </w:r>
    </w:p>
    <w:p w14:paraId="13238040" w14:textId="77777777" w:rsidR="002F6B81" w:rsidRDefault="002F6B81">
      <w:pPr>
        <w:pStyle w:val="BodyText"/>
        <w:spacing w:after="0"/>
        <w:rPr>
          <w:rFonts w:ascii="Times New Roman" w:eastAsiaTheme="minorEastAsia" w:hAnsi="Times New Roman"/>
          <w:szCs w:val="20"/>
          <w:lang w:eastAsia="ko-KR"/>
        </w:rPr>
      </w:pPr>
    </w:p>
    <w:p w14:paraId="53FBE061" w14:textId="77777777" w:rsidR="002F6B81" w:rsidRDefault="002F6B81">
      <w:pPr>
        <w:pStyle w:val="BodyText"/>
        <w:spacing w:after="0"/>
        <w:rPr>
          <w:rFonts w:ascii="Times New Roman" w:hAnsi="Times New Roman"/>
          <w:szCs w:val="20"/>
          <w:lang w:eastAsia="zh-CN"/>
        </w:rPr>
      </w:pPr>
    </w:p>
    <w:p w14:paraId="00DBCDD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0B759551"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8EE0BD6"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1F48D3B1"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47EDFF46"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1066EF55"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57F84D9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BC69A03"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3D0F4958"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0E7D904F"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0215EA4A"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1DC9C638"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0C601B3"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273C1914"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9AE111"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BB929F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98C7619"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0C9B76D9"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432B2D8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7EBE47"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B569E02"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64F88200"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2CA01A96"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Intel, CATT, China Telecom, Ericsson</w:t>
      </w:r>
    </w:p>
    <w:p w14:paraId="1528A524"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535415D7"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5BD6C90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59EBB96F"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4335BCA1"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7F923624"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733F220"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EDC7099"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9D84F2F"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3A62A15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4D4ED62"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A3B3D3"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4E367CCB"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1B5E5B1B"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0DD9C8BE"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76F6E1C2" w14:textId="77777777" w:rsidR="002F6B81" w:rsidRDefault="002F6B81">
      <w:pPr>
        <w:pStyle w:val="BodyText"/>
        <w:spacing w:after="0"/>
        <w:rPr>
          <w:rFonts w:ascii="Times New Roman" w:hAnsi="Times New Roman"/>
          <w:szCs w:val="20"/>
          <w:lang w:eastAsia="zh-CN"/>
        </w:rPr>
      </w:pPr>
    </w:p>
    <w:p w14:paraId="783FCD4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While many of the signal/channels has some split in opinions, there are few signals/channels has seem to have good majority in terms of view. Moderator would like to start discussing those signals/channels first while continuing discussion for the rest.</w:t>
      </w:r>
    </w:p>
    <w:p w14:paraId="42B31C19" w14:textId="77777777" w:rsidR="002F6B81" w:rsidRDefault="002F6B81">
      <w:pPr>
        <w:pStyle w:val="BodyText"/>
        <w:spacing w:after="0"/>
        <w:rPr>
          <w:rFonts w:ascii="Times New Roman" w:hAnsi="Times New Roman"/>
          <w:szCs w:val="20"/>
          <w:lang w:eastAsia="zh-CN"/>
        </w:rPr>
      </w:pPr>
    </w:p>
    <w:p w14:paraId="6C49B5EF" w14:textId="77777777" w:rsidR="002F6B81" w:rsidRDefault="00000000">
      <w:pPr>
        <w:rPr>
          <w:rFonts w:ascii="Arial" w:hAnsi="Arial" w:cs="Arial"/>
          <w:sz w:val="22"/>
          <w:szCs w:val="22"/>
        </w:rPr>
      </w:pPr>
      <w:r>
        <w:rPr>
          <w:rFonts w:ascii="Arial" w:hAnsi="Arial" w:cs="Arial"/>
          <w:sz w:val="22"/>
          <w:szCs w:val="22"/>
        </w:rPr>
        <w:t>Proposal #4-4</w:t>
      </w:r>
    </w:p>
    <w:p w14:paraId="62D57D45"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3333AC30" w14:textId="77777777" w:rsidR="002F6B81" w:rsidRDefault="00000000">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618B65" w14:textId="77777777" w:rsidR="002F6B81" w:rsidRDefault="00000000">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192D995B" w14:textId="77777777" w:rsidR="002F6B81" w:rsidRDefault="002F6B81">
      <w:pPr>
        <w:pStyle w:val="BodyText"/>
        <w:spacing w:after="0"/>
        <w:rPr>
          <w:rFonts w:ascii="Times New Roman" w:hAnsi="Times New Roman"/>
          <w:szCs w:val="20"/>
          <w:lang w:eastAsia="zh-CN"/>
        </w:rPr>
      </w:pPr>
    </w:p>
    <w:p w14:paraId="0560EE9C" w14:textId="77777777" w:rsidR="002F6B81" w:rsidRDefault="00000000">
      <w:pPr>
        <w:rPr>
          <w:rFonts w:ascii="Arial" w:hAnsi="Arial" w:cs="Arial"/>
          <w:sz w:val="22"/>
          <w:szCs w:val="22"/>
        </w:rPr>
      </w:pPr>
      <w:r>
        <w:rPr>
          <w:rFonts w:ascii="Arial" w:hAnsi="Arial" w:cs="Arial"/>
          <w:sz w:val="22"/>
          <w:szCs w:val="22"/>
        </w:rPr>
        <w:t>Proposal #4-5</w:t>
      </w:r>
    </w:p>
    <w:p w14:paraId="72AE9323"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E4F95F5"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E38B5BD"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0A0F66B"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A1A29C8"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8C1BF5D"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7BD7273A" w14:textId="77777777" w:rsidR="002F6B81" w:rsidRDefault="002F6B81">
      <w:pPr>
        <w:pStyle w:val="BodyText"/>
        <w:spacing w:after="0"/>
        <w:rPr>
          <w:rFonts w:ascii="Times New Roman" w:hAnsi="Times New Roman"/>
          <w:szCs w:val="20"/>
          <w:lang w:eastAsia="zh-CN"/>
        </w:rPr>
      </w:pPr>
    </w:p>
    <w:p w14:paraId="0808D11D" w14:textId="77777777" w:rsidR="002F6B81" w:rsidRDefault="00000000">
      <w:pPr>
        <w:rPr>
          <w:rFonts w:ascii="Arial" w:hAnsi="Arial" w:cs="Arial"/>
          <w:sz w:val="22"/>
          <w:szCs w:val="22"/>
        </w:rPr>
      </w:pPr>
      <w:r>
        <w:rPr>
          <w:rFonts w:ascii="Arial" w:hAnsi="Arial" w:cs="Arial"/>
          <w:sz w:val="22"/>
          <w:szCs w:val="22"/>
        </w:rPr>
        <w:t>Proposal #4-6</w:t>
      </w:r>
    </w:p>
    <w:p w14:paraId="554AEE85"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36AD4BDE"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31445E8A"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6EB9446"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6A4077D" w14:textId="77777777" w:rsidR="002F6B81" w:rsidRDefault="002F6B81">
      <w:pPr>
        <w:pStyle w:val="BodyText"/>
        <w:spacing w:after="0"/>
        <w:rPr>
          <w:rFonts w:ascii="Times New Roman" w:hAnsi="Times New Roman"/>
          <w:szCs w:val="20"/>
          <w:lang w:eastAsia="zh-CN"/>
        </w:rPr>
      </w:pPr>
    </w:p>
    <w:p w14:paraId="4DC019E1" w14:textId="77777777" w:rsidR="002F6B81" w:rsidRDefault="00000000">
      <w:pPr>
        <w:rPr>
          <w:rFonts w:ascii="Arial" w:hAnsi="Arial" w:cs="Arial"/>
          <w:sz w:val="22"/>
          <w:szCs w:val="22"/>
        </w:rPr>
      </w:pPr>
      <w:r>
        <w:rPr>
          <w:rFonts w:ascii="Arial" w:hAnsi="Arial" w:cs="Arial"/>
          <w:sz w:val="22"/>
          <w:szCs w:val="22"/>
        </w:rPr>
        <w:t>Proposal #4-7</w:t>
      </w:r>
    </w:p>
    <w:p w14:paraId="5DADB3EA"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lastRenderedPageBreak/>
        <w:t xml:space="preserve">RAN1 assumes that during cell DRX operations in UL, </w:t>
      </w:r>
    </w:p>
    <w:p w14:paraId="6BDBF66A"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HARQ feedback for DG PDSCH in unaffected by active and non-active periods of cell DRX.</w:t>
      </w:r>
    </w:p>
    <w:p w14:paraId="70893B9D" w14:textId="77777777" w:rsidR="002F6B81" w:rsidRDefault="002F6B81">
      <w:pPr>
        <w:pStyle w:val="BodyText"/>
        <w:spacing w:after="0"/>
        <w:rPr>
          <w:rFonts w:ascii="Times New Roman" w:hAnsi="Times New Roman"/>
          <w:szCs w:val="20"/>
          <w:lang w:eastAsia="zh-CN"/>
        </w:rPr>
      </w:pPr>
    </w:p>
    <w:p w14:paraId="5BC0E0A8" w14:textId="77777777" w:rsidR="002F6B81" w:rsidRDefault="002F6B81">
      <w:pPr>
        <w:pStyle w:val="BodyText"/>
        <w:spacing w:after="0"/>
        <w:rPr>
          <w:rFonts w:ascii="Times New Roman" w:hAnsi="Times New Roman"/>
          <w:szCs w:val="20"/>
          <w:lang w:eastAsia="zh-CN"/>
        </w:rPr>
      </w:pPr>
    </w:p>
    <w:p w14:paraId="11777928" w14:textId="77777777" w:rsidR="002F6B81" w:rsidRDefault="00000000">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2F6FAB21"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6A04E249"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5869E76E" w14:textId="77777777" w:rsidR="002F6B81" w:rsidRDefault="002F6B81">
      <w:pPr>
        <w:pStyle w:val="BodyText"/>
        <w:spacing w:after="0"/>
        <w:rPr>
          <w:rFonts w:ascii="Times New Roman" w:hAnsi="Times New Roman"/>
          <w:szCs w:val="20"/>
          <w:lang w:eastAsia="zh-CN"/>
        </w:rPr>
      </w:pPr>
    </w:p>
    <w:p w14:paraId="71E049CA" w14:textId="77777777" w:rsidR="002F6B81" w:rsidRDefault="00000000">
      <w:pPr>
        <w:rPr>
          <w:rFonts w:ascii="Arial" w:hAnsi="Arial" w:cs="Arial"/>
          <w:sz w:val="22"/>
          <w:szCs w:val="22"/>
        </w:rPr>
      </w:pPr>
      <w:r>
        <w:rPr>
          <w:rFonts w:ascii="Arial" w:hAnsi="Arial" w:cs="Arial"/>
          <w:sz w:val="22"/>
          <w:szCs w:val="22"/>
        </w:rPr>
        <w:t>Proposal #4-2F (no change mark)</w:t>
      </w:r>
    </w:p>
    <w:p w14:paraId="447BBAA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59B369DC"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2F0FFAD"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8D7920"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86C7BF9"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44DCAD8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0FA6CCD"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22CD1B0"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0C74FEEB"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F6436C4"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295F348" w14:textId="77777777" w:rsidR="002F6B81" w:rsidRDefault="002F6B81">
      <w:pPr>
        <w:pStyle w:val="BodyText"/>
        <w:spacing w:after="0"/>
        <w:rPr>
          <w:rFonts w:ascii="Times New Roman" w:eastAsiaTheme="minorEastAsia" w:hAnsi="Times New Roman"/>
          <w:szCs w:val="20"/>
          <w:lang w:eastAsia="ko-KR"/>
        </w:rPr>
      </w:pPr>
    </w:p>
    <w:p w14:paraId="0DA2E60E" w14:textId="77777777" w:rsidR="002F6B81" w:rsidRDefault="002F6B81">
      <w:pPr>
        <w:pStyle w:val="BodyText"/>
        <w:spacing w:after="0"/>
        <w:rPr>
          <w:rFonts w:ascii="Times New Roman" w:eastAsiaTheme="minorEastAsia" w:hAnsi="Times New Roman"/>
          <w:szCs w:val="20"/>
          <w:lang w:eastAsia="ko-KR"/>
        </w:rPr>
      </w:pPr>
    </w:p>
    <w:p w14:paraId="3D6052D8" w14:textId="77777777" w:rsidR="002F6B81" w:rsidRDefault="00000000">
      <w:pPr>
        <w:pStyle w:val="Heading6"/>
        <w:spacing w:after="120" w:line="240" w:lineRule="auto"/>
        <w:rPr>
          <w:rFonts w:ascii="Arial" w:hAnsi="Arial" w:cs="Arial"/>
        </w:rPr>
      </w:pPr>
      <w:r>
        <w:rPr>
          <w:rFonts w:ascii="Arial" w:hAnsi="Arial" w:cs="Arial"/>
        </w:rPr>
        <w:t>Proposal #4-3B (no change mark)</w:t>
      </w:r>
    </w:p>
    <w:p w14:paraId="3357054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C735D33"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60CB3B87"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FB78740"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6ECCA0F4"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B479079"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37E5816"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61060D92"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043821D" w14:textId="77777777" w:rsidR="002F6B81" w:rsidRDefault="002F6B81">
      <w:pPr>
        <w:pStyle w:val="BodyText"/>
        <w:spacing w:after="0"/>
        <w:rPr>
          <w:rFonts w:ascii="Times New Roman" w:eastAsiaTheme="minorEastAsia" w:hAnsi="Times New Roman"/>
          <w:szCs w:val="20"/>
          <w:lang w:eastAsia="ko-KR"/>
        </w:rPr>
      </w:pPr>
    </w:p>
    <w:p w14:paraId="78E377D6" w14:textId="77777777" w:rsidR="002F6B81" w:rsidRDefault="00000000">
      <w:pPr>
        <w:rPr>
          <w:rFonts w:ascii="Arial" w:hAnsi="Arial" w:cs="Arial"/>
          <w:sz w:val="22"/>
          <w:szCs w:val="22"/>
        </w:rPr>
      </w:pPr>
      <w:r>
        <w:rPr>
          <w:rFonts w:ascii="Arial" w:hAnsi="Arial" w:cs="Arial"/>
          <w:sz w:val="22"/>
          <w:szCs w:val="22"/>
        </w:rPr>
        <w:t>Proposal #4-3C</w:t>
      </w:r>
    </w:p>
    <w:p w14:paraId="49793CC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1CCD98"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B08285F"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3018A6B"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1D2816C5"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25FE4CA0" w14:textId="77777777" w:rsidR="002F6B81" w:rsidRDefault="00000000">
      <w:pPr>
        <w:pStyle w:val="BodyText"/>
        <w:numPr>
          <w:ilvl w:val="0"/>
          <w:numId w:val="24"/>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27CE4D6D" w14:textId="77777777" w:rsidR="002F6B81" w:rsidRDefault="00000000">
      <w:pPr>
        <w:pStyle w:val="BodyText"/>
        <w:numPr>
          <w:ilvl w:val="0"/>
          <w:numId w:val="24"/>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307D0406"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47102136"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50D6F5F3" w14:textId="77777777" w:rsidR="002F6B81" w:rsidRDefault="002F6B81">
      <w:pPr>
        <w:pStyle w:val="BodyText"/>
        <w:spacing w:after="0"/>
        <w:rPr>
          <w:rFonts w:ascii="Times New Roman" w:eastAsiaTheme="minorEastAsia" w:hAnsi="Times New Roman"/>
          <w:szCs w:val="20"/>
          <w:lang w:eastAsia="ko-KR"/>
        </w:rPr>
      </w:pPr>
    </w:p>
    <w:p w14:paraId="61A6433E" w14:textId="77777777" w:rsidR="002F6B81" w:rsidRDefault="002F6B81">
      <w:pPr>
        <w:pStyle w:val="BodyText"/>
        <w:spacing w:after="0"/>
        <w:rPr>
          <w:rFonts w:ascii="Times New Roman" w:eastAsiaTheme="minorEastAsia" w:hAnsi="Times New Roman"/>
          <w:szCs w:val="20"/>
          <w:lang w:eastAsia="ko-KR"/>
        </w:rPr>
      </w:pPr>
    </w:p>
    <w:p w14:paraId="426E84CE"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BECC5F8" w14:textId="77777777">
        <w:tc>
          <w:tcPr>
            <w:tcW w:w="1129" w:type="dxa"/>
            <w:shd w:val="clear" w:color="auto" w:fill="D9D9D9" w:themeFill="background1" w:themeFillShade="D9"/>
          </w:tcPr>
          <w:p w14:paraId="24E9A02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B2301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EF0EEF4" w14:textId="77777777">
        <w:tc>
          <w:tcPr>
            <w:tcW w:w="1129" w:type="dxa"/>
          </w:tcPr>
          <w:p w14:paraId="6573711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18C7645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Generally fine with the two proposals.</w:t>
            </w:r>
          </w:p>
          <w:p w14:paraId="346037C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P#4-3B, suggest the following modification(the description seems repeated)</w:t>
            </w:r>
          </w:p>
          <w:p w14:paraId="6A491B58" w14:textId="77777777" w:rsidR="002F6B81" w:rsidRDefault="00000000">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11AAEC71" w14:textId="77777777" w:rsidR="002F6B81" w:rsidRDefault="00000000">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53D6CFC" w14:textId="77777777" w:rsidR="002F6B81" w:rsidRDefault="00000000">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008AF9C2" w14:textId="77777777" w:rsidR="002F6B81" w:rsidRDefault="00000000">
            <w:pPr>
              <w:pStyle w:val="BodyText"/>
              <w:numPr>
                <w:ilvl w:val="0"/>
                <w:numId w:val="24"/>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6E9C44C4" w14:textId="77777777" w:rsidR="002F6B81" w:rsidRDefault="00000000">
            <w:pPr>
              <w:pStyle w:val="BodyText"/>
              <w:numPr>
                <w:ilvl w:val="0"/>
                <w:numId w:val="24"/>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7C07035E" w14:textId="77777777" w:rsidR="002F6B81" w:rsidRDefault="00000000">
            <w:pPr>
              <w:pStyle w:val="BodyText"/>
              <w:numPr>
                <w:ilvl w:val="0"/>
                <w:numId w:val="24"/>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341935BE" w14:textId="77777777" w:rsidR="002F6B81" w:rsidRDefault="00000000">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Handling of PUCCH switching during non-active period to an active cell</w:t>
            </w:r>
          </w:p>
          <w:p w14:paraId="462F98F5" w14:textId="77777777" w:rsidR="002F6B81" w:rsidRDefault="00000000">
            <w:pPr>
              <w:pStyle w:val="BodyText"/>
              <w:numPr>
                <w:ilvl w:val="0"/>
                <w:numId w:val="24"/>
              </w:numPr>
              <w:spacing w:after="0"/>
              <w:rPr>
                <w:rFonts w:ascii="Times New Roman" w:eastAsia="DengXian" w:hAnsi="Times New Roman"/>
                <w:i/>
                <w:iCs/>
                <w:szCs w:val="20"/>
                <w:lang w:eastAsia="zh-CN"/>
              </w:rPr>
            </w:pPr>
            <w:r>
              <w:rPr>
                <w:rFonts w:ascii="Times New Roman" w:eastAsia="DengXian" w:hAnsi="Times New Roman"/>
                <w:i/>
                <w:iCs/>
                <w:szCs w:val="20"/>
                <w:lang w:eastAsia="zh-CN"/>
              </w:rPr>
              <w:t>Other enhancements are not precluded.</w:t>
            </w:r>
          </w:p>
          <w:p w14:paraId="2B0BCE2A" w14:textId="77777777" w:rsidR="002F6B81" w:rsidRDefault="002F6B81">
            <w:pPr>
              <w:pStyle w:val="BodyText"/>
              <w:spacing w:after="0"/>
              <w:rPr>
                <w:rFonts w:ascii="Times New Roman" w:eastAsia="DengXian" w:hAnsi="Times New Roman"/>
                <w:szCs w:val="20"/>
                <w:lang w:eastAsia="zh-CN"/>
              </w:rPr>
            </w:pPr>
          </w:p>
        </w:tc>
      </w:tr>
      <w:tr w:rsidR="002F6B81" w14:paraId="205DEA51" w14:textId="77777777">
        <w:tc>
          <w:tcPr>
            <w:tcW w:w="1129" w:type="dxa"/>
          </w:tcPr>
          <w:p w14:paraId="7C0C14B4"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pple </w:t>
            </w:r>
          </w:p>
        </w:tc>
        <w:tc>
          <w:tcPr>
            <w:tcW w:w="8221" w:type="dxa"/>
          </w:tcPr>
          <w:p w14:paraId="76832636"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Fine with #4-2F and #4-3B by deleting the repeated bullet.</w:t>
            </w:r>
          </w:p>
        </w:tc>
      </w:tr>
      <w:tr w:rsidR="002F6B81" w14:paraId="38B33790" w14:textId="77777777">
        <w:tc>
          <w:tcPr>
            <w:tcW w:w="1129" w:type="dxa"/>
          </w:tcPr>
          <w:p w14:paraId="4DF2F34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7C6BBA1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BCDFEC2"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2F6B81" w14:paraId="1C9D6D61" w14:textId="77777777">
        <w:tc>
          <w:tcPr>
            <w:tcW w:w="1129" w:type="dxa"/>
          </w:tcPr>
          <w:p w14:paraId="4E67560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D5CCFD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2F6B81" w14:paraId="028320C1" w14:textId="77777777">
        <w:tc>
          <w:tcPr>
            <w:tcW w:w="1129" w:type="dxa"/>
          </w:tcPr>
          <w:p w14:paraId="5E79DDCE"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43F1130"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2F6B81" w14:paraId="2FA42019" w14:textId="77777777">
        <w:tc>
          <w:tcPr>
            <w:tcW w:w="1129" w:type="dxa"/>
          </w:tcPr>
          <w:p w14:paraId="7B8C3612"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4D0345F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xml:space="preserve">”? </w:t>
            </w:r>
          </w:p>
          <w:p w14:paraId="119F8453"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Do the overlapping channels mean </w:t>
            </w:r>
            <w:r>
              <w:rPr>
                <w:rFonts w:ascii="Times New Roman" w:eastAsia="DengXian" w:hAnsi="Times New Roman"/>
                <w:b/>
                <w:bCs/>
                <w:szCs w:val="20"/>
                <w:lang w:eastAsia="zh-CN"/>
              </w:rPr>
              <w:t>the channels allowed to be transmitted</w:t>
            </w:r>
            <w:r>
              <w:rPr>
                <w:rFonts w:ascii="Times New Roman" w:eastAsia="DengXian" w:hAnsi="Times New Roman"/>
                <w:szCs w:val="20"/>
                <w:lang w:eastAsia="zh-CN"/>
              </w:rPr>
              <w:t xml:space="preserve"> by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during </w:t>
            </w:r>
            <w:r>
              <w:rPr>
                <w:rFonts w:ascii="Times New Roman" w:eastAsiaTheme="minorEastAsia" w:hAnsi="Times New Roman"/>
                <w:szCs w:val="20"/>
                <w:lang w:eastAsia="ko-KR"/>
              </w:rPr>
              <w:t>non-active periods of cell DTX/DRX?</w:t>
            </w:r>
            <w:r>
              <w:rPr>
                <w:rFonts w:ascii="Times New Roman" w:eastAsia="DengXian" w:hAnsi="Times New Roman"/>
                <w:szCs w:val="20"/>
                <w:lang w:eastAsia="zh-CN"/>
              </w:rPr>
              <w:t xml:space="preserve"> </w:t>
            </w:r>
          </w:p>
        </w:tc>
      </w:tr>
      <w:tr w:rsidR="002F6B81" w14:paraId="546C70D6" w14:textId="77777777">
        <w:tc>
          <w:tcPr>
            <w:tcW w:w="1129" w:type="dxa"/>
          </w:tcPr>
          <w:p w14:paraId="46701E8C"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650B4E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DengXian" w:hAnsi="Times New Roman"/>
                <w:szCs w:val="20"/>
                <w:lang w:eastAsia="zh-CN"/>
              </w:rPr>
              <w:t xml:space="preserve">on this </w:t>
            </w:r>
          </w:p>
          <w:p w14:paraId="7139E0A8"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2F6B81" w14:paraId="29E42A46" w14:textId="77777777">
        <w:tc>
          <w:tcPr>
            <w:tcW w:w="1129" w:type="dxa"/>
          </w:tcPr>
          <w:p w14:paraId="5F31997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221" w:type="dxa"/>
          </w:tcPr>
          <w:p w14:paraId="0CD9F86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 with P#4-2F,</w:t>
            </w:r>
          </w:p>
          <w:p w14:paraId="211C20E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P#4-3B, there should be a typo for DL.</w:t>
            </w:r>
          </w:p>
          <w:p w14:paraId="4F27E7D5" w14:textId="77777777" w:rsidR="002F6B81" w:rsidRDefault="00000000">
            <w:pPr>
              <w:pStyle w:val="Heading6"/>
              <w:spacing w:after="120" w:line="240" w:lineRule="auto"/>
              <w:rPr>
                <w:rFonts w:ascii="Arial" w:hAnsi="Arial" w:cs="Arial"/>
              </w:rPr>
            </w:pPr>
            <w:r>
              <w:rPr>
                <w:rFonts w:ascii="Arial" w:hAnsi="Arial" w:cs="Arial"/>
              </w:rPr>
              <w:t xml:space="preserve">Proposal #4-3B </w:t>
            </w:r>
          </w:p>
          <w:p w14:paraId="48F5B80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5A11892"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HARQ-ACK codebook generation for HARQ-ACK that overlap with cell DTX/DRX non-active periods</w:t>
            </w:r>
          </w:p>
          <w:p w14:paraId="60384578"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9CE01C8"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F2732CB"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3DD4671E"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1884CDC8"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39D72A01"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73329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DengXian" w:hAnsi="Times New Roman"/>
                <w:szCs w:val="20"/>
                <w:lang w:eastAsia="zh-CN"/>
              </w:rPr>
              <w:t>”, an example below maybe helpful for clarification.</w:t>
            </w:r>
          </w:p>
          <w:p w14:paraId="7469B17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 </w:t>
            </w:r>
            <w:r>
              <w:rPr>
                <w:b/>
                <w:bCs/>
                <w:noProof/>
                <w:lang w:eastAsia="ko-KR"/>
              </w:rPr>
              <w:drawing>
                <wp:inline distT="0" distB="0" distL="0" distR="0" wp14:anchorId="4EC0750C" wp14:editId="48572001">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5C9E272" w14:textId="77777777" w:rsidR="002F6B81" w:rsidRDefault="00000000">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7D00FC83" w14:textId="77777777" w:rsidR="002F6B81" w:rsidRDefault="002F6B81">
            <w:pPr>
              <w:pStyle w:val="BodyText"/>
              <w:spacing w:after="0"/>
              <w:rPr>
                <w:rFonts w:ascii="Times New Roman" w:eastAsia="DengXian" w:hAnsi="Times New Roman"/>
                <w:szCs w:val="20"/>
                <w:lang w:eastAsia="zh-CN"/>
              </w:rPr>
            </w:pPr>
          </w:p>
        </w:tc>
      </w:tr>
      <w:tr w:rsidR="002F6B81" w14:paraId="12B6FF0A" w14:textId="77777777">
        <w:tc>
          <w:tcPr>
            <w:tcW w:w="1129" w:type="dxa"/>
            <w:shd w:val="clear" w:color="auto" w:fill="E2EFD9" w:themeFill="accent6" w:themeFillTint="33"/>
          </w:tcPr>
          <w:p w14:paraId="31367C7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1252EF6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4-3 based on explanation given by Samsung and comments received.</w:t>
            </w:r>
          </w:p>
        </w:tc>
      </w:tr>
      <w:tr w:rsidR="002F6B81" w14:paraId="1DF829D0" w14:textId="77777777">
        <w:tc>
          <w:tcPr>
            <w:tcW w:w="1129" w:type="dxa"/>
          </w:tcPr>
          <w:p w14:paraId="1162D41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176F255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4-3B/C : as commented earlier, this is not needed at this point.</w:t>
            </w:r>
          </w:p>
        </w:tc>
      </w:tr>
    </w:tbl>
    <w:p w14:paraId="5468D4AC" w14:textId="77777777" w:rsidR="002F6B81" w:rsidRDefault="002F6B81">
      <w:pPr>
        <w:pStyle w:val="BodyText"/>
        <w:spacing w:after="0"/>
        <w:rPr>
          <w:rFonts w:ascii="Times New Roman" w:hAnsi="Times New Roman"/>
          <w:szCs w:val="20"/>
          <w:lang w:eastAsia="zh-CN"/>
        </w:rPr>
      </w:pPr>
    </w:p>
    <w:p w14:paraId="54B3A898"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0B57AE75"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DCC6CCF" w14:textId="77777777" w:rsidR="002F6B81" w:rsidRDefault="00000000">
      <w:pPr>
        <w:pStyle w:val="Heading6"/>
        <w:spacing w:after="120" w:line="240" w:lineRule="auto"/>
        <w:rPr>
          <w:rFonts w:ascii="Arial" w:hAnsi="Arial" w:cs="Arial"/>
        </w:rPr>
      </w:pPr>
      <w:r>
        <w:rPr>
          <w:rFonts w:ascii="Arial" w:hAnsi="Arial" w:cs="Arial"/>
        </w:rPr>
        <w:t>Proposal #4-4</w:t>
      </w:r>
    </w:p>
    <w:p w14:paraId="667724C7"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03CACF7F" w14:textId="77777777" w:rsidR="002F6B81" w:rsidRDefault="00000000">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1686EF84" w14:textId="77777777" w:rsidR="002F6B81" w:rsidRDefault="00000000">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p>
    <w:p w14:paraId="519F4D28" w14:textId="77777777" w:rsidR="002F6B81" w:rsidRDefault="002F6B81">
      <w:pPr>
        <w:pStyle w:val="BodyText"/>
        <w:spacing w:after="0"/>
        <w:rPr>
          <w:rFonts w:ascii="Times New Roman" w:hAnsi="Times New Roman"/>
          <w:szCs w:val="20"/>
          <w:lang w:eastAsia="zh-CN"/>
        </w:rPr>
      </w:pPr>
    </w:p>
    <w:p w14:paraId="675FC5D4" w14:textId="77777777" w:rsidR="002F6B81" w:rsidRDefault="00000000">
      <w:pPr>
        <w:pStyle w:val="Heading6"/>
        <w:spacing w:after="120" w:line="240" w:lineRule="auto"/>
        <w:rPr>
          <w:rFonts w:ascii="Arial" w:hAnsi="Arial" w:cs="Arial"/>
        </w:rPr>
      </w:pPr>
      <w:r>
        <w:rPr>
          <w:rFonts w:ascii="Arial" w:hAnsi="Arial" w:cs="Arial"/>
        </w:rPr>
        <w:t>Proposal #4-4A</w:t>
      </w:r>
    </w:p>
    <w:p w14:paraId="60354F19"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7828604C" w14:textId="77777777" w:rsidR="002F6B81" w:rsidRDefault="00000000">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0034B3B" w14:textId="77777777" w:rsidR="002F6B81" w:rsidRDefault="00000000">
      <w:pPr>
        <w:pStyle w:val="ListParagraph"/>
        <w:numPr>
          <w:ilvl w:val="2"/>
          <w:numId w:val="34"/>
        </w:numPr>
        <w:rPr>
          <w:rFonts w:eastAsia="SimSun"/>
          <w:sz w:val="20"/>
          <w:szCs w:val="20"/>
          <w:lang w:eastAsia="zh-CN"/>
        </w:rPr>
      </w:pPr>
      <w:r>
        <w:rPr>
          <w:rFonts w:eastAsia="Malgun Gothic"/>
          <w:sz w:val="20"/>
          <w:szCs w:val="20"/>
        </w:rPr>
        <w:lastRenderedPageBreak/>
        <w:t xml:space="preserve">FFS: handling of retransmission cases, contention resolution timer running cases, </w:t>
      </w:r>
      <w:r>
        <w:rPr>
          <w:rFonts w:eastAsia="SimSun" w:hint="eastAsia"/>
          <w:color w:val="C00000"/>
          <w:sz w:val="20"/>
          <w:szCs w:val="20"/>
          <w:u w:val="single"/>
          <w:lang w:eastAsia="zh-CN"/>
        </w:rPr>
        <w:t>or other exceptional cases</w:t>
      </w:r>
    </w:p>
    <w:p w14:paraId="5969E794" w14:textId="77777777" w:rsidR="002F6B81" w:rsidRDefault="002F6B81">
      <w:pPr>
        <w:pStyle w:val="BodyText"/>
        <w:spacing w:after="0"/>
        <w:rPr>
          <w:rFonts w:ascii="Times New Roman" w:hAnsi="Times New Roman"/>
          <w:szCs w:val="20"/>
          <w:lang w:eastAsia="zh-CN"/>
        </w:rPr>
      </w:pPr>
    </w:p>
    <w:p w14:paraId="4EE60E1A" w14:textId="77777777" w:rsidR="002F6B81" w:rsidRDefault="002F6B81">
      <w:pPr>
        <w:pStyle w:val="BodyText"/>
        <w:spacing w:after="0"/>
        <w:rPr>
          <w:rFonts w:ascii="Times New Roman" w:hAnsi="Times New Roman"/>
          <w:szCs w:val="20"/>
          <w:lang w:eastAsia="zh-CN"/>
        </w:rPr>
      </w:pPr>
    </w:p>
    <w:p w14:paraId="6AB7E684" w14:textId="77777777" w:rsidR="002F6B81" w:rsidRDefault="00000000">
      <w:pPr>
        <w:pStyle w:val="Heading6"/>
        <w:spacing w:after="120" w:line="240" w:lineRule="auto"/>
        <w:rPr>
          <w:rFonts w:ascii="Arial" w:hAnsi="Arial" w:cs="Arial"/>
        </w:rPr>
      </w:pPr>
      <w:r>
        <w:rPr>
          <w:rFonts w:ascii="Arial" w:hAnsi="Arial" w:cs="Arial"/>
        </w:rPr>
        <w:t>Proposal #4-5</w:t>
      </w:r>
    </w:p>
    <w:p w14:paraId="2C134573"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A5C0B0A"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8207CAA"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15B4D50"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36B1E1CF"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130A3AE"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2204301E" w14:textId="77777777" w:rsidR="002F6B81" w:rsidRDefault="002F6B81">
      <w:pPr>
        <w:pStyle w:val="BodyText"/>
        <w:spacing w:after="0"/>
        <w:rPr>
          <w:rFonts w:ascii="Times New Roman" w:hAnsi="Times New Roman"/>
          <w:szCs w:val="20"/>
          <w:lang w:eastAsia="zh-CN"/>
        </w:rPr>
      </w:pPr>
    </w:p>
    <w:p w14:paraId="15B6A393" w14:textId="77777777" w:rsidR="002F6B81" w:rsidRDefault="00000000">
      <w:pPr>
        <w:pStyle w:val="Heading6"/>
        <w:spacing w:after="120" w:line="240" w:lineRule="auto"/>
        <w:rPr>
          <w:rFonts w:ascii="Arial" w:hAnsi="Arial" w:cs="Arial"/>
        </w:rPr>
      </w:pPr>
      <w:r>
        <w:rPr>
          <w:rFonts w:ascii="Arial" w:hAnsi="Arial" w:cs="Arial"/>
        </w:rPr>
        <w:t>Proposal #4-6</w:t>
      </w:r>
    </w:p>
    <w:p w14:paraId="1AAE0C7B"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2218880"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B7E6AB7"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3BD0F4FA"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5A52F675" w14:textId="77777777" w:rsidR="002F6B81" w:rsidRDefault="002F6B81">
      <w:pPr>
        <w:pStyle w:val="BodyText"/>
        <w:spacing w:after="0"/>
        <w:rPr>
          <w:rFonts w:ascii="Times New Roman" w:hAnsi="Times New Roman"/>
          <w:szCs w:val="20"/>
          <w:lang w:eastAsia="zh-CN"/>
        </w:rPr>
      </w:pPr>
    </w:p>
    <w:p w14:paraId="3BC5C5F7" w14:textId="77777777" w:rsidR="002F6B81" w:rsidRDefault="00000000">
      <w:pPr>
        <w:pStyle w:val="Heading6"/>
        <w:spacing w:after="120" w:line="240" w:lineRule="auto"/>
        <w:rPr>
          <w:rFonts w:ascii="Arial" w:hAnsi="Arial" w:cs="Arial"/>
        </w:rPr>
      </w:pPr>
      <w:r>
        <w:rPr>
          <w:rFonts w:ascii="Arial" w:hAnsi="Arial" w:cs="Arial"/>
        </w:rPr>
        <w:t>Proposal #4-7</w:t>
      </w:r>
    </w:p>
    <w:p w14:paraId="2D4857F1"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4B628FC4"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F323C87" w14:textId="77777777" w:rsidR="002F6B81" w:rsidRDefault="002F6B81">
      <w:pPr>
        <w:pStyle w:val="BodyText"/>
        <w:spacing w:after="0"/>
        <w:rPr>
          <w:rFonts w:ascii="Times New Roman" w:hAnsi="Times New Roman"/>
          <w:szCs w:val="20"/>
          <w:lang w:eastAsia="zh-CN"/>
        </w:rPr>
      </w:pPr>
    </w:p>
    <w:p w14:paraId="6548D737"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91BC5DC" w14:textId="77777777">
        <w:tc>
          <w:tcPr>
            <w:tcW w:w="1129" w:type="dxa"/>
            <w:shd w:val="clear" w:color="auto" w:fill="D9D9D9" w:themeFill="background1" w:themeFillShade="D9"/>
          </w:tcPr>
          <w:p w14:paraId="3675407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B369C6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66A3ADD" w14:textId="77777777">
        <w:tc>
          <w:tcPr>
            <w:tcW w:w="1129" w:type="dxa"/>
          </w:tcPr>
          <w:p w14:paraId="09824E9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221" w:type="dxa"/>
          </w:tcPr>
          <w:p w14:paraId="670E674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t>
            </w:r>
          </w:p>
          <w:p w14:paraId="2E9DCA6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J</w:t>
            </w:r>
            <w:r>
              <w:rPr>
                <w:rFonts w:ascii="Times New Roman" w:eastAsia="DengXian" w:hAnsi="Times New Roman"/>
                <w:szCs w:val="20"/>
                <w:lang w:eastAsia="zh-CN"/>
              </w:rPr>
              <w:t xml:space="preserve">ust a clarification question for </w:t>
            </w:r>
            <w:r>
              <w:rPr>
                <w:rFonts w:ascii="Times New Roman" w:eastAsia="DengXian" w:hAnsi="Times New Roman" w:hint="eastAsia"/>
                <w:szCs w:val="20"/>
                <w:lang w:eastAsia="zh-CN"/>
              </w:rPr>
              <w:t>“</w:t>
            </w:r>
            <w:r>
              <w:rPr>
                <w:szCs w:val="20"/>
                <w:lang w:eastAsia="zh-CN"/>
              </w:rPr>
              <w:t>Periodic/Semi-persistent CSI-RS (for BM)</w:t>
            </w:r>
            <w:r>
              <w:rPr>
                <w:rFonts w:ascii="Times New Roman" w:eastAsia="DengXian"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2F6B81" w14:paraId="34E5FCAD" w14:textId="77777777">
        <w:tc>
          <w:tcPr>
            <w:tcW w:w="1129" w:type="dxa"/>
          </w:tcPr>
          <w:p w14:paraId="646116A3"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221" w:type="dxa"/>
          </w:tcPr>
          <w:p w14:paraId="7BAE49D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 xml:space="preserve">hanks FL for the plan with LS to RAN4 and we fully agree with FL’s plan on RAN1 providing inputs first. </w:t>
            </w:r>
          </w:p>
          <w:p w14:paraId="6853F37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are generally fine with the proposals, but would like to understand the following two points:</w:t>
            </w:r>
          </w:p>
          <w:p w14:paraId="77B09404" w14:textId="77777777" w:rsidR="002F6B81" w:rsidRDefault="00000000">
            <w:pPr>
              <w:rPr>
                <w:lang w:eastAsia="zh-CN"/>
              </w:rPr>
            </w:pPr>
            <w:r>
              <w:rPr>
                <w:rFonts w:eastAsia="DengXian"/>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4C2B5197"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R</w:t>
            </w:r>
            <w:r>
              <w:rPr>
                <w:rFonts w:ascii="Times New Roman" w:eastAsia="DengXian"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2F6B81" w14:paraId="66DB8AED" w14:textId="77777777">
        <w:tc>
          <w:tcPr>
            <w:tcW w:w="1129" w:type="dxa"/>
          </w:tcPr>
          <w:p w14:paraId="761B451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0F37B30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2F6B81" w14:paraId="1E1216FF" w14:textId="77777777">
        <w:tc>
          <w:tcPr>
            <w:tcW w:w="1129" w:type="dxa"/>
          </w:tcPr>
          <w:p w14:paraId="0F6D843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Nokia/NSB</w:t>
            </w:r>
          </w:p>
        </w:tc>
        <w:tc>
          <w:tcPr>
            <w:tcW w:w="8221" w:type="dxa"/>
          </w:tcPr>
          <w:p w14:paraId="7775C47C" w14:textId="77777777" w:rsidR="002F6B81"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OK</w:t>
            </w:r>
          </w:p>
          <w:p w14:paraId="7BFFC413" w14:textId="77777777" w:rsidR="002F6B81" w:rsidRDefault="002F6B81">
            <w:pPr>
              <w:pStyle w:val="BodyText"/>
              <w:spacing w:after="0"/>
              <w:rPr>
                <w:rFonts w:ascii="Times New Roman" w:eastAsiaTheme="minorEastAsia" w:hAnsi="Times New Roman"/>
                <w:szCs w:val="20"/>
                <w:lang w:eastAsia="ko-KR"/>
              </w:rPr>
            </w:pPr>
          </w:p>
        </w:tc>
      </w:tr>
      <w:tr w:rsidR="002F6B81" w14:paraId="39A559C9" w14:textId="77777777">
        <w:tc>
          <w:tcPr>
            <w:tcW w:w="1129" w:type="dxa"/>
          </w:tcPr>
          <w:p w14:paraId="3709057C"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0243F82" w14:textId="77777777" w:rsidR="002F6B81" w:rsidRDefault="00000000">
            <w:pPr>
              <w:pStyle w:val="BodyText"/>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2F6B81" w14:paraId="46A30111" w14:textId="77777777">
        <w:tc>
          <w:tcPr>
            <w:tcW w:w="1129" w:type="dxa"/>
          </w:tcPr>
          <w:p w14:paraId="17723BBB"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MTK4</w:t>
            </w:r>
          </w:p>
        </w:tc>
        <w:tc>
          <w:tcPr>
            <w:tcW w:w="8221" w:type="dxa"/>
          </w:tcPr>
          <w:p w14:paraId="146A21E5" w14:textId="77777777" w:rsidR="002F6B81" w:rsidRDefault="00000000">
            <w:pPr>
              <w:pStyle w:val="BodyText"/>
              <w:spacing w:after="0"/>
              <w:rPr>
                <w:rFonts w:ascii="Times New Roman" w:eastAsia="Yu Mincho" w:hAnsi="Times New Roman"/>
                <w:szCs w:val="20"/>
                <w:lang w:eastAsia="ja-JP"/>
              </w:rPr>
            </w:pPr>
            <w:r>
              <w:rPr>
                <w:rFonts w:ascii="Times New Roman" w:eastAsia="DengXian" w:hAnsi="Times New Roman"/>
                <w:szCs w:val="20"/>
                <w:lang w:eastAsia="zh-CN"/>
              </w:rPr>
              <w:t>Support the proposals as well as LS to RAN4</w:t>
            </w:r>
          </w:p>
        </w:tc>
      </w:tr>
      <w:tr w:rsidR="002F6B81" w14:paraId="797B2E1D" w14:textId="77777777">
        <w:tc>
          <w:tcPr>
            <w:tcW w:w="1129" w:type="dxa"/>
          </w:tcPr>
          <w:p w14:paraId="766CCFD3" w14:textId="77777777" w:rsidR="002F6B81"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476DCC03" w14:textId="77777777" w:rsidR="002F6B81" w:rsidRDefault="00000000">
            <w:pPr>
              <w:pStyle w:val="Heading6"/>
              <w:spacing w:after="120" w:line="240" w:lineRule="auto"/>
              <w:rPr>
                <w:bCs w:val="0"/>
                <w:sz w:val="20"/>
                <w:lang w:eastAsia="zh-CN"/>
              </w:rPr>
            </w:pPr>
            <w:r>
              <w:rPr>
                <w:rFonts w:hint="eastAsia"/>
                <w:bCs w:val="0"/>
                <w:sz w:val="20"/>
                <w:lang w:eastAsia="zh-CN"/>
              </w:rPr>
              <w:t>For proposal #4-4, following update is suggested</w:t>
            </w:r>
          </w:p>
          <w:p w14:paraId="5A385A64" w14:textId="77777777" w:rsidR="002F6B81" w:rsidRDefault="00000000">
            <w:pPr>
              <w:pStyle w:val="Heading6"/>
              <w:spacing w:after="120" w:line="240" w:lineRule="auto"/>
              <w:rPr>
                <w:rFonts w:eastAsia="SimSun"/>
                <w:sz w:val="20"/>
                <w:lang w:eastAsia="zh-CN"/>
              </w:rPr>
            </w:pPr>
            <w:r>
              <w:rPr>
                <w:rFonts w:ascii="Arial" w:hAnsi="Arial" w:cs="Arial"/>
              </w:rPr>
              <w:t>Proposal #4-4</w:t>
            </w:r>
          </w:p>
          <w:p w14:paraId="3EF09D39"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2FCC66F4" w14:textId="77777777" w:rsidR="002F6B81" w:rsidRDefault="00000000">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4F9670E9" w14:textId="77777777" w:rsidR="002F6B81" w:rsidRDefault="00000000">
            <w:pPr>
              <w:pStyle w:val="ListParagraph"/>
              <w:numPr>
                <w:ilvl w:val="2"/>
                <w:numId w:val="34"/>
              </w:numPr>
              <w:rPr>
                <w:rFonts w:eastAsia="SimSun"/>
                <w:sz w:val="20"/>
                <w:szCs w:val="20"/>
                <w:lang w:eastAsia="zh-CN"/>
              </w:rPr>
            </w:pPr>
            <w:r>
              <w:rPr>
                <w:rFonts w:eastAsia="Malgun Gothic"/>
                <w:sz w:val="20"/>
                <w:szCs w:val="20"/>
              </w:rPr>
              <w:t>FFS: handling of retransmission cases, contention resolution timer running cases</w:t>
            </w:r>
            <w:r>
              <w:rPr>
                <w:rFonts w:eastAsia="SimSun" w:hint="eastAsia"/>
                <w:sz w:val="20"/>
                <w:szCs w:val="20"/>
                <w:lang w:eastAsia="zh-CN"/>
              </w:rPr>
              <w:t>,</w:t>
            </w:r>
            <w:r>
              <w:rPr>
                <w:rFonts w:eastAsia="SimSun" w:hint="eastAsia"/>
                <w:color w:val="00B0F0"/>
                <w:sz w:val="20"/>
                <w:szCs w:val="20"/>
                <w:lang w:eastAsia="zh-CN"/>
              </w:rPr>
              <w:t xml:space="preserve"> or other exceptional cases</w:t>
            </w:r>
          </w:p>
          <w:p w14:paraId="5976856B" w14:textId="77777777" w:rsidR="002F6B81" w:rsidRDefault="002F6B81">
            <w:pPr>
              <w:pStyle w:val="BodyText"/>
              <w:spacing w:after="0"/>
              <w:rPr>
                <w:rFonts w:ascii="Times New Roman" w:hAnsi="Times New Roman"/>
                <w:szCs w:val="20"/>
                <w:lang w:eastAsia="zh-CN"/>
              </w:rPr>
            </w:pPr>
          </w:p>
          <w:p w14:paraId="32E92D7E" w14:textId="77777777" w:rsidR="002F6B81" w:rsidRDefault="00000000">
            <w:pPr>
              <w:pStyle w:val="BodyText"/>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36830986"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 </w:t>
            </w:r>
            <w:r>
              <w:rPr>
                <w:rFonts w:hint="eastAsia"/>
                <w:szCs w:val="20"/>
                <w:lang w:eastAsia="zh-CN"/>
              </w:rPr>
              <w:t>? Thanks. (Similar question with proposal 4-6)</w:t>
            </w:r>
          </w:p>
          <w:p w14:paraId="5C112FD9" w14:textId="77777777" w:rsidR="002F6B81" w:rsidRDefault="002F6B81">
            <w:pPr>
              <w:pStyle w:val="BodyText"/>
              <w:spacing w:after="0"/>
              <w:rPr>
                <w:rFonts w:ascii="Times New Roman" w:eastAsia="Yu Mincho" w:hAnsi="Times New Roman"/>
                <w:szCs w:val="20"/>
                <w:lang w:eastAsia="ja-JP"/>
              </w:rPr>
            </w:pPr>
          </w:p>
          <w:p w14:paraId="1A656D54" w14:textId="77777777" w:rsidR="002F6B81" w:rsidRDefault="00000000">
            <w:pPr>
              <w:pStyle w:val="Heading6"/>
              <w:spacing w:after="120" w:line="240" w:lineRule="auto"/>
              <w:rPr>
                <w:rFonts w:ascii="Arial" w:hAnsi="Arial" w:cs="Arial"/>
              </w:rPr>
            </w:pPr>
            <w:r>
              <w:rPr>
                <w:rFonts w:ascii="Arial" w:hAnsi="Arial" w:cs="Arial"/>
              </w:rPr>
              <w:t>Proposal #4-5</w:t>
            </w:r>
          </w:p>
          <w:p w14:paraId="401FECA8"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3C6CB44"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1C70A834" w14:textId="77777777" w:rsidR="002F6B81" w:rsidRDefault="00000000">
            <w:pPr>
              <w:pStyle w:val="ListParagraph"/>
              <w:numPr>
                <w:ilvl w:val="2"/>
                <w:numId w:val="34"/>
              </w:numPr>
              <w:rPr>
                <w:rFonts w:eastAsia="SimSun"/>
                <w:color w:val="00B0F0"/>
                <w:sz w:val="20"/>
                <w:szCs w:val="20"/>
                <w:lang w:eastAsia="zh-CN"/>
              </w:rPr>
            </w:pPr>
            <w:r>
              <w:rPr>
                <w:rFonts w:eastAsia="SimSun"/>
                <w:color w:val="00B0F0"/>
                <w:sz w:val="20"/>
                <w:szCs w:val="20"/>
                <w:lang w:eastAsia="zh-CN"/>
              </w:rPr>
              <w:t xml:space="preserve">Not receiving and/or processing CSI-RS configured by </w:t>
            </w:r>
            <w:proofErr w:type="spellStart"/>
            <w:r>
              <w:rPr>
                <w:rFonts w:eastAsia="SimSun"/>
                <w:color w:val="00B0F0"/>
                <w:sz w:val="20"/>
                <w:szCs w:val="20"/>
                <w:lang w:eastAsia="zh-CN"/>
              </w:rPr>
              <w:t>measObjectNR</w:t>
            </w:r>
            <w:proofErr w:type="spellEnd"/>
            <w:r>
              <w:rPr>
                <w:rFonts w:eastAsia="SimSun"/>
                <w:color w:val="00B0F0"/>
                <w:sz w:val="20"/>
                <w:szCs w:val="20"/>
                <w:lang w:eastAsia="zh-CN"/>
              </w:rPr>
              <w:t xml:space="preserve"> (for RRM) during non-active periods of cell DTX operation is independently configured from cell DTX.</w:t>
            </w:r>
          </w:p>
          <w:p w14:paraId="28F184B8"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47D58AA"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7BF5915"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Note: RAN1 to check with RAN4 on potential impact to requirements (if any).</w:t>
            </w:r>
          </w:p>
          <w:p w14:paraId="32C966FA" w14:textId="77777777" w:rsidR="002F6B81" w:rsidRDefault="002F6B81">
            <w:pPr>
              <w:pStyle w:val="BodyText"/>
              <w:spacing w:after="0"/>
              <w:rPr>
                <w:rFonts w:ascii="Times New Roman" w:eastAsia="Yu Mincho" w:hAnsi="Times New Roman"/>
                <w:szCs w:val="20"/>
                <w:lang w:eastAsia="ja-JP"/>
              </w:rPr>
            </w:pPr>
          </w:p>
          <w:p w14:paraId="73805152"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 typo is fixed as below.</w:t>
            </w:r>
          </w:p>
          <w:p w14:paraId="1CBCA217" w14:textId="77777777" w:rsidR="002F6B81" w:rsidRDefault="00000000">
            <w:pPr>
              <w:pStyle w:val="Heading6"/>
              <w:spacing w:after="120" w:line="240" w:lineRule="auto"/>
              <w:rPr>
                <w:rFonts w:ascii="Arial" w:hAnsi="Arial" w:cs="Arial"/>
              </w:rPr>
            </w:pPr>
            <w:r>
              <w:rPr>
                <w:rFonts w:ascii="Arial" w:hAnsi="Arial" w:cs="Arial"/>
              </w:rPr>
              <w:t>Proposal #4-7</w:t>
            </w:r>
          </w:p>
          <w:p w14:paraId="0BA30408"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07DE58D0"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HARQ feedback for DG PDSCH i</w:t>
            </w:r>
            <w:r>
              <w:rPr>
                <w:rFonts w:eastAsia="SimSun"/>
                <w:strike/>
                <w:color w:val="00B0F0"/>
                <w:sz w:val="20"/>
                <w:szCs w:val="20"/>
                <w:lang w:eastAsia="zh-CN"/>
              </w:rPr>
              <w:t>n</w:t>
            </w:r>
            <w:r>
              <w:rPr>
                <w:rFonts w:eastAsia="SimSun" w:hint="eastAsia"/>
                <w:color w:val="00B0F0"/>
                <w:sz w:val="20"/>
                <w:szCs w:val="20"/>
                <w:lang w:eastAsia="zh-CN"/>
              </w:rPr>
              <w:t>s</w:t>
            </w:r>
            <w:r>
              <w:rPr>
                <w:rFonts w:eastAsia="SimSun"/>
                <w:sz w:val="20"/>
                <w:szCs w:val="20"/>
                <w:lang w:eastAsia="zh-CN"/>
              </w:rPr>
              <w:t xml:space="preserve"> unaffected by active and non-active periods of cell DRX.</w:t>
            </w:r>
          </w:p>
          <w:p w14:paraId="7801D5FC"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2F6B81" w14:paraId="50D0FC91" w14:textId="77777777">
        <w:tc>
          <w:tcPr>
            <w:tcW w:w="1129" w:type="dxa"/>
          </w:tcPr>
          <w:p w14:paraId="05A4FB43"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Hu</w:t>
            </w:r>
            <w:r>
              <w:rPr>
                <w:rFonts w:ascii="Times New Roman" w:eastAsia="DengXian"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2547DC09"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We are generally fine with these proposals.</w:t>
            </w:r>
          </w:p>
        </w:tc>
      </w:tr>
      <w:tr w:rsidR="002F6B81" w14:paraId="6819597D" w14:textId="77777777">
        <w:tc>
          <w:tcPr>
            <w:tcW w:w="1129" w:type="dxa"/>
            <w:shd w:val="clear" w:color="auto" w:fill="E2EFD9" w:themeFill="accent6" w:themeFillTint="33"/>
          </w:tcPr>
          <w:p w14:paraId="7C76227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221" w:type="dxa"/>
            <w:shd w:val="clear" w:color="auto" w:fill="E2EFD9" w:themeFill="accent6" w:themeFillTint="33"/>
          </w:tcPr>
          <w:p w14:paraId="5B14F64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Added updated based on comments.</w:t>
            </w:r>
          </w:p>
          <w:p w14:paraId="4E3849A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@Apple:</w:t>
            </w:r>
          </w:p>
          <w:p w14:paraId="606F237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configuration was intended this only for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/processing during non-active periods of cell DTX not a general configuration of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/process or not. This was added based on comments from companies that they would be ok with not </w:t>
            </w:r>
            <w:proofErr w:type="spellStart"/>
            <w:r>
              <w:rPr>
                <w:rFonts w:ascii="Times New Roman" w:eastAsia="DengXian" w:hAnsi="Times New Roman"/>
                <w:szCs w:val="20"/>
                <w:lang w:eastAsia="zh-CN"/>
              </w:rPr>
              <w:t>rx</w:t>
            </w:r>
            <w:proofErr w:type="spellEnd"/>
            <w:r>
              <w:rPr>
                <w:rFonts w:ascii="Times New Roman" w:eastAsia="DengXian" w:hAnsi="Times New Roman"/>
                <w:szCs w:val="20"/>
                <w:lang w:eastAsia="zh-CN"/>
              </w:rPr>
              <w:t xml:space="preserve"> and processing CSI-RS for mobility if configurable.</w:t>
            </w:r>
          </w:p>
          <w:p w14:paraId="22AFD60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As for the bracket, not sure what bracket you are referring to. Can you clarify?</w:t>
            </w:r>
          </w:p>
          <w:p w14:paraId="4EB3CAC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@ZTE:</w:t>
            </w:r>
          </w:p>
          <w:p w14:paraId="6276F926"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0941243D" w14:textId="77777777" w:rsidR="002F6B81" w:rsidRDefault="002F6B81">
            <w:pPr>
              <w:pStyle w:val="BodyText"/>
              <w:spacing w:after="0"/>
              <w:rPr>
                <w:rFonts w:ascii="Times New Roman" w:eastAsia="DengXian" w:hAnsi="Times New Roman"/>
                <w:szCs w:val="20"/>
                <w:lang w:eastAsia="zh-CN"/>
              </w:rPr>
            </w:pPr>
          </w:p>
          <w:p w14:paraId="2317EE30"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Fixed typo in Proposal #4-7. Didn’t want to create a new proposal for a single typo fix.</w:t>
            </w:r>
          </w:p>
        </w:tc>
      </w:tr>
      <w:tr w:rsidR="002F6B81" w14:paraId="7BFE4C55" w14:textId="77777777">
        <w:tc>
          <w:tcPr>
            <w:tcW w:w="1129" w:type="dxa"/>
          </w:tcPr>
          <w:p w14:paraId="2F8AF723"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Qualcomm5</w:t>
            </w:r>
          </w:p>
        </w:tc>
        <w:tc>
          <w:tcPr>
            <w:tcW w:w="8221" w:type="dxa"/>
          </w:tcPr>
          <w:p w14:paraId="0137D4A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On Proposal #4-5, </w:t>
            </w:r>
          </w:p>
          <w:p w14:paraId="55E6DE51" w14:textId="77777777" w:rsidR="002F6B81" w:rsidRDefault="00000000">
            <w:pPr>
              <w:pStyle w:val="BodyText"/>
              <w:numPr>
                <w:ilvl w:val="0"/>
                <w:numId w:val="35"/>
              </w:numPr>
              <w:spacing w:after="0"/>
              <w:rPr>
                <w:rFonts w:ascii="Times New Roman" w:eastAsia="DengXian" w:hAnsi="Times New Roman"/>
                <w:szCs w:val="20"/>
                <w:lang w:eastAsia="zh-CN"/>
              </w:rPr>
            </w:pPr>
            <w:r>
              <w:rPr>
                <w:rFonts w:eastAsia="DengXian"/>
                <w:szCs w:val="20"/>
                <w:lang w:eastAsia="zh-CN"/>
              </w:rPr>
              <w:t xml:space="preserve">We don’t understand “Not receiving and/or processing CSI-RS configured by </w:t>
            </w:r>
            <w:proofErr w:type="spellStart"/>
            <w:r>
              <w:rPr>
                <w:rFonts w:eastAsia="DengXian"/>
                <w:szCs w:val="20"/>
                <w:lang w:eastAsia="zh-CN"/>
              </w:rPr>
              <w:t>measObjectNR</w:t>
            </w:r>
            <w:proofErr w:type="spellEnd"/>
            <w:r>
              <w:rPr>
                <w:rFonts w:eastAsia="DengXian"/>
                <w:szCs w:val="20"/>
                <w:lang w:eastAsia="zh-CN"/>
              </w:rPr>
              <w:t xml:space="preserve"> (for RRM) during non-active periods of cell DTX operation is independently configured from cell DTX.</w:t>
            </w:r>
            <w:r>
              <w:rPr>
                <w:rFonts w:ascii="Times New Roman" w:eastAsia="DengXian" w:hAnsi="Times New Roman"/>
                <w:szCs w:val="20"/>
                <w:lang w:eastAsia="zh-CN"/>
              </w:rPr>
              <w:t>”</w:t>
            </w:r>
            <w:r>
              <w:rPr>
                <w:rFonts w:eastAsia="DengXian"/>
                <w:szCs w:val="20"/>
                <w:lang w:eastAsia="zh-CN"/>
              </w:rPr>
              <w:t>. Could FL or proponents clarify it?</w:t>
            </w:r>
          </w:p>
          <w:p w14:paraId="14EBB1BB" w14:textId="77777777" w:rsidR="002F6B81" w:rsidRDefault="00000000">
            <w:pPr>
              <w:pStyle w:val="BodyText"/>
              <w:numPr>
                <w:ilvl w:val="0"/>
                <w:numId w:val="35"/>
              </w:numPr>
              <w:spacing w:after="0"/>
              <w:rPr>
                <w:rFonts w:ascii="Times New Roman" w:eastAsia="DengXian" w:hAnsi="Times New Roman"/>
                <w:szCs w:val="20"/>
                <w:lang w:eastAsia="zh-CN"/>
              </w:rPr>
            </w:pPr>
            <w:r>
              <w:rPr>
                <w:rFonts w:ascii="Times New Roman" w:eastAsia="DengXian" w:hAnsi="Times New Roman"/>
                <w:szCs w:val="20"/>
                <w:lang w:eastAsia="zh-CN"/>
              </w:rPr>
              <w:t>We suggest adding one more FFS</w:t>
            </w:r>
          </w:p>
          <w:p w14:paraId="310E0BE1" w14:textId="77777777" w:rsidR="002F6B81" w:rsidRDefault="00000000">
            <w:pPr>
              <w:pStyle w:val="BodyText"/>
              <w:numPr>
                <w:ilvl w:val="1"/>
                <w:numId w:val="35"/>
              </w:numPr>
              <w:spacing w:after="0"/>
              <w:rPr>
                <w:rFonts w:ascii="Times New Roman" w:eastAsia="DengXian" w:hAnsi="Times New Roman"/>
                <w:szCs w:val="20"/>
                <w:lang w:eastAsia="zh-CN"/>
              </w:rPr>
            </w:pPr>
            <w:r>
              <w:rPr>
                <w:rFonts w:ascii="Times New Roman" w:eastAsia="DengXian" w:hAnsi="Times New Roman"/>
                <w:szCs w:val="20"/>
                <w:lang w:eastAsia="zh-CN"/>
              </w:rPr>
              <w:t>FFS: whether/how cell DTX configurations of neighbor cells are indicated to the UE for RRM measurement</w:t>
            </w:r>
          </w:p>
          <w:p w14:paraId="02EA9261"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don’t support #4-6 due to reasons provided earlier. CSI-RS for BM should not be dropped. We can provide some compromise later if necessary.</w:t>
            </w:r>
          </w:p>
        </w:tc>
      </w:tr>
      <w:tr w:rsidR="002F6B81" w14:paraId="25AEE3B7" w14:textId="77777777">
        <w:tc>
          <w:tcPr>
            <w:tcW w:w="1129" w:type="dxa"/>
          </w:tcPr>
          <w:p w14:paraId="65C3427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Ericsson3</w:t>
            </w:r>
          </w:p>
        </w:tc>
        <w:tc>
          <w:tcPr>
            <w:tcW w:w="8221" w:type="dxa"/>
          </w:tcPr>
          <w:p w14:paraId="0ED94A5D"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4-4A :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41068CAE" w14:textId="77777777" w:rsidR="002F6B81" w:rsidRDefault="00000000">
            <w:pPr>
              <w:pStyle w:val="Heading6"/>
              <w:spacing w:after="120" w:line="240" w:lineRule="auto"/>
              <w:rPr>
                <w:rFonts w:ascii="Arial" w:hAnsi="Arial" w:cs="Arial"/>
              </w:rPr>
            </w:pPr>
            <w:r>
              <w:rPr>
                <w:rFonts w:ascii="Arial" w:hAnsi="Arial" w:cs="Arial"/>
              </w:rPr>
              <w:t>Proposal #4-4A –update (in red)</w:t>
            </w:r>
          </w:p>
          <w:p w14:paraId="334FC036"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158D98A8" w14:textId="77777777" w:rsidR="002F6B81" w:rsidRDefault="00000000">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42631FB" w14:textId="77777777" w:rsidR="002F6B81" w:rsidRDefault="00000000">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SimSun" w:hint="eastAsia"/>
                <w:color w:val="C00000"/>
                <w:sz w:val="20"/>
                <w:szCs w:val="20"/>
                <w:u w:val="single"/>
                <w:lang w:eastAsia="zh-CN"/>
              </w:rPr>
              <w:t>or other exceptional cases</w:t>
            </w:r>
            <w:r>
              <w:rPr>
                <w:rFonts w:eastAsia="SimSun"/>
                <w:color w:val="C00000"/>
                <w:sz w:val="20"/>
                <w:szCs w:val="20"/>
                <w:u w:val="single"/>
                <w:lang w:eastAsia="zh-CN"/>
              </w:rPr>
              <w:t xml:space="preserve"> </w:t>
            </w:r>
          </w:p>
          <w:p w14:paraId="785858ED" w14:textId="77777777" w:rsidR="002F6B81" w:rsidRDefault="002F6B81">
            <w:pPr>
              <w:pStyle w:val="BodyText"/>
              <w:spacing w:after="0"/>
              <w:rPr>
                <w:rFonts w:ascii="Times New Roman" w:eastAsiaTheme="minorEastAsia" w:hAnsi="Times New Roman"/>
                <w:szCs w:val="20"/>
                <w:lang w:eastAsia="ko-KR"/>
              </w:rPr>
            </w:pPr>
          </w:p>
          <w:p w14:paraId="705867EB"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4-5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A978AE6"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4-6 :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72B85C03" w14:textId="77777777" w:rsidR="002F6B81" w:rsidRDefault="00000000">
            <w:pPr>
              <w:pStyle w:val="BodyText"/>
              <w:spacing w:after="0"/>
              <w:rPr>
                <w:rFonts w:ascii="Times New Roman" w:eastAsia="DengXian" w:hAnsi="Times New Roman"/>
                <w:szCs w:val="20"/>
                <w:lang w:eastAsia="zh-CN"/>
              </w:rPr>
            </w:pPr>
            <w:r>
              <w:rPr>
                <w:rFonts w:eastAsia="DengXian"/>
                <w:lang w:eastAsia="zh-CN"/>
              </w:rPr>
              <w:t>4-7 : OK</w:t>
            </w:r>
          </w:p>
        </w:tc>
      </w:tr>
    </w:tbl>
    <w:p w14:paraId="4162AA70" w14:textId="77777777" w:rsidR="002F6B81" w:rsidRDefault="002F6B81">
      <w:pPr>
        <w:pStyle w:val="BodyText"/>
        <w:spacing w:after="0"/>
        <w:rPr>
          <w:rFonts w:ascii="Times New Roman" w:hAnsi="Times New Roman"/>
          <w:szCs w:val="20"/>
          <w:lang w:eastAsia="zh-CN"/>
        </w:rPr>
      </w:pPr>
    </w:p>
    <w:p w14:paraId="0131650E" w14:textId="77777777" w:rsidR="002F6B81" w:rsidRDefault="002F6B81">
      <w:pPr>
        <w:pStyle w:val="BodyText"/>
        <w:spacing w:after="0"/>
        <w:rPr>
          <w:rFonts w:ascii="Times New Roman" w:eastAsiaTheme="minorEastAsia" w:hAnsi="Times New Roman"/>
          <w:szCs w:val="20"/>
          <w:lang w:eastAsia="ko-KR"/>
        </w:rPr>
      </w:pPr>
    </w:p>
    <w:p w14:paraId="5EFE7FCF" w14:textId="77777777" w:rsidR="002F6B81" w:rsidRDefault="00000000">
      <w:pPr>
        <w:pStyle w:val="Heading5"/>
        <w:rPr>
          <w:rFonts w:eastAsiaTheme="minorEastAsia"/>
          <w:lang w:eastAsia="ko-KR"/>
        </w:rPr>
      </w:pPr>
      <w:r>
        <w:rPr>
          <w:rFonts w:eastAsiaTheme="minorEastAsia"/>
          <w:lang w:eastAsia="ko-KR"/>
        </w:rPr>
        <w:lastRenderedPageBreak/>
        <w:t xml:space="preserve">Comments </w:t>
      </w:r>
      <w:r>
        <w:rPr>
          <w:rFonts w:eastAsiaTheme="minorEastAsia"/>
          <w:lang w:val="en-US" w:eastAsia="ko-KR"/>
        </w:rPr>
        <w:t>Sub-</w:t>
      </w:r>
      <w:r>
        <w:rPr>
          <w:rFonts w:eastAsiaTheme="minorEastAsia"/>
          <w:lang w:eastAsia="ko-KR"/>
        </w:rPr>
        <w:t>Section C</w:t>
      </w:r>
    </w:p>
    <w:p w14:paraId="647A0B1B"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908E71F" w14:textId="77777777" w:rsidR="002F6B81" w:rsidRDefault="002F6B81">
      <w:pPr>
        <w:pStyle w:val="BodyText"/>
        <w:spacing w:after="0"/>
        <w:rPr>
          <w:rFonts w:ascii="Times New Roman" w:eastAsiaTheme="minorEastAsia" w:hAnsi="Times New Roman"/>
          <w:szCs w:val="20"/>
          <w:lang w:eastAsia="ko-KR"/>
        </w:rPr>
      </w:pPr>
    </w:p>
    <w:p w14:paraId="259761B6"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B8C479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FA3B989"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17118767"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16842A9A"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6763018D"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C3F737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3E4028"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342FE56C"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2C811E20"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706D8CC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5BFE393"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1D8A5A57"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FB8909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68F307E"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7E442A7C"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81ED9A6"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2907FDB"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2C85EA7F"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2881E062"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989C5B4"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55724369"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B90F5C1"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330A217"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1BC70FF1" w14:textId="77777777" w:rsidR="002F6B81" w:rsidRDefault="002F6B81">
      <w:pPr>
        <w:pStyle w:val="BodyText"/>
        <w:spacing w:after="0"/>
        <w:rPr>
          <w:rFonts w:ascii="Times New Roman" w:eastAsiaTheme="minorEastAsia" w:hAnsi="Times New Roman"/>
          <w:szCs w:val="20"/>
          <w:lang w:eastAsia="ko-KR"/>
        </w:rPr>
      </w:pPr>
    </w:p>
    <w:p w14:paraId="3EBB643F"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4CEEBEED" w14:textId="77777777">
        <w:tc>
          <w:tcPr>
            <w:tcW w:w="1129" w:type="dxa"/>
            <w:shd w:val="clear" w:color="auto" w:fill="D9D9D9" w:themeFill="background1" w:themeFillShade="D9"/>
          </w:tcPr>
          <w:p w14:paraId="36019A9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7694FE5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6BDC011" w14:textId="77777777">
        <w:tc>
          <w:tcPr>
            <w:tcW w:w="1129" w:type="dxa"/>
          </w:tcPr>
          <w:p w14:paraId="7E1F6A3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63B350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786CF346"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consider the case of SPS PDSCH received inside cell active period and feedback occasion overlaps with cell inactive period.</w:t>
            </w:r>
          </w:p>
        </w:tc>
      </w:tr>
      <w:tr w:rsidR="002F6B81" w14:paraId="0C71B46E" w14:textId="77777777">
        <w:tc>
          <w:tcPr>
            <w:tcW w:w="1129" w:type="dxa"/>
          </w:tcPr>
          <w:p w14:paraId="387DF490"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531C0E7B"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76645A2C"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02E453DB" w14:textId="77777777" w:rsidR="002F6B81" w:rsidRDefault="00000000">
            <w:pPr>
              <w:pStyle w:val="BodyText"/>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2F6B81" w14:paraId="0F0CD2CE" w14:textId="77777777">
        <w:tc>
          <w:tcPr>
            <w:tcW w:w="1129" w:type="dxa"/>
          </w:tcPr>
          <w:p w14:paraId="01239877"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lastRenderedPageBreak/>
              <w:t>Samsung</w:t>
            </w:r>
          </w:p>
        </w:tc>
        <w:tc>
          <w:tcPr>
            <w:tcW w:w="8221" w:type="dxa"/>
          </w:tcPr>
          <w:p w14:paraId="4D9CAFB0" w14:textId="77777777" w:rsidR="002F6B81"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79FFD50A" w14:textId="77777777" w:rsidR="002F6B81" w:rsidRDefault="002F6B81">
      <w:pPr>
        <w:pStyle w:val="BodyText"/>
        <w:spacing w:after="0"/>
        <w:rPr>
          <w:rFonts w:ascii="Times New Roman" w:hAnsi="Times New Roman"/>
          <w:szCs w:val="20"/>
          <w:lang w:eastAsia="zh-CN"/>
        </w:rPr>
      </w:pPr>
    </w:p>
    <w:p w14:paraId="669CE747" w14:textId="77777777" w:rsidR="002F6B81" w:rsidRDefault="002F6B81">
      <w:pPr>
        <w:pStyle w:val="BodyText"/>
        <w:spacing w:after="0"/>
        <w:rPr>
          <w:rFonts w:ascii="Times New Roman" w:eastAsiaTheme="minorEastAsia" w:hAnsi="Times New Roman"/>
          <w:szCs w:val="20"/>
          <w:lang w:eastAsia="ko-KR"/>
        </w:rPr>
      </w:pPr>
    </w:p>
    <w:p w14:paraId="2C61785E" w14:textId="77777777" w:rsidR="002F6B81" w:rsidRDefault="00000000">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3253855E"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302B1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7F2A15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12249473" w14:textId="77777777" w:rsidR="002F6B81" w:rsidRDefault="002F6B81">
      <w:pPr>
        <w:pStyle w:val="BodyText"/>
        <w:spacing w:after="0"/>
        <w:rPr>
          <w:rFonts w:ascii="Times New Roman" w:eastAsiaTheme="minorEastAsia" w:hAnsi="Times New Roman"/>
          <w:szCs w:val="20"/>
          <w:lang w:eastAsia="ko-KR"/>
        </w:rPr>
      </w:pPr>
    </w:p>
    <w:p w14:paraId="205FAD56" w14:textId="77777777" w:rsidR="002F6B81" w:rsidRDefault="002F6B81">
      <w:pPr>
        <w:pStyle w:val="BodyText"/>
        <w:spacing w:after="0"/>
        <w:rPr>
          <w:rFonts w:ascii="Times New Roman" w:eastAsiaTheme="minorEastAsia" w:hAnsi="Times New Roman"/>
          <w:szCs w:val="20"/>
          <w:lang w:eastAsia="ko-KR"/>
        </w:rPr>
      </w:pPr>
    </w:p>
    <w:p w14:paraId="11898081"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3139A8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021CC3D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2492579E" w14:textId="77777777" w:rsidR="002F6B81" w:rsidRDefault="002F6B81">
      <w:pPr>
        <w:pStyle w:val="BodyText"/>
        <w:spacing w:after="0"/>
        <w:rPr>
          <w:rFonts w:ascii="Times New Roman" w:eastAsiaTheme="minorEastAsia" w:hAnsi="Times New Roman"/>
          <w:szCs w:val="20"/>
          <w:lang w:eastAsia="ko-KR"/>
        </w:rPr>
      </w:pPr>
    </w:p>
    <w:p w14:paraId="1D37FE94" w14:textId="77777777" w:rsidR="002F6B81" w:rsidRDefault="00000000">
      <w:pPr>
        <w:rPr>
          <w:rFonts w:ascii="Arial" w:hAnsi="Arial" w:cs="Arial"/>
          <w:sz w:val="22"/>
          <w:szCs w:val="22"/>
        </w:rPr>
      </w:pPr>
      <w:r>
        <w:rPr>
          <w:rFonts w:ascii="Arial" w:hAnsi="Arial" w:cs="Arial"/>
          <w:sz w:val="22"/>
          <w:szCs w:val="22"/>
        </w:rPr>
        <w:t>Proposal #4-4B</w:t>
      </w:r>
    </w:p>
    <w:p w14:paraId="082E2466"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6D370C1B" w14:textId="77777777" w:rsidR="002F6B81" w:rsidRDefault="00000000">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73D86AB5" w14:textId="77777777" w:rsidR="002F6B81" w:rsidRDefault="00000000">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5082882E" w14:textId="77777777" w:rsidR="002F6B81" w:rsidRDefault="002F6B81">
      <w:pPr>
        <w:pStyle w:val="BodyText"/>
        <w:spacing w:after="0"/>
        <w:rPr>
          <w:rFonts w:ascii="Times New Roman" w:hAnsi="Times New Roman"/>
          <w:szCs w:val="20"/>
          <w:lang w:eastAsia="zh-CN"/>
        </w:rPr>
      </w:pPr>
    </w:p>
    <w:p w14:paraId="3AAF323D" w14:textId="77777777" w:rsidR="002F6B81" w:rsidRDefault="00000000">
      <w:pPr>
        <w:rPr>
          <w:rFonts w:ascii="Arial" w:hAnsi="Arial" w:cs="Arial"/>
          <w:sz w:val="22"/>
          <w:szCs w:val="22"/>
        </w:rPr>
      </w:pPr>
      <w:r>
        <w:rPr>
          <w:rFonts w:ascii="Arial" w:hAnsi="Arial" w:cs="Arial"/>
          <w:sz w:val="22"/>
          <w:szCs w:val="22"/>
        </w:rPr>
        <w:t>Proposal #4-5A</w:t>
      </w:r>
    </w:p>
    <w:p w14:paraId="6E272CB8"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6FEB7186"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366F0410"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5BFBA052"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5F4240B4"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0BB92E35" w14:textId="77777777" w:rsidR="002F6B81" w:rsidRDefault="00000000">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A2E618C"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0611DD6" w14:textId="77777777" w:rsidR="002F6B81" w:rsidRDefault="002F6B81">
      <w:pPr>
        <w:pStyle w:val="BodyText"/>
        <w:spacing w:after="0"/>
        <w:rPr>
          <w:rFonts w:ascii="Times New Roman" w:hAnsi="Times New Roman"/>
          <w:szCs w:val="20"/>
          <w:lang w:eastAsia="zh-CN"/>
        </w:rPr>
      </w:pPr>
    </w:p>
    <w:p w14:paraId="68C27CBF" w14:textId="77777777" w:rsidR="002F6B81" w:rsidRDefault="00000000">
      <w:pPr>
        <w:rPr>
          <w:rFonts w:ascii="Arial" w:hAnsi="Arial" w:cs="Arial"/>
          <w:sz w:val="22"/>
          <w:szCs w:val="22"/>
        </w:rPr>
      </w:pPr>
      <w:r>
        <w:rPr>
          <w:rFonts w:ascii="Arial" w:hAnsi="Arial" w:cs="Arial"/>
          <w:sz w:val="22"/>
          <w:szCs w:val="22"/>
        </w:rPr>
        <w:t>Proposal #4-6A</w:t>
      </w:r>
    </w:p>
    <w:p w14:paraId="08389BB5"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EBA2CF1"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475B109D"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0B9922A4"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CD2AB9F" w14:textId="77777777" w:rsidR="002F6B81" w:rsidRDefault="002F6B81">
      <w:pPr>
        <w:pStyle w:val="BodyText"/>
        <w:spacing w:after="0"/>
        <w:rPr>
          <w:rFonts w:ascii="Times New Roman" w:hAnsi="Times New Roman"/>
          <w:szCs w:val="20"/>
          <w:lang w:eastAsia="zh-CN"/>
        </w:rPr>
      </w:pPr>
    </w:p>
    <w:p w14:paraId="090EB587" w14:textId="77777777" w:rsidR="002F6B81" w:rsidRDefault="00000000">
      <w:pPr>
        <w:rPr>
          <w:rFonts w:ascii="Arial" w:hAnsi="Arial" w:cs="Arial"/>
          <w:sz w:val="22"/>
          <w:szCs w:val="22"/>
        </w:rPr>
      </w:pPr>
      <w:r>
        <w:rPr>
          <w:rFonts w:ascii="Arial" w:hAnsi="Arial" w:cs="Arial"/>
          <w:sz w:val="22"/>
          <w:szCs w:val="22"/>
        </w:rPr>
        <w:lastRenderedPageBreak/>
        <w:t>Proposal #4-7</w:t>
      </w:r>
    </w:p>
    <w:p w14:paraId="1456A974"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5BAF7D76"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766D0C27" w14:textId="77777777" w:rsidR="002F6B81" w:rsidRDefault="002F6B81">
      <w:pPr>
        <w:pStyle w:val="BodyText"/>
        <w:spacing w:after="0"/>
        <w:rPr>
          <w:rFonts w:ascii="Times New Roman" w:eastAsiaTheme="minorEastAsia" w:hAnsi="Times New Roman"/>
          <w:szCs w:val="20"/>
          <w:lang w:eastAsia="ko-KR"/>
        </w:rPr>
      </w:pPr>
    </w:p>
    <w:p w14:paraId="507830C6" w14:textId="77777777" w:rsidR="002F6B81" w:rsidRDefault="002F6B81">
      <w:pPr>
        <w:pStyle w:val="BodyText"/>
        <w:spacing w:after="0"/>
        <w:rPr>
          <w:rFonts w:ascii="Times New Roman" w:eastAsiaTheme="minorEastAsia" w:hAnsi="Times New Roman"/>
          <w:szCs w:val="20"/>
          <w:lang w:eastAsia="ko-KR"/>
        </w:rPr>
      </w:pPr>
    </w:p>
    <w:p w14:paraId="2DF3F878"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38FD39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3FB4D99D" w14:textId="77777777" w:rsidR="002F6B81" w:rsidRDefault="002F6B81">
      <w:pPr>
        <w:pStyle w:val="BodyText"/>
        <w:spacing w:after="0"/>
        <w:rPr>
          <w:rFonts w:ascii="Times New Roman" w:eastAsiaTheme="minorEastAsia" w:hAnsi="Times New Roman"/>
          <w:szCs w:val="20"/>
          <w:lang w:eastAsia="ko-KR"/>
        </w:rPr>
      </w:pPr>
    </w:p>
    <w:p w14:paraId="180D37C0" w14:textId="77777777" w:rsidR="002F6B81" w:rsidRDefault="002F6B81">
      <w:pPr>
        <w:pStyle w:val="BodyText"/>
        <w:spacing w:after="0"/>
        <w:rPr>
          <w:rFonts w:ascii="Times New Roman" w:eastAsiaTheme="minorEastAsia" w:hAnsi="Times New Roman"/>
          <w:szCs w:val="20"/>
          <w:lang w:eastAsia="ko-KR"/>
        </w:rPr>
      </w:pPr>
    </w:p>
    <w:p w14:paraId="4E2080D0" w14:textId="77777777" w:rsidR="002F6B81" w:rsidRDefault="00000000">
      <w:pPr>
        <w:pStyle w:val="Heading4"/>
        <w:rPr>
          <w:rFonts w:eastAsia="SimSun"/>
          <w:szCs w:val="18"/>
          <w:lang w:val="en-US" w:eastAsia="zh-CN"/>
        </w:rPr>
      </w:pPr>
      <w:r>
        <w:rPr>
          <w:rFonts w:eastAsia="SimSun"/>
          <w:szCs w:val="18"/>
          <w:lang w:val="en-US" w:eastAsia="zh-CN"/>
        </w:rPr>
        <w:t>== Conclusion from GTW session ==</w:t>
      </w:r>
    </w:p>
    <w:p w14:paraId="4FFA910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5A9A1E0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657F72CC" w14:textId="77777777" w:rsidR="002F6B81" w:rsidRDefault="002F6B81">
      <w:pPr>
        <w:pStyle w:val="BodyText"/>
        <w:spacing w:after="0"/>
        <w:rPr>
          <w:rFonts w:ascii="Times New Roman" w:eastAsiaTheme="minorEastAsia" w:hAnsi="Times New Roman"/>
          <w:szCs w:val="20"/>
          <w:lang w:eastAsia="ko-KR"/>
        </w:rPr>
      </w:pPr>
    </w:p>
    <w:p w14:paraId="6563DE0A" w14:textId="77777777" w:rsidR="002F6B81" w:rsidRDefault="002F6B81">
      <w:pPr>
        <w:pStyle w:val="BodyText"/>
        <w:spacing w:after="0"/>
        <w:rPr>
          <w:rFonts w:ascii="Times New Roman" w:eastAsiaTheme="minorEastAsia" w:hAnsi="Times New Roman"/>
          <w:szCs w:val="20"/>
          <w:lang w:eastAsia="ko-KR"/>
        </w:rPr>
      </w:pPr>
    </w:p>
    <w:p w14:paraId="434A0EFB" w14:textId="77777777" w:rsidR="002F6B81" w:rsidRDefault="00000000">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0B2D9BDD"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FC1173E" w14:textId="77777777" w:rsidR="002F6B81" w:rsidRDefault="002F6B81">
      <w:pPr>
        <w:pStyle w:val="BodyText"/>
        <w:spacing w:after="0"/>
        <w:rPr>
          <w:rFonts w:ascii="Times New Roman" w:hAnsi="Times New Roman"/>
          <w:szCs w:val="20"/>
          <w:lang w:eastAsia="zh-CN"/>
        </w:rPr>
      </w:pPr>
    </w:p>
    <w:p w14:paraId="5DA59AEF"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3535B4F1"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686B4D87"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suggest continuing discussion to see if there are aspects we make further progress (even if it might be a study list).</w:t>
      </w:r>
    </w:p>
    <w:p w14:paraId="778A14EC" w14:textId="77777777" w:rsidR="002F6B81" w:rsidRDefault="002F6B81">
      <w:pPr>
        <w:pStyle w:val="BodyText"/>
        <w:spacing w:after="0"/>
        <w:rPr>
          <w:rFonts w:ascii="Times New Roman" w:hAnsi="Times New Roman"/>
          <w:szCs w:val="20"/>
          <w:lang w:eastAsia="zh-CN"/>
        </w:rPr>
      </w:pPr>
    </w:p>
    <w:p w14:paraId="07519C9F" w14:textId="77777777" w:rsidR="002F6B81" w:rsidRDefault="00000000">
      <w:pPr>
        <w:pStyle w:val="Heading6"/>
        <w:spacing w:after="120" w:line="240" w:lineRule="auto"/>
        <w:rPr>
          <w:rFonts w:ascii="Arial" w:hAnsi="Arial" w:cs="Arial"/>
        </w:rPr>
      </w:pPr>
      <w:r>
        <w:rPr>
          <w:rFonts w:ascii="Arial" w:hAnsi="Arial" w:cs="Arial"/>
        </w:rPr>
        <w:t>Proposal #4-3C</w:t>
      </w:r>
    </w:p>
    <w:p w14:paraId="60F22F0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6038413"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FEEA6E5"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51855870"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039E91D7"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754D8DB7" w14:textId="77777777" w:rsidR="002F6B81" w:rsidRDefault="00000000">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3B42908E"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03B060CB"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207E10FB" w14:textId="77777777" w:rsidR="002F6B81" w:rsidRDefault="002F6B81">
      <w:pPr>
        <w:pStyle w:val="BodyText"/>
        <w:spacing w:after="0"/>
        <w:rPr>
          <w:rFonts w:ascii="Times New Roman" w:eastAsia="DengXian" w:hAnsi="Times New Roman"/>
          <w:szCs w:val="20"/>
          <w:lang w:eastAsia="zh-CN"/>
        </w:rPr>
      </w:pPr>
    </w:p>
    <w:p w14:paraId="1F5E40BB" w14:textId="77777777" w:rsidR="002F6B81" w:rsidRDefault="002F6B81">
      <w:pPr>
        <w:pStyle w:val="BodyText"/>
        <w:spacing w:after="0"/>
        <w:rPr>
          <w:rFonts w:ascii="Times New Roman" w:eastAsia="DengXian" w:hAnsi="Times New Roman"/>
          <w:szCs w:val="20"/>
          <w:lang w:eastAsia="zh-CN"/>
        </w:rPr>
      </w:pPr>
    </w:p>
    <w:tbl>
      <w:tblPr>
        <w:tblStyle w:val="TableGrid"/>
        <w:tblW w:w="0" w:type="auto"/>
        <w:tblLook w:val="04A0" w:firstRow="1" w:lastRow="0" w:firstColumn="1" w:lastColumn="0" w:noHBand="0" w:noVBand="1"/>
      </w:tblPr>
      <w:tblGrid>
        <w:gridCol w:w="1444"/>
        <w:gridCol w:w="7906"/>
      </w:tblGrid>
      <w:tr w:rsidR="002F6B81" w14:paraId="5768FDC2" w14:textId="77777777">
        <w:tc>
          <w:tcPr>
            <w:tcW w:w="1435" w:type="dxa"/>
            <w:shd w:val="clear" w:color="auto" w:fill="FBE4D5" w:themeFill="accent2" w:themeFillTint="33"/>
          </w:tcPr>
          <w:p w14:paraId="7DE60DB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Company</w:t>
            </w:r>
          </w:p>
        </w:tc>
        <w:tc>
          <w:tcPr>
            <w:tcW w:w="7915" w:type="dxa"/>
            <w:shd w:val="clear" w:color="auto" w:fill="FBE4D5" w:themeFill="accent2" w:themeFillTint="33"/>
          </w:tcPr>
          <w:p w14:paraId="7DA8FFC4"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Comments</w:t>
            </w:r>
          </w:p>
        </w:tc>
      </w:tr>
      <w:tr w:rsidR="002F6B81" w14:paraId="6FE43274" w14:textId="77777777">
        <w:tc>
          <w:tcPr>
            <w:tcW w:w="1435" w:type="dxa"/>
          </w:tcPr>
          <w:p w14:paraId="71DBE98B"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15" w:type="dxa"/>
          </w:tcPr>
          <w:p w14:paraId="1C9B732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129E84F4" w14:textId="77777777" w:rsidR="002F6B81" w:rsidRDefault="00000000">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665F44ED" w14:textId="77777777" w:rsidR="002F6B81" w:rsidRDefault="00000000">
            <w:pPr>
              <w:pStyle w:val="BodyText"/>
              <w:numPr>
                <w:ilvl w:val="0"/>
                <w:numId w:val="24"/>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2F6B81" w14:paraId="53D50D4A" w14:textId="77777777">
        <w:tc>
          <w:tcPr>
            <w:tcW w:w="1435" w:type="dxa"/>
          </w:tcPr>
          <w:p w14:paraId="20707DBC"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169456DD"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2F6B81" w14:paraId="22898BB8" w14:textId="77777777">
        <w:tc>
          <w:tcPr>
            <w:tcW w:w="1435" w:type="dxa"/>
          </w:tcPr>
          <w:p w14:paraId="2F6BA1C8" w14:textId="77777777" w:rsidR="002F6B81"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CEWiT</w:t>
            </w:r>
            <w:proofErr w:type="spellEnd"/>
          </w:p>
        </w:tc>
        <w:tc>
          <w:tcPr>
            <w:tcW w:w="7915" w:type="dxa"/>
          </w:tcPr>
          <w:p w14:paraId="4F2A3D9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2F123D31" w14:textId="77777777">
        <w:tc>
          <w:tcPr>
            <w:tcW w:w="1435" w:type="dxa"/>
          </w:tcPr>
          <w:p w14:paraId="11C1DEB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15" w:type="dxa"/>
          </w:tcPr>
          <w:p w14:paraId="558A209E"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F6B81" w14:paraId="69CE7333" w14:textId="77777777">
        <w:trPr>
          <w:ins w:id="0" w:author="CTC" w:date="2023-04-24T17:20:00Z"/>
        </w:trPr>
        <w:tc>
          <w:tcPr>
            <w:tcW w:w="1435" w:type="dxa"/>
          </w:tcPr>
          <w:p w14:paraId="69C25AF0" w14:textId="77777777" w:rsidR="002F6B81" w:rsidRPr="002F6B81" w:rsidRDefault="00000000">
            <w:pPr>
              <w:pStyle w:val="BodyText"/>
              <w:spacing w:after="0"/>
              <w:rPr>
                <w:ins w:id="1" w:author="CTC" w:date="2023-04-24T17:20:00Z"/>
                <w:rFonts w:ascii="Times New Roman" w:eastAsia="DengXian" w:hAnsi="Times New Roman"/>
                <w:szCs w:val="20"/>
                <w:lang w:eastAsia="zh-CN"/>
                <w:rPrChange w:id="2" w:author="CTC" w:date="2023-04-24T17:20:00Z">
                  <w:rPr>
                    <w:ins w:id="3" w:author="CTC" w:date="2023-04-24T17:20:00Z"/>
                    <w:rFonts w:ascii="Times New Roman" w:eastAsiaTheme="minorEastAsia" w:hAnsi="Times New Roman"/>
                    <w:szCs w:val="20"/>
                    <w:lang w:eastAsia="ko-KR"/>
                  </w:rPr>
                </w:rPrChange>
              </w:rPr>
            </w:pPr>
            <w:ins w:id="4" w:author="CTC" w:date="2023-04-24T17:20:00Z">
              <w:r>
                <w:rPr>
                  <w:rFonts w:ascii="Times New Roman" w:eastAsia="DengXian" w:hAnsi="Times New Roman" w:hint="eastAsia"/>
                  <w:szCs w:val="20"/>
                  <w:lang w:eastAsia="zh-CN"/>
                </w:rPr>
                <w:t>C</w:t>
              </w:r>
              <w:r>
                <w:rPr>
                  <w:rFonts w:ascii="Times New Roman" w:eastAsia="DengXian" w:hAnsi="Times New Roman"/>
                  <w:szCs w:val="20"/>
                  <w:lang w:eastAsia="zh-CN"/>
                </w:rPr>
                <w:t>hina Telecom</w:t>
              </w:r>
            </w:ins>
          </w:p>
        </w:tc>
        <w:tc>
          <w:tcPr>
            <w:tcW w:w="7915" w:type="dxa"/>
          </w:tcPr>
          <w:p w14:paraId="602796BB" w14:textId="77777777" w:rsidR="002F6B81" w:rsidRDefault="00000000">
            <w:pPr>
              <w:pStyle w:val="BodyText"/>
              <w:spacing w:after="0"/>
              <w:rPr>
                <w:ins w:id="5" w:author="CTC" w:date="2023-04-24T17:20:00Z"/>
                <w:rFonts w:ascii="Times New Roman" w:hAnsi="Times New Roman"/>
                <w:szCs w:val="20"/>
                <w:lang w:eastAsia="zh-CN"/>
              </w:rPr>
            </w:pPr>
            <w:ins w:id="6" w:author="CTC" w:date="2023-04-24T17:21:00Z">
              <w:r>
                <w:rPr>
                  <w:rFonts w:ascii="Times New Roman" w:hAnsi="Times New Roman"/>
                  <w:szCs w:val="20"/>
                  <w:lang w:eastAsia="zh-CN"/>
                </w:rPr>
                <w:t>We are fine with the proposal.</w:t>
              </w:r>
            </w:ins>
          </w:p>
        </w:tc>
      </w:tr>
      <w:tr w:rsidR="002F6B81" w14:paraId="78FFFCDD" w14:textId="77777777">
        <w:tc>
          <w:tcPr>
            <w:tcW w:w="1435" w:type="dxa"/>
          </w:tcPr>
          <w:p w14:paraId="3026619E"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15" w:type="dxa"/>
          </w:tcPr>
          <w:p w14:paraId="4B7BA810"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1EB5A75"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CFA22E2"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LG’s update is fine with us.</w:t>
            </w:r>
          </w:p>
          <w:p w14:paraId="4318EC8D"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2E37BCC2" w14:textId="77777777" w:rsidR="002F6B81" w:rsidRDefault="00000000">
            <w:pPr>
              <w:pStyle w:val="Heading6"/>
              <w:spacing w:after="120" w:line="240" w:lineRule="auto"/>
              <w:rPr>
                <w:rFonts w:ascii="Arial" w:hAnsi="Arial" w:cs="Arial"/>
              </w:rPr>
            </w:pPr>
            <w:r>
              <w:rPr>
                <w:rFonts w:ascii="Arial" w:hAnsi="Arial" w:cs="Arial"/>
              </w:rPr>
              <w:t>Proposal #4-3C</w:t>
            </w:r>
          </w:p>
          <w:p w14:paraId="2B5128A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63918820"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61201E52"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83822CE"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0C9C0BB6" w14:textId="77777777" w:rsidR="002F6B81" w:rsidRDefault="00000000">
            <w:pPr>
              <w:pStyle w:val="BodyText"/>
              <w:numPr>
                <w:ilvl w:val="0"/>
                <w:numId w:val="24"/>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5979F48C"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DengXian" w:hAnsi="Times New Roman"/>
                <w:szCs w:val="20"/>
                <w:lang w:eastAsia="zh-CN"/>
              </w:rPr>
              <w:t xml:space="preserve"> </w:t>
            </w:r>
          </w:p>
          <w:p w14:paraId="36A777E0"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51AE9E1F" w14:textId="77777777" w:rsidR="002F6B81" w:rsidRDefault="00000000">
            <w:pPr>
              <w:pStyle w:val="BodyText"/>
              <w:numPr>
                <w:ilvl w:val="0"/>
                <w:numId w:val="2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2F4EB9F" w14:textId="77777777" w:rsidR="002F6B81" w:rsidRDefault="002F6B81">
            <w:pPr>
              <w:pStyle w:val="BodyText"/>
              <w:spacing w:after="0"/>
              <w:rPr>
                <w:rFonts w:ascii="Times New Roman" w:hAnsi="Times New Roman"/>
                <w:szCs w:val="20"/>
                <w:lang w:eastAsia="zh-CN"/>
              </w:rPr>
            </w:pPr>
          </w:p>
        </w:tc>
      </w:tr>
      <w:tr w:rsidR="002F6B81" w14:paraId="235A0007" w14:textId="77777777">
        <w:tc>
          <w:tcPr>
            <w:tcW w:w="1435" w:type="dxa"/>
            <w:tcBorders>
              <w:top w:val="single" w:sz="4" w:space="0" w:color="auto"/>
              <w:left w:val="single" w:sz="4" w:space="0" w:color="auto"/>
              <w:bottom w:val="single" w:sz="4" w:space="0" w:color="auto"/>
              <w:right w:val="single" w:sz="4" w:space="0" w:color="auto"/>
            </w:tcBorders>
          </w:tcPr>
          <w:p w14:paraId="0F949CC7" w14:textId="77777777" w:rsidR="002F6B81" w:rsidRDefault="00000000">
            <w:pPr>
              <w:pStyle w:val="BodyText"/>
              <w:spacing w:after="0"/>
              <w:rPr>
                <w:rFonts w:ascii="Times New Roman" w:hAnsi="Times New Roman"/>
                <w:szCs w:val="20"/>
                <w:lang w:val="de-DE" w:eastAsia="zh-CN"/>
              </w:rPr>
            </w:pPr>
            <w:r>
              <w:rPr>
                <w:rFonts w:ascii="Times New Roman" w:hAnsi="Times New Roman"/>
                <w:szCs w:val="20"/>
                <w:lang w:val="de-DE" w:eastAsia="zh-CN"/>
              </w:rPr>
              <w:t>Intel</w:t>
            </w:r>
          </w:p>
        </w:tc>
        <w:tc>
          <w:tcPr>
            <w:tcW w:w="7915" w:type="dxa"/>
            <w:tcBorders>
              <w:top w:val="single" w:sz="4" w:space="0" w:color="auto"/>
              <w:left w:val="single" w:sz="4" w:space="0" w:color="auto"/>
              <w:bottom w:val="single" w:sz="4" w:space="0" w:color="auto"/>
              <w:right w:val="single" w:sz="4" w:space="0" w:color="auto"/>
            </w:tcBorders>
          </w:tcPr>
          <w:p w14:paraId="534F46BF" w14:textId="77777777" w:rsidR="002F6B81" w:rsidRDefault="00000000">
            <w:pPr>
              <w:pStyle w:val="BodyText"/>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2F6B81" w14:paraId="1D0A1FBC" w14:textId="77777777">
        <w:tc>
          <w:tcPr>
            <w:tcW w:w="1435" w:type="dxa"/>
          </w:tcPr>
          <w:p w14:paraId="4EBFE2E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7915" w:type="dxa"/>
          </w:tcPr>
          <w:p w14:paraId="3271D539"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540DC2D9"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2EF8E230" w14:textId="77777777" w:rsidR="002F6B81" w:rsidRDefault="002F6B81">
            <w:pPr>
              <w:pStyle w:val="BodyText"/>
              <w:spacing w:after="0"/>
              <w:rPr>
                <w:rFonts w:ascii="Times New Roman" w:hAnsi="Times New Roman"/>
                <w:szCs w:val="20"/>
                <w:lang w:eastAsia="zh-CN"/>
              </w:rPr>
            </w:pPr>
          </w:p>
        </w:tc>
      </w:tr>
      <w:tr w:rsidR="002F6B81" w14:paraId="173CADDF" w14:textId="77777777">
        <w:tc>
          <w:tcPr>
            <w:tcW w:w="1435" w:type="dxa"/>
          </w:tcPr>
          <w:p w14:paraId="28703009" w14:textId="77777777" w:rsidR="002F6B81" w:rsidRDefault="0000000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ZTE,Sanechips</w:t>
            </w:r>
            <w:proofErr w:type="spellEnd"/>
          </w:p>
        </w:tc>
        <w:tc>
          <w:tcPr>
            <w:tcW w:w="7915" w:type="dxa"/>
          </w:tcPr>
          <w:p w14:paraId="72EFA0B5"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6DF53EFB" w14:textId="77777777" w:rsidR="002F6B81" w:rsidRDefault="002F6B81">
            <w:pPr>
              <w:pStyle w:val="BodyText"/>
              <w:spacing w:after="0"/>
              <w:rPr>
                <w:rFonts w:ascii="Times New Roman" w:hAnsi="Times New Roman"/>
                <w:szCs w:val="20"/>
                <w:lang w:eastAsia="zh-CN"/>
              </w:rPr>
            </w:pPr>
          </w:p>
          <w:p w14:paraId="747E0D81"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9047A"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A8D8479" w14:textId="77777777" w:rsidR="002F6B81" w:rsidRDefault="002F6B81">
            <w:pPr>
              <w:pStyle w:val="BodyText"/>
              <w:spacing w:after="0"/>
              <w:rPr>
                <w:rFonts w:ascii="Times New Roman" w:hAnsi="Times New Roman"/>
                <w:szCs w:val="20"/>
                <w:lang w:eastAsia="zh-CN"/>
              </w:rPr>
            </w:pPr>
          </w:p>
          <w:p w14:paraId="22201317"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43891A05" w14:textId="77777777" w:rsidR="002F6B81"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7DB80249" w14:textId="77777777" w:rsidR="002F6B81" w:rsidRDefault="002F6B81">
            <w:pPr>
              <w:pStyle w:val="BodyText"/>
              <w:spacing w:after="0"/>
              <w:rPr>
                <w:rFonts w:ascii="Times New Roman" w:hAnsi="Times New Roman"/>
                <w:szCs w:val="20"/>
                <w:lang w:eastAsia="zh-CN"/>
              </w:rPr>
            </w:pPr>
          </w:p>
        </w:tc>
      </w:tr>
      <w:tr w:rsidR="001F35A3" w14:paraId="10A92F11" w14:textId="77777777">
        <w:tc>
          <w:tcPr>
            <w:tcW w:w="1435" w:type="dxa"/>
          </w:tcPr>
          <w:p w14:paraId="4E6DC8D9" w14:textId="158F2395" w:rsidR="001F35A3" w:rsidRDefault="001F35A3">
            <w:pPr>
              <w:pStyle w:val="BodyText"/>
              <w:spacing w:after="0"/>
              <w:rPr>
                <w:rFonts w:ascii="Times New Roman" w:hAnsi="Times New Roman" w:hint="eastAsia"/>
                <w:szCs w:val="20"/>
                <w:lang w:eastAsia="zh-CN"/>
              </w:rPr>
            </w:pPr>
            <w:r>
              <w:rPr>
                <w:rFonts w:ascii="Times New Roman" w:hAnsi="Times New Roman"/>
                <w:szCs w:val="20"/>
                <w:lang w:eastAsia="zh-CN"/>
              </w:rPr>
              <w:lastRenderedPageBreak/>
              <w:t>InterDigital</w:t>
            </w:r>
          </w:p>
        </w:tc>
        <w:tc>
          <w:tcPr>
            <w:tcW w:w="7915" w:type="dxa"/>
          </w:tcPr>
          <w:p w14:paraId="64BF0ED7" w14:textId="32BD362C" w:rsidR="001F35A3" w:rsidRDefault="001F35A3">
            <w:pPr>
              <w:pStyle w:val="BodyText"/>
              <w:spacing w:after="0"/>
              <w:rPr>
                <w:rFonts w:ascii="Times New Roman" w:hAnsi="Times New Roman" w:hint="eastAsia"/>
                <w:szCs w:val="20"/>
                <w:lang w:eastAsia="zh-CN"/>
              </w:rPr>
            </w:pPr>
            <w:r>
              <w:rPr>
                <w:rFonts w:ascii="Times New Roman" w:hAnsi="Times New Roman"/>
                <w:szCs w:val="20"/>
                <w:lang w:eastAsia="zh-CN"/>
              </w:rPr>
              <w:t>Fine to study</w:t>
            </w:r>
          </w:p>
        </w:tc>
      </w:tr>
    </w:tbl>
    <w:p w14:paraId="0DE70787" w14:textId="77777777" w:rsidR="002F6B81" w:rsidRDefault="002F6B81">
      <w:pPr>
        <w:pStyle w:val="BodyText"/>
        <w:spacing w:after="0"/>
        <w:rPr>
          <w:rFonts w:ascii="Times New Roman" w:hAnsi="Times New Roman"/>
          <w:szCs w:val="20"/>
          <w:lang w:eastAsia="zh-CN"/>
        </w:rPr>
      </w:pPr>
    </w:p>
    <w:p w14:paraId="73186C67" w14:textId="77777777" w:rsidR="002F6B81" w:rsidRDefault="002F6B81">
      <w:pPr>
        <w:pStyle w:val="BodyText"/>
        <w:spacing w:after="0"/>
        <w:rPr>
          <w:rFonts w:ascii="Times New Roman" w:hAnsi="Times New Roman"/>
          <w:szCs w:val="20"/>
          <w:lang w:eastAsia="zh-CN"/>
        </w:rPr>
      </w:pPr>
    </w:p>
    <w:p w14:paraId="0B03ABA0"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6DBC483"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580E8F95" w14:textId="77777777" w:rsidR="002F6B81" w:rsidRDefault="002F6B81">
      <w:pPr>
        <w:pStyle w:val="BodyText"/>
        <w:spacing w:after="0"/>
        <w:rPr>
          <w:rFonts w:ascii="Times New Roman" w:hAnsi="Times New Roman"/>
          <w:szCs w:val="20"/>
          <w:lang w:eastAsia="zh-CN"/>
        </w:rPr>
      </w:pPr>
    </w:p>
    <w:p w14:paraId="41A73799" w14:textId="77777777" w:rsidR="002F6B81" w:rsidRDefault="00000000">
      <w:pPr>
        <w:pStyle w:val="Heading6"/>
        <w:spacing w:after="120" w:line="240" w:lineRule="auto"/>
        <w:rPr>
          <w:rFonts w:ascii="Arial" w:hAnsi="Arial" w:cs="Arial"/>
        </w:rPr>
      </w:pPr>
      <w:r>
        <w:rPr>
          <w:rFonts w:ascii="Arial" w:hAnsi="Arial" w:cs="Arial"/>
        </w:rPr>
        <w:t>Proposal #4-4B</w:t>
      </w:r>
    </w:p>
    <w:p w14:paraId="470CB4B6"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RAN1 assumes that during non-active periods of cell DTX operations,</w:t>
      </w:r>
    </w:p>
    <w:p w14:paraId="4D7D7293" w14:textId="77777777" w:rsidR="002F6B81" w:rsidRDefault="00000000">
      <w:pPr>
        <w:pStyle w:val="ListParagraph"/>
        <w:numPr>
          <w:ilvl w:val="1"/>
          <w:numId w:val="34"/>
        </w:numPr>
        <w:rPr>
          <w:rFonts w:eastAsia="SimSun"/>
          <w:sz w:val="20"/>
          <w:szCs w:val="20"/>
          <w:lang w:eastAsia="zh-CN"/>
        </w:rPr>
      </w:pPr>
      <w:r>
        <w:rPr>
          <w:rFonts w:eastAsia="Malgun Gothic"/>
          <w:sz w:val="20"/>
          <w:szCs w:val="20"/>
        </w:rPr>
        <w:t>PDCCH in USS is not expected to be received and/or processed by the UE.</w:t>
      </w:r>
    </w:p>
    <w:p w14:paraId="60A13DAD" w14:textId="77777777" w:rsidR="002F6B81" w:rsidRDefault="00000000">
      <w:pPr>
        <w:pStyle w:val="ListParagraph"/>
        <w:numPr>
          <w:ilvl w:val="2"/>
          <w:numId w:val="34"/>
        </w:numPr>
        <w:rPr>
          <w:rFonts w:eastAsia="SimSun"/>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SimSun" w:hint="eastAsia"/>
          <w:color w:val="C00000"/>
          <w:sz w:val="20"/>
          <w:szCs w:val="20"/>
          <w:u w:val="single"/>
          <w:lang w:eastAsia="zh-CN"/>
        </w:rPr>
        <w:t>or other exceptional cases</w:t>
      </w:r>
    </w:p>
    <w:p w14:paraId="24C8129B" w14:textId="77777777" w:rsidR="002F6B81" w:rsidRDefault="002F6B81">
      <w:pPr>
        <w:pStyle w:val="BodyText"/>
        <w:spacing w:after="0"/>
        <w:rPr>
          <w:rFonts w:ascii="Times New Roman" w:hAnsi="Times New Roman"/>
          <w:szCs w:val="20"/>
          <w:lang w:eastAsia="zh-CN"/>
        </w:rPr>
      </w:pPr>
    </w:p>
    <w:p w14:paraId="2A7E8858" w14:textId="77777777" w:rsidR="002F6B81" w:rsidRDefault="00000000">
      <w:pPr>
        <w:pStyle w:val="Heading6"/>
        <w:spacing w:after="120" w:line="240" w:lineRule="auto"/>
        <w:rPr>
          <w:rFonts w:ascii="Arial" w:hAnsi="Arial" w:cs="Arial"/>
        </w:rPr>
      </w:pPr>
      <w:r>
        <w:rPr>
          <w:rFonts w:ascii="Arial" w:hAnsi="Arial" w:cs="Arial"/>
        </w:rPr>
        <w:t>Proposal #4-5A</w:t>
      </w:r>
    </w:p>
    <w:p w14:paraId="53416F1C"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10506888"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77C6D756"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223FE558"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84E386A"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3BD6ED03" w14:textId="77777777" w:rsidR="002F6B81" w:rsidRDefault="00000000">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3F4F4FE6"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60B91327" w14:textId="77777777" w:rsidR="002F6B81" w:rsidRDefault="002F6B81">
      <w:pPr>
        <w:pStyle w:val="BodyText"/>
        <w:spacing w:after="0"/>
        <w:rPr>
          <w:rFonts w:ascii="Times New Roman" w:hAnsi="Times New Roman"/>
          <w:szCs w:val="20"/>
          <w:lang w:eastAsia="zh-CN"/>
        </w:rPr>
      </w:pPr>
    </w:p>
    <w:p w14:paraId="3720AEE3" w14:textId="77777777" w:rsidR="002F6B81" w:rsidRDefault="00000000">
      <w:pPr>
        <w:pStyle w:val="Heading6"/>
        <w:spacing w:after="120" w:line="240" w:lineRule="auto"/>
        <w:rPr>
          <w:rFonts w:ascii="Arial" w:hAnsi="Arial" w:cs="Arial"/>
        </w:rPr>
      </w:pPr>
      <w:r>
        <w:rPr>
          <w:rFonts w:ascii="Arial" w:hAnsi="Arial" w:cs="Arial"/>
        </w:rPr>
        <w:t>Proposal #4-6A</w:t>
      </w:r>
    </w:p>
    <w:p w14:paraId="7BE20DA2"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A31F185"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590B43EC"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20398EF3"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5B2DCE6D" w14:textId="77777777" w:rsidR="002F6B81" w:rsidRDefault="002F6B81">
      <w:pPr>
        <w:pStyle w:val="BodyText"/>
        <w:spacing w:after="0"/>
        <w:rPr>
          <w:rFonts w:ascii="Times New Roman" w:hAnsi="Times New Roman"/>
          <w:szCs w:val="20"/>
          <w:lang w:eastAsia="zh-CN"/>
        </w:rPr>
      </w:pPr>
    </w:p>
    <w:p w14:paraId="075516C0" w14:textId="77777777" w:rsidR="002F6B81" w:rsidRDefault="00000000">
      <w:pPr>
        <w:pStyle w:val="Heading6"/>
        <w:spacing w:after="120" w:line="240" w:lineRule="auto"/>
        <w:rPr>
          <w:rFonts w:ascii="Arial" w:hAnsi="Arial" w:cs="Arial"/>
        </w:rPr>
      </w:pPr>
      <w:r>
        <w:rPr>
          <w:rFonts w:ascii="Arial" w:hAnsi="Arial" w:cs="Arial"/>
        </w:rPr>
        <w:t>Proposal #4-7</w:t>
      </w:r>
    </w:p>
    <w:p w14:paraId="66566D7C"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cell DRX operations in UL, </w:t>
      </w:r>
    </w:p>
    <w:p w14:paraId="1CB30E8F"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HARQ feedback for DG PDSCH is unaffected by active and non-active periods of cell DRX.</w:t>
      </w:r>
    </w:p>
    <w:p w14:paraId="1C4235A1" w14:textId="77777777" w:rsidR="002F6B81" w:rsidRDefault="002F6B81">
      <w:pPr>
        <w:pStyle w:val="BodyText"/>
        <w:spacing w:after="0"/>
        <w:rPr>
          <w:rFonts w:ascii="Times New Roman" w:hAnsi="Times New Roman"/>
          <w:szCs w:val="20"/>
          <w:lang w:eastAsia="zh-CN"/>
        </w:rPr>
      </w:pPr>
    </w:p>
    <w:p w14:paraId="33102560"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13BC38D5" w14:textId="77777777">
        <w:tc>
          <w:tcPr>
            <w:tcW w:w="1129" w:type="dxa"/>
            <w:shd w:val="clear" w:color="auto" w:fill="FBE4D5" w:themeFill="accent2" w:themeFillTint="33"/>
          </w:tcPr>
          <w:p w14:paraId="0D769D1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A74F3D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75502565" w14:textId="77777777">
        <w:tc>
          <w:tcPr>
            <w:tcW w:w="1129" w:type="dxa"/>
          </w:tcPr>
          <w:p w14:paraId="36DD0B2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v</w:t>
            </w:r>
            <w:r>
              <w:rPr>
                <w:rFonts w:ascii="Times New Roman" w:eastAsia="DengXian" w:hAnsi="Times New Roman"/>
                <w:szCs w:val="20"/>
                <w:lang w:eastAsia="zh-CN"/>
              </w:rPr>
              <w:t>ivo</w:t>
            </w:r>
          </w:p>
        </w:tc>
        <w:tc>
          <w:tcPr>
            <w:tcW w:w="8221" w:type="dxa"/>
          </w:tcPr>
          <w:p w14:paraId="5901FE2F" w14:textId="77777777" w:rsidR="002F6B81" w:rsidRDefault="00000000">
            <w:pPr>
              <w:pStyle w:val="Heading6"/>
              <w:spacing w:after="120" w:line="240" w:lineRule="auto"/>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3C812631" w14:textId="77777777" w:rsidR="002F6B81" w:rsidRDefault="00000000">
            <w:pPr>
              <w:rPr>
                <w:rFonts w:eastAsiaTheme="minorEastAsia"/>
                <w:bCs/>
                <w:sz w:val="21"/>
                <w:szCs w:val="16"/>
                <w:lang w:eastAsia="ko-KR"/>
              </w:rPr>
            </w:pPr>
            <w:r>
              <w:rPr>
                <w:rFonts w:eastAsia="DengXian" w:hint="eastAsia"/>
                <w:b/>
                <w:bCs/>
                <w:lang w:eastAsia="zh-CN"/>
              </w:rPr>
              <w:t>F</w:t>
            </w:r>
            <w:r>
              <w:rPr>
                <w:rFonts w:eastAsia="DengXian"/>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1A30CD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Proposal#4-6A,</w:t>
            </w:r>
            <w:r>
              <w:rPr>
                <w:rFonts w:ascii="Times New Roman" w:eastAsia="DengXian" w:hAnsi="Times New Roman"/>
                <w:szCs w:val="20"/>
                <w:lang w:eastAsia="zh-CN"/>
              </w:rPr>
              <w:t xml:space="preserve"> if the above understanding applies, we are not clear the motivation of make it configurable.</w:t>
            </w:r>
          </w:p>
          <w:p w14:paraId="272FF17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F</w:t>
            </w:r>
            <w:r>
              <w:rPr>
                <w:rFonts w:ascii="Times New Roman" w:eastAsia="DengXian" w:hAnsi="Times New Roman"/>
                <w:b/>
                <w:bCs/>
                <w:szCs w:val="20"/>
                <w:lang w:eastAsia="zh-CN"/>
              </w:rPr>
              <w:t>or Proposal#4-7</w:t>
            </w:r>
            <w:r>
              <w:rPr>
                <w:rFonts w:ascii="Times New Roman" w:eastAsia="DengXian" w:hAnsi="Times New Roman"/>
                <w:szCs w:val="20"/>
                <w:lang w:eastAsia="zh-CN"/>
              </w:rPr>
              <w:t>, we support the proposal.</w:t>
            </w:r>
          </w:p>
        </w:tc>
      </w:tr>
      <w:tr w:rsidR="002F6B81" w14:paraId="1B66EA59" w14:textId="77777777">
        <w:tc>
          <w:tcPr>
            <w:tcW w:w="1129" w:type="dxa"/>
          </w:tcPr>
          <w:p w14:paraId="1EB77D7E"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0056108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00C50F5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22EB5A7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39F9B2B3" w14:textId="77777777" w:rsidR="002F6B81" w:rsidRDefault="00000000">
            <w:pPr>
              <w:pStyle w:val="Heading6"/>
              <w:spacing w:after="120" w:line="240" w:lineRule="auto"/>
              <w:rPr>
                <w:rFonts w:ascii="Arial" w:hAnsi="Arial" w:cs="Arial"/>
              </w:rPr>
            </w:pPr>
            <w:r>
              <w:rPr>
                <w:rFonts w:ascii="Arial" w:hAnsi="Arial" w:cs="Arial"/>
              </w:rPr>
              <w:t>Proposal #4-5A</w:t>
            </w:r>
          </w:p>
          <w:p w14:paraId="3B494FAD"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68260BD"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 not expected to be received and/or processed by the UE.</w:t>
            </w:r>
          </w:p>
          <w:p w14:paraId="52C5F1AD" w14:textId="77777777" w:rsidR="002F6B81" w:rsidRDefault="00000000">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from cell DTX.</w:t>
            </w:r>
          </w:p>
          <w:p w14:paraId="0ED54A79"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2796C885"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5E975182" w14:textId="77777777" w:rsidR="002F6B81" w:rsidRDefault="00000000">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E1ED518"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FE1F700" w14:textId="77777777" w:rsidR="002F6B81" w:rsidRDefault="002F6B81">
            <w:pPr>
              <w:pStyle w:val="BodyText"/>
              <w:spacing w:after="0"/>
              <w:rPr>
                <w:rFonts w:ascii="Times New Roman" w:hAnsi="Times New Roman"/>
                <w:szCs w:val="20"/>
                <w:lang w:eastAsia="zh-CN"/>
              </w:rPr>
            </w:pPr>
          </w:p>
          <w:p w14:paraId="0ACD8974" w14:textId="77777777" w:rsidR="002F6B81" w:rsidRDefault="00000000">
            <w:pPr>
              <w:pStyle w:val="Heading6"/>
              <w:spacing w:after="120" w:line="240" w:lineRule="auto"/>
              <w:rPr>
                <w:rFonts w:ascii="Arial" w:hAnsi="Arial" w:cs="Arial"/>
              </w:rPr>
            </w:pPr>
            <w:r>
              <w:rPr>
                <w:rFonts w:ascii="Arial" w:hAnsi="Arial" w:cs="Arial"/>
              </w:rPr>
              <w:t>Proposal #4-6A</w:t>
            </w:r>
          </w:p>
          <w:p w14:paraId="0A1EE170"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5DBB454D"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Periodic/Semi-persistent CSI-RS (for BM) is not expected to be received and/or processed by the UE.</w:t>
            </w:r>
          </w:p>
          <w:p w14:paraId="745E7CFA" w14:textId="77777777" w:rsidR="002F6B81" w:rsidRDefault="00000000">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67ED7323" w14:textId="77777777" w:rsidR="002F6B81" w:rsidRDefault="00000000">
            <w:pPr>
              <w:pStyle w:val="Heading6"/>
              <w:spacing w:after="120" w:line="240" w:lineRule="auto"/>
              <w:rPr>
                <w:b/>
                <w:bCs w:val="0"/>
                <w:sz w:val="21"/>
                <w:szCs w:val="16"/>
              </w:rPr>
            </w:pPr>
            <w:r>
              <w:rPr>
                <w:rFonts w:eastAsia="SimSun"/>
                <w:strike/>
                <w:color w:val="0070C0"/>
                <w:sz w:val="20"/>
                <w:lang w:eastAsia="zh-CN"/>
              </w:rPr>
              <w:t>Note: RAN1 to check with RAN4 on potential impact to requirements (if any).</w:t>
            </w:r>
          </w:p>
        </w:tc>
      </w:tr>
      <w:tr w:rsidR="002F6B81" w14:paraId="536D830D" w14:textId="77777777">
        <w:tc>
          <w:tcPr>
            <w:tcW w:w="1129" w:type="dxa"/>
          </w:tcPr>
          <w:p w14:paraId="563909A2" w14:textId="77777777" w:rsidR="002F6B81"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8221" w:type="dxa"/>
          </w:tcPr>
          <w:p w14:paraId="6533799F"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but for Proposal #4-6A,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seems not a term used in spec and may cause ambiguity, our understanding of CSI-RS </w:t>
            </w:r>
            <w:r>
              <w:rPr>
                <w:rFonts w:ascii="Times New Roman" w:eastAsia="DengXian" w:hAnsi="Times New Roman" w:hint="eastAsia"/>
                <w:szCs w:val="20"/>
                <w:lang w:eastAsia="zh-CN"/>
              </w:rPr>
              <w:t>for</w:t>
            </w:r>
            <w:r>
              <w:rPr>
                <w:rFonts w:ascii="Times New Roman" w:eastAsia="DengXian" w:hAnsi="Times New Roman"/>
                <w:szCs w:val="20"/>
                <w:lang w:eastAsia="zh-CN"/>
              </w:rPr>
              <w:t xml:space="preserve"> BM is CSI-RS for L1-RSRP </w:t>
            </w:r>
            <w:r>
              <w:rPr>
                <w:rFonts w:ascii="Times New Roman" w:eastAsia="DengXian" w:hAnsi="Times New Roman" w:hint="eastAsia"/>
                <w:szCs w:val="20"/>
                <w:lang w:eastAsia="zh-CN"/>
              </w:rPr>
              <w:t>and</w:t>
            </w:r>
            <w:r>
              <w:rPr>
                <w:rFonts w:ascii="Times New Roman" w:eastAsia="DengXian" w:hAnsi="Times New Roman"/>
                <w:szCs w:val="20"/>
                <w:lang w:eastAsia="zh-CN"/>
              </w:rPr>
              <w:t xml:space="preserve"> L1-SINR. And suggest the following modification. </w:t>
            </w:r>
          </w:p>
          <w:p w14:paraId="02CDA693" w14:textId="77777777" w:rsidR="002F6B81" w:rsidRDefault="00000000">
            <w:pPr>
              <w:pStyle w:val="Heading6"/>
              <w:spacing w:after="120" w:line="240" w:lineRule="auto"/>
              <w:rPr>
                <w:rFonts w:ascii="Arial" w:hAnsi="Arial" w:cs="Arial"/>
              </w:rPr>
            </w:pPr>
            <w:r>
              <w:rPr>
                <w:rFonts w:ascii="Arial" w:hAnsi="Arial" w:cs="Arial"/>
              </w:rPr>
              <w:t>Proposal #4-6A</w:t>
            </w:r>
          </w:p>
          <w:p w14:paraId="267C18C4"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01CED600" w14:textId="77777777" w:rsidR="002F6B81" w:rsidRDefault="00000000">
            <w:pPr>
              <w:pStyle w:val="ListParagraph"/>
              <w:numPr>
                <w:ilvl w:val="1"/>
                <w:numId w:val="34"/>
              </w:numPr>
              <w:rPr>
                <w:rFonts w:eastAsia="SimSun"/>
                <w:sz w:val="20"/>
                <w:szCs w:val="20"/>
                <w:lang w:eastAsia="zh-CN"/>
              </w:rPr>
            </w:pPr>
            <w:r>
              <w:rPr>
                <w:rFonts w:eastAsia="SimSun"/>
                <w:sz w:val="20"/>
                <w:szCs w:val="20"/>
                <w:lang w:eastAsia="zh-CN"/>
              </w:rPr>
              <w:t>Periodic/Semi-persistent CSI-RS (for</w:t>
            </w:r>
            <w:r>
              <w:rPr>
                <w:rFonts w:eastAsia="SimSun"/>
                <w:color w:val="FF0000"/>
                <w:sz w:val="20"/>
                <w:szCs w:val="20"/>
                <w:lang w:eastAsia="zh-CN"/>
              </w:rPr>
              <w:t xml:space="preserve"> </w:t>
            </w:r>
            <w:r>
              <w:rPr>
                <w:rFonts w:eastAsia="SimSun"/>
                <w:strike/>
                <w:color w:val="FF0000"/>
                <w:sz w:val="20"/>
                <w:szCs w:val="20"/>
                <w:lang w:eastAsia="zh-CN"/>
              </w:rPr>
              <w:t>BM</w:t>
            </w:r>
            <w:r>
              <w:rPr>
                <w:rFonts w:eastAsia="SimSun"/>
                <w:color w:val="FF0000"/>
                <w:sz w:val="20"/>
                <w:szCs w:val="20"/>
                <w:lang w:eastAsia="zh-CN"/>
              </w:rPr>
              <w:t xml:space="preserve"> L1-RSRP and L1-SINR</w:t>
            </w:r>
            <w:r>
              <w:rPr>
                <w:rFonts w:eastAsia="SimSun"/>
                <w:sz w:val="20"/>
                <w:szCs w:val="20"/>
                <w:lang w:eastAsia="zh-CN"/>
              </w:rPr>
              <w:t>) is not expected to be received and/or processed by the UE.</w:t>
            </w:r>
          </w:p>
          <w:p w14:paraId="76F46A5B"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Not receiving and/or processing Periodic/Semi-persistent CSI-RS (for BM) during non-active periods of cell DTX operation is independently configured from cell DTX.</w:t>
            </w:r>
          </w:p>
          <w:p w14:paraId="19A11348" w14:textId="77777777" w:rsidR="002F6B81" w:rsidRDefault="002F6B81">
            <w:pPr>
              <w:pStyle w:val="BodyText"/>
              <w:spacing w:after="0"/>
              <w:rPr>
                <w:rFonts w:ascii="Times New Roman" w:eastAsiaTheme="minorEastAsia" w:hAnsi="Times New Roman"/>
                <w:szCs w:val="20"/>
                <w:lang w:eastAsia="ko-KR"/>
              </w:rPr>
            </w:pPr>
          </w:p>
        </w:tc>
      </w:tr>
      <w:tr w:rsidR="002F6B81" w14:paraId="49D332FF" w14:textId="77777777">
        <w:tc>
          <w:tcPr>
            <w:tcW w:w="1129" w:type="dxa"/>
          </w:tcPr>
          <w:p w14:paraId="2B49780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3C8E19A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327BF517" w14:textId="77777777" w:rsidR="002F6B81" w:rsidRDefault="00000000">
            <w:pPr>
              <w:pStyle w:val="BodyText"/>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587634C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2F6B81" w14:paraId="70663039" w14:textId="77777777">
        <w:tc>
          <w:tcPr>
            <w:tcW w:w="1129" w:type="dxa"/>
          </w:tcPr>
          <w:p w14:paraId="46583AC7"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hi</w:t>
            </w:r>
            <w:r>
              <w:rPr>
                <w:rFonts w:ascii="Times New Roman" w:eastAsia="DengXian" w:hAnsi="Times New Roman" w:hint="eastAsia"/>
                <w:szCs w:val="20"/>
                <w:lang w:eastAsia="zh-CN"/>
              </w:rPr>
              <w:t>n</w:t>
            </w:r>
            <w:r>
              <w:rPr>
                <w:rFonts w:ascii="Times New Roman" w:eastAsia="DengXian" w:hAnsi="Times New Roman"/>
                <w:szCs w:val="20"/>
                <w:lang w:eastAsia="zh-CN"/>
              </w:rPr>
              <w:t>a Telecom</w:t>
            </w:r>
          </w:p>
        </w:tc>
        <w:tc>
          <w:tcPr>
            <w:tcW w:w="8221" w:type="dxa"/>
          </w:tcPr>
          <w:p w14:paraId="41D3AB7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We are fine with all the four proposals. </w:t>
            </w:r>
          </w:p>
        </w:tc>
      </w:tr>
      <w:tr w:rsidR="002F6B81" w14:paraId="2AEEFA2B" w14:textId="77777777">
        <w:tc>
          <w:tcPr>
            <w:tcW w:w="1129" w:type="dxa"/>
          </w:tcPr>
          <w:p w14:paraId="1B54F0CC" w14:textId="77777777" w:rsidR="002F6B81"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24A67FC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provides a default behavior,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So we propose the following modification based on LG’s, </w:t>
            </w:r>
          </w:p>
          <w:p w14:paraId="2280BB94" w14:textId="77777777" w:rsidR="002F6B81" w:rsidRDefault="00000000">
            <w:pPr>
              <w:pStyle w:val="Heading6"/>
              <w:spacing w:after="120" w:line="240" w:lineRule="auto"/>
              <w:rPr>
                <w:rFonts w:ascii="Arial" w:hAnsi="Arial" w:cs="Arial"/>
              </w:rPr>
            </w:pPr>
            <w:r>
              <w:rPr>
                <w:rFonts w:ascii="Arial" w:hAnsi="Arial" w:cs="Arial"/>
              </w:rPr>
              <w:t>Proposal #4-5A</w:t>
            </w:r>
          </w:p>
          <w:p w14:paraId="3FA8DEC7"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4C77531B" w14:textId="77777777" w:rsidR="002F6B81" w:rsidRDefault="00000000">
            <w:pPr>
              <w:pStyle w:val="ListParagraph"/>
              <w:numPr>
                <w:ilvl w:val="1"/>
                <w:numId w:val="34"/>
              </w:numPr>
              <w:rPr>
                <w:rFonts w:eastAsia="SimSun"/>
                <w:sz w:val="20"/>
                <w:szCs w:val="20"/>
                <w:lang w:eastAsia="zh-CN"/>
              </w:rPr>
            </w:pPr>
            <w:r>
              <w:rPr>
                <w:rFonts w:eastAsia="SimSun"/>
                <w:color w:val="00B0F0"/>
                <w:sz w:val="20"/>
                <w:szCs w:val="20"/>
                <w:lang w:eastAsia="zh-CN"/>
              </w:rPr>
              <w:t>UE may not expect to receive and/or process</w:t>
            </w:r>
            <w:r>
              <w:rPr>
                <w:rFonts w:eastAsia="SimSun"/>
                <w:sz w:val="20"/>
                <w:szCs w:val="20"/>
                <w:lang w:eastAsia="zh-CN"/>
              </w:rPr>
              <w:t xml:space="preserve">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w:t>
            </w:r>
            <w:r>
              <w:rPr>
                <w:rFonts w:eastAsia="SimSun"/>
                <w:strike/>
                <w:color w:val="00B0F0"/>
                <w:sz w:val="20"/>
                <w:szCs w:val="20"/>
                <w:lang w:eastAsia="zh-CN"/>
              </w:rPr>
              <w:t xml:space="preserve"> is not expected to be received and/or processed by the UE</w:t>
            </w:r>
            <w:r>
              <w:rPr>
                <w:rFonts w:eastAsia="SimSun"/>
                <w:sz w:val="20"/>
                <w:szCs w:val="20"/>
                <w:lang w:eastAsia="zh-CN"/>
              </w:rPr>
              <w:t>.</w:t>
            </w:r>
          </w:p>
          <w:p w14:paraId="18BC1258" w14:textId="77777777" w:rsidR="002F6B81" w:rsidRDefault="00000000">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 xml:space="preserve">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independently configured from cell DTX.</w:t>
            </w:r>
          </w:p>
          <w:p w14:paraId="02188427"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019278E8"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6B34FA41" w14:textId="77777777" w:rsidR="002F6B81" w:rsidRDefault="00000000">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6A717343"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1D5FAE7A" w14:textId="77777777" w:rsidR="002F6B81" w:rsidRDefault="002F6B81">
            <w:pPr>
              <w:pStyle w:val="BodyText"/>
              <w:spacing w:after="0"/>
              <w:rPr>
                <w:rFonts w:ascii="Times New Roman" w:hAnsi="Times New Roman"/>
                <w:szCs w:val="20"/>
                <w:lang w:eastAsia="zh-CN"/>
              </w:rPr>
            </w:pPr>
          </w:p>
          <w:p w14:paraId="7AB54FB0" w14:textId="77777777" w:rsidR="002F6B81" w:rsidRDefault="00000000">
            <w:pPr>
              <w:pStyle w:val="Heading6"/>
              <w:spacing w:after="120" w:line="240" w:lineRule="auto"/>
              <w:rPr>
                <w:rFonts w:ascii="Arial" w:hAnsi="Arial" w:cs="Arial"/>
              </w:rPr>
            </w:pPr>
            <w:r>
              <w:rPr>
                <w:rFonts w:ascii="Arial" w:hAnsi="Arial" w:cs="Arial"/>
              </w:rPr>
              <w:t>Proposal #4-6A</w:t>
            </w:r>
          </w:p>
          <w:p w14:paraId="18BF1D2F"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6CF4C7E" w14:textId="77777777" w:rsidR="002F6B81" w:rsidRDefault="00000000">
            <w:pPr>
              <w:pStyle w:val="ListParagraph"/>
              <w:numPr>
                <w:ilvl w:val="1"/>
                <w:numId w:val="34"/>
              </w:numPr>
              <w:rPr>
                <w:rFonts w:eastAsia="SimSun"/>
                <w:sz w:val="20"/>
                <w:szCs w:val="20"/>
                <w:lang w:eastAsia="zh-CN"/>
              </w:rPr>
            </w:pPr>
            <w:r>
              <w:rPr>
                <w:rFonts w:eastAsia="SimSun"/>
                <w:color w:val="00B0F0"/>
                <w:sz w:val="20"/>
                <w:szCs w:val="20"/>
                <w:lang w:eastAsia="zh-CN"/>
              </w:rPr>
              <w:lastRenderedPageBreak/>
              <w:t xml:space="preserve">UE may not expect to receive and/or process </w:t>
            </w:r>
            <w:r>
              <w:rPr>
                <w:rFonts w:eastAsia="SimSun"/>
                <w:sz w:val="20"/>
                <w:szCs w:val="20"/>
                <w:lang w:eastAsia="zh-CN"/>
              </w:rPr>
              <w:t xml:space="preserve">Periodic/Semi-persistent CSI-RS (for BM) </w:t>
            </w:r>
            <w:r>
              <w:rPr>
                <w:rFonts w:eastAsia="SimSun"/>
                <w:strike/>
                <w:color w:val="00B0F0"/>
                <w:sz w:val="20"/>
                <w:szCs w:val="20"/>
                <w:lang w:eastAsia="zh-CN"/>
              </w:rPr>
              <w:t>is not expected to be received and/or processed by the UE</w:t>
            </w:r>
            <w:r>
              <w:rPr>
                <w:rFonts w:eastAsia="SimSun"/>
                <w:sz w:val="20"/>
                <w:szCs w:val="20"/>
                <w:lang w:eastAsia="zh-CN"/>
              </w:rPr>
              <w:t>.</w:t>
            </w:r>
          </w:p>
          <w:p w14:paraId="09B6755D" w14:textId="77777777" w:rsidR="002F6B81" w:rsidRDefault="00000000">
            <w:pPr>
              <w:pStyle w:val="ListParagraph"/>
              <w:numPr>
                <w:ilvl w:val="2"/>
                <w:numId w:val="34"/>
              </w:numPr>
              <w:rPr>
                <w:rFonts w:eastAsia="SimSun"/>
                <w:sz w:val="20"/>
                <w:szCs w:val="20"/>
                <w:lang w:eastAsia="zh-CN"/>
              </w:rPr>
            </w:pPr>
            <w:r>
              <w:rPr>
                <w:rFonts w:eastAsia="SimSun"/>
                <w:color w:val="FF0000"/>
                <w:sz w:val="20"/>
                <w:szCs w:val="20"/>
                <w:lang w:eastAsia="zh-CN"/>
              </w:rPr>
              <w:t>Whether or n</w:t>
            </w:r>
            <w:r>
              <w:rPr>
                <w:rFonts w:eastAsia="SimSun"/>
                <w:sz w:val="20"/>
                <w:szCs w:val="20"/>
                <w:lang w:eastAsia="zh-CN"/>
              </w:rPr>
              <w:t>ot receiving and/or processing Periodic/Semi-persistent CSI-RS (for BM) during non-active periods of cell DTX operation is independently configured from cell DTX.</w:t>
            </w:r>
          </w:p>
          <w:p w14:paraId="37C1205E"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070376BE" w14:textId="77777777" w:rsidR="002F6B81" w:rsidRDefault="002F6B81">
            <w:pPr>
              <w:rPr>
                <w:lang w:eastAsia="zh-CN"/>
              </w:rPr>
            </w:pPr>
          </w:p>
        </w:tc>
      </w:tr>
      <w:tr w:rsidR="002F6B81" w14:paraId="459023E6" w14:textId="77777777">
        <w:tc>
          <w:tcPr>
            <w:tcW w:w="1129" w:type="dxa"/>
          </w:tcPr>
          <w:p w14:paraId="2CFFFE5E"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Samsung</w:t>
            </w:r>
          </w:p>
        </w:tc>
        <w:tc>
          <w:tcPr>
            <w:tcW w:w="8221" w:type="dxa"/>
          </w:tcPr>
          <w:p w14:paraId="73CE1F3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4 proposals.</w:t>
            </w:r>
          </w:p>
        </w:tc>
      </w:tr>
      <w:tr w:rsidR="002F6B81" w14:paraId="30A62D34" w14:textId="77777777">
        <w:tc>
          <w:tcPr>
            <w:tcW w:w="1129" w:type="dxa"/>
            <w:tcBorders>
              <w:top w:val="single" w:sz="4" w:space="0" w:color="auto"/>
              <w:left w:val="single" w:sz="4" w:space="0" w:color="auto"/>
              <w:bottom w:val="single" w:sz="4" w:space="0" w:color="auto"/>
              <w:right w:val="single" w:sz="4" w:space="0" w:color="auto"/>
            </w:tcBorders>
          </w:tcPr>
          <w:p w14:paraId="45BDFAE8" w14:textId="77777777" w:rsidR="002F6B81" w:rsidRDefault="00000000">
            <w:pPr>
              <w:pStyle w:val="BodyText"/>
              <w:spacing w:after="0"/>
              <w:rPr>
                <w:rFonts w:ascii="Times New Roman" w:eastAsia="DengXian" w:hAnsi="Times New Roman"/>
                <w:szCs w:val="20"/>
                <w:lang w:val="de-DE" w:eastAsia="zh-CN"/>
              </w:rPr>
            </w:pPr>
            <w:r>
              <w:rPr>
                <w:rFonts w:ascii="Times New Roman" w:eastAsia="DengXian"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44F73A5"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#4-4B: Support.</w:t>
            </w:r>
          </w:p>
          <w:p w14:paraId="171440DC"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Minimizing  UE impact where possible should be integral part of any NES feature. </w:t>
            </w:r>
          </w:p>
          <w:p w14:paraId="7F08E912"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We have one suggestion for revision:</w:t>
            </w:r>
          </w:p>
          <w:p w14:paraId="13E25DBD" w14:textId="77777777" w:rsidR="002F6B81" w:rsidRDefault="002F6B81">
            <w:pPr>
              <w:pStyle w:val="BodyText"/>
              <w:spacing w:before="0" w:line="240" w:lineRule="auto"/>
              <w:rPr>
                <w:rFonts w:ascii="Times New Roman" w:eastAsia="DengXian" w:hAnsi="Times New Roman"/>
                <w:szCs w:val="20"/>
                <w:lang w:val="de-DE" w:eastAsia="zh-CN"/>
              </w:rPr>
            </w:pPr>
          </w:p>
          <w:p w14:paraId="6E32DB6C" w14:textId="77777777" w:rsidR="002F6B81" w:rsidRDefault="00000000">
            <w:pPr>
              <w:pStyle w:val="ListParagraph"/>
              <w:numPr>
                <w:ilvl w:val="0"/>
                <w:numId w:val="34"/>
              </w:numPr>
              <w:spacing w:before="0" w:after="120" w:line="240" w:lineRule="auto"/>
              <w:rPr>
                <w:rFonts w:eastAsia="SimSun"/>
                <w:sz w:val="20"/>
                <w:szCs w:val="20"/>
                <w:lang w:val="de-DE" w:eastAsia="zh-CN"/>
              </w:rPr>
            </w:pPr>
            <w:r>
              <w:rPr>
                <w:rFonts w:eastAsia="SimSun"/>
                <w:sz w:val="20"/>
                <w:szCs w:val="20"/>
                <w:lang w:eastAsia="zh-CN"/>
              </w:rPr>
              <w:t>RAN1 assumes that during non-active periods of cell DTX operations,</w:t>
            </w:r>
          </w:p>
          <w:p w14:paraId="3018AE2E" w14:textId="77777777" w:rsidR="002F6B81" w:rsidRDefault="00000000">
            <w:pPr>
              <w:pStyle w:val="ListParagraph"/>
              <w:numPr>
                <w:ilvl w:val="1"/>
                <w:numId w:val="34"/>
              </w:numPr>
              <w:spacing w:before="0" w:after="120" w:line="240" w:lineRule="auto"/>
              <w:rPr>
                <w:rFonts w:eastAsia="SimSun"/>
                <w:sz w:val="20"/>
                <w:szCs w:val="20"/>
                <w:lang w:eastAsia="zh-CN"/>
              </w:rPr>
            </w:pPr>
            <w:r>
              <w:rPr>
                <w:rFonts w:eastAsia="Malgun Gothic"/>
                <w:sz w:val="20"/>
                <w:szCs w:val="20"/>
              </w:rPr>
              <w:t>PDCCH in USS is not expected to be received and/or processed by the UE.</w:t>
            </w:r>
          </w:p>
          <w:p w14:paraId="3DDEDC93" w14:textId="77777777" w:rsidR="002F6B81" w:rsidRDefault="00000000">
            <w:pPr>
              <w:pStyle w:val="ListParagraph"/>
              <w:numPr>
                <w:ilvl w:val="2"/>
                <w:numId w:val="34"/>
              </w:numPr>
              <w:spacing w:before="0" w:after="120" w:line="240" w:lineRule="auto"/>
              <w:rPr>
                <w:rFonts w:eastAsia="SimSun"/>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SimSun"/>
                <w:sz w:val="20"/>
                <w:szCs w:val="20"/>
                <w:lang w:eastAsia="zh-CN"/>
              </w:rPr>
              <w:t>or other exceptional cases</w:t>
            </w:r>
          </w:p>
          <w:p w14:paraId="29C0C048" w14:textId="77777777" w:rsidR="002F6B81" w:rsidRDefault="00000000">
            <w:pPr>
              <w:pStyle w:val="ListParagraph"/>
              <w:numPr>
                <w:ilvl w:val="2"/>
                <w:numId w:val="34"/>
              </w:numPr>
              <w:spacing w:before="0" w:after="120" w:line="240" w:lineRule="auto"/>
              <w:rPr>
                <w:rFonts w:eastAsia="SimSun"/>
                <w:color w:val="C00000"/>
                <w:sz w:val="20"/>
                <w:szCs w:val="20"/>
                <w:u w:val="single"/>
                <w:lang w:eastAsia="zh-CN"/>
              </w:rPr>
            </w:pPr>
            <w:r>
              <w:rPr>
                <w:rFonts w:eastAsia="Malgun Gothic"/>
                <w:color w:val="C00000"/>
                <w:sz w:val="20"/>
                <w:szCs w:val="20"/>
                <w:u w:val="single"/>
              </w:rPr>
              <w:t>FFS: whether to</w:t>
            </w:r>
            <w:r>
              <w:rPr>
                <w:rFonts w:eastAsia="SimSun"/>
                <w:color w:val="C00000"/>
                <w:sz w:val="20"/>
                <w:szCs w:val="20"/>
                <w:u w:val="single"/>
                <w:lang w:eastAsia="zh-CN"/>
              </w:rPr>
              <w:t xml:space="preserve"> receive and/or process PDCCH in USS during non-active periods of cell DTX operation can be configured separately.</w:t>
            </w:r>
          </w:p>
          <w:p w14:paraId="629D4B91" w14:textId="77777777" w:rsidR="002F6B81" w:rsidRDefault="00000000">
            <w:pPr>
              <w:pStyle w:val="ListParagraph"/>
              <w:numPr>
                <w:ilvl w:val="1"/>
                <w:numId w:val="34"/>
              </w:numPr>
              <w:spacing w:before="0" w:after="120" w:line="240" w:lineRule="auto"/>
              <w:rPr>
                <w:rFonts w:eastAsia="SimSun"/>
                <w:color w:val="C00000"/>
                <w:sz w:val="20"/>
                <w:szCs w:val="20"/>
                <w:u w:val="single"/>
                <w:lang w:eastAsia="zh-CN"/>
              </w:rPr>
            </w:pPr>
            <w:r>
              <w:rPr>
                <w:rFonts w:eastAsia="SimSun"/>
                <w:color w:val="C00000"/>
                <w:sz w:val="20"/>
                <w:szCs w:val="20"/>
                <w:u w:val="single"/>
                <w:lang w:eastAsia="zh-CN"/>
              </w:rPr>
              <w:t>FFS: PDCCH in Type 3 CSS</w:t>
            </w:r>
          </w:p>
          <w:p w14:paraId="4768E978" w14:textId="77777777" w:rsidR="002F6B81" w:rsidRDefault="002F6B81">
            <w:pPr>
              <w:pStyle w:val="BodyText"/>
              <w:spacing w:before="0" w:line="240" w:lineRule="auto"/>
              <w:rPr>
                <w:rFonts w:ascii="Times New Roman" w:eastAsia="DengXian" w:hAnsi="Times New Roman"/>
                <w:szCs w:val="20"/>
                <w:lang w:val="de-DE" w:eastAsia="zh-CN"/>
              </w:rPr>
            </w:pPr>
          </w:p>
          <w:p w14:paraId="1ED17ABC"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#4-5A:</w:t>
            </w:r>
          </w:p>
          <w:p w14:paraId="655E457A"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The sub-bullet could use further refinement.</w:t>
            </w:r>
          </w:p>
          <w:p w14:paraId="6C9C4896"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color w:val="C00000"/>
                <w:szCs w:val="20"/>
                <w:lang w:val="de-DE" w:eastAsia="zh-CN"/>
              </w:rPr>
              <w:t xml:space="preserve"> </w:t>
            </w:r>
            <w:r>
              <w:rPr>
                <w:rFonts w:ascii="Times New Roman" w:eastAsia="DengXian" w:hAnsi="Times New Roman"/>
                <w:szCs w:val="20"/>
                <w:lang w:val="de-DE" w:eastAsia="zh-CN"/>
              </w:rPr>
              <w:t xml:space="preserve">receive and/or process CSI-RS configured by measObjectNR (for RRM)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42999894"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#4-6A:</w:t>
            </w:r>
          </w:p>
          <w:p w14:paraId="197F49CC"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Similar comment with 4-5A:</w:t>
            </w:r>
          </w:p>
          <w:p w14:paraId="433EDD64"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w:t>
            </w:r>
            <w:r>
              <w:rPr>
                <w:rFonts w:ascii="Times New Roman" w:eastAsia="DengXian" w:hAnsi="Times New Roman"/>
                <w:color w:val="C00000"/>
                <w:szCs w:val="20"/>
                <w:u w:val="single"/>
                <w:lang w:val="de-DE" w:eastAsia="zh-CN"/>
              </w:rPr>
              <w:t>Whether to</w:t>
            </w:r>
            <w:r>
              <w:rPr>
                <w:rFonts w:ascii="Times New Roman" w:eastAsia="DengXian" w:hAnsi="Times New Roman"/>
                <w:szCs w:val="20"/>
                <w:lang w:val="de-DE" w:eastAsia="zh-CN"/>
              </w:rPr>
              <w:t xml:space="preserve"> receive and/or process </w:t>
            </w:r>
            <w:r>
              <w:rPr>
                <w:rFonts w:ascii="Times New Roman" w:hAnsi="Times New Roman"/>
                <w:szCs w:val="20"/>
                <w:lang w:val="de-DE" w:eastAsia="zh-CN"/>
              </w:rPr>
              <w:t>Periodic/Semi-persistent CSI-RS (for BM)</w:t>
            </w:r>
            <w:r>
              <w:rPr>
                <w:rFonts w:ascii="Times New Roman" w:eastAsia="DengXian" w:hAnsi="Times New Roman"/>
                <w:szCs w:val="20"/>
                <w:lang w:val="de-DE" w:eastAsia="zh-CN"/>
              </w:rPr>
              <w:t xml:space="preserve"> during non-active periods of cell DTX can be configured </w:t>
            </w:r>
            <w:r>
              <w:rPr>
                <w:rFonts w:ascii="Times New Roman" w:eastAsia="DengXian" w:hAnsi="Times New Roman"/>
                <w:color w:val="C00000"/>
                <w:szCs w:val="20"/>
                <w:u w:val="single"/>
                <w:lang w:val="de-DE" w:eastAsia="zh-CN"/>
              </w:rPr>
              <w:t>seperately</w:t>
            </w:r>
            <w:r>
              <w:rPr>
                <w:rFonts w:ascii="Times New Roman" w:eastAsia="DengXian" w:hAnsi="Times New Roman"/>
                <w:color w:val="C00000"/>
                <w:szCs w:val="20"/>
                <w:lang w:val="de-DE" w:eastAsia="zh-CN"/>
              </w:rPr>
              <w:t xml:space="preserve"> </w:t>
            </w:r>
            <w:r>
              <w:rPr>
                <w:rFonts w:ascii="Times New Roman" w:eastAsia="DengXian" w:hAnsi="Times New Roman"/>
                <w:strike/>
                <w:color w:val="C00000"/>
                <w:szCs w:val="20"/>
                <w:lang w:val="de-DE" w:eastAsia="zh-CN"/>
              </w:rPr>
              <w:t>operation is independently configured from cell DTX</w:t>
            </w:r>
            <w:r>
              <w:rPr>
                <w:rFonts w:ascii="Times New Roman" w:eastAsia="DengXian" w:hAnsi="Times New Roman"/>
                <w:szCs w:val="20"/>
                <w:lang w:val="de-DE" w:eastAsia="zh-CN"/>
              </w:rPr>
              <w:t>.”</w:t>
            </w:r>
          </w:p>
          <w:p w14:paraId="5DC02DB4" w14:textId="77777777" w:rsidR="002F6B81" w:rsidRDefault="00000000">
            <w:pPr>
              <w:pStyle w:val="BodyText"/>
              <w:spacing w:before="0" w:line="240" w:lineRule="auto"/>
              <w:rPr>
                <w:rFonts w:ascii="Times New Roman" w:eastAsia="DengXian" w:hAnsi="Times New Roman"/>
                <w:szCs w:val="20"/>
                <w:lang w:val="de-DE" w:eastAsia="zh-CN"/>
              </w:rPr>
            </w:pPr>
            <w:r>
              <w:rPr>
                <w:rFonts w:ascii="Times New Roman" w:eastAsia="DengXian" w:hAnsi="Times New Roman"/>
                <w:szCs w:val="20"/>
                <w:lang w:val="de-DE" w:eastAsia="zh-CN"/>
              </w:rPr>
              <w:t>#4-7: support</w:t>
            </w:r>
          </w:p>
        </w:tc>
      </w:tr>
      <w:tr w:rsidR="002F6B81" w14:paraId="6B2882AC" w14:textId="77777777">
        <w:tc>
          <w:tcPr>
            <w:tcW w:w="1129" w:type="dxa"/>
          </w:tcPr>
          <w:p w14:paraId="7221036C"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Nokia/NSB</w:t>
            </w:r>
          </w:p>
        </w:tc>
        <w:tc>
          <w:tcPr>
            <w:tcW w:w="8221" w:type="dxa"/>
          </w:tcPr>
          <w:p w14:paraId="778D36C6" w14:textId="77777777" w:rsidR="002F6B81" w:rsidRDefault="00000000">
            <w:pPr>
              <w:pStyle w:val="Heading6"/>
              <w:spacing w:after="120" w:line="240" w:lineRule="auto"/>
              <w:rPr>
                <w:rFonts w:eastAsia="DengXian"/>
                <w:lang w:eastAsia="zh-CN"/>
              </w:rPr>
            </w:pPr>
            <w:r>
              <w:rPr>
                <w:rFonts w:eastAsia="DengXian"/>
                <w:lang w:eastAsia="zh-CN"/>
              </w:rPr>
              <w:t>Regarding “</w:t>
            </w:r>
            <w:r>
              <w:t>Proposal #4-4B</w:t>
            </w:r>
            <w:r>
              <w:rPr>
                <w:rFonts w:eastAsia="DengXian"/>
                <w:lang w:eastAsia="zh-CN"/>
              </w:rPr>
              <w:t>”, we are fine with the proposal.</w:t>
            </w:r>
          </w:p>
          <w:p w14:paraId="7F7B4389" w14:textId="77777777" w:rsidR="002F6B81" w:rsidRDefault="002F6B81">
            <w:pPr>
              <w:rPr>
                <w:lang w:eastAsia="zh-CN"/>
              </w:rPr>
            </w:pPr>
          </w:p>
          <w:p w14:paraId="36DAD77B" w14:textId="77777777" w:rsidR="002F6B81" w:rsidRDefault="00000000">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4895524"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lastRenderedPageBreak/>
              <w:t xml:space="preserve">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w:t>
            </w:r>
            <w:r>
              <w:rPr>
                <w:rFonts w:eastAsia="SimSun"/>
                <w:sz w:val="20"/>
                <w:szCs w:val="20"/>
                <w:highlight w:val="yellow"/>
                <w:lang w:eastAsia="zh-CN"/>
              </w:rPr>
              <w:t>that</w:t>
            </w:r>
            <w:r>
              <w:rPr>
                <w:rFonts w:eastAsia="SimSun"/>
                <w:sz w:val="20"/>
                <w:szCs w:val="20"/>
                <w:lang w:eastAsia="zh-CN"/>
              </w:rPr>
              <w:t xml:space="preserve"> is independently configured from cell DTX.</w:t>
            </w:r>
          </w:p>
          <w:p w14:paraId="2393F62F" w14:textId="77777777" w:rsidR="002F6B81" w:rsidRDefault="002F6B81">
            <w:pPr>
              <w:pStyle w:val="BodyText"/>
              <w:spacing w:after="0"/>
              <w:rPr>
                <w:rFonts w:ascii="Times New Roman" w:eastAsia="DengXian" w:hAnsi="Times New Roman"/>
                <w:szCs w:val="20"/>
                <w:lang w:eastAsia="zh-CN"/>
              </w:rPr>
            </w:pPr>
          </w:p>
          <w:p w14:paraId="7E583413" w14:textId="77777777" w:rsidR="002F6B81" w:rsidRDefault="00000000">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8D2B64A" w14:textId="77777777" w:rsidR="002F6B81" w:rsidRDefault="002F6B81">
            <w:pPr>
              <w:rPr>
                <w:sz w:val="24"/>
                <w:szCs w:val="24"/>
                <w:lang w:eastAsia="zh-CN"/>
              </w:rPr>
            </w:pPr>
          </w:p>
          <w:p w14:paraId="66A7F23F" w14:textId="77777777" w:rsidR="002F6B81" w:rsidRDefault="00000000">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DengXian"/>
                <w:sz w:val="24"/>
                <w:szCs w:val="24"/>
                <w:lang w:eastAsia="zh-CN"/>
              </w:rPr>
              <w:t>we are fine with the proposal.</w:t>
            </w:r>
          </w:p>
          <w:p w14:paraId="54055206" w14:textId="77777777" w:rsidR="002F6B81" w:rsidRDefault="002F6B81">
            <w:pPr>
              <w:pStyle w:val="BodyText"/>
              <w:spacing w:after="0"/>
              <w:rPr>
                <w:rFonts w:ascii="Times New Roman" w:eastAsia="DengXian" w:hAnsi="Times New Roman"/>
                <w:szCs w:val="20"/>
                <w:lang w:eastAsia="zh-CN"/>
              </w:rPr>
            </w:pPr>
          </w:p>
        </w:tc>
      </w:tr>
      <w:tr w:rsidR="002F6B81" w14:paraId="4DBD022D" w14:textId="77777777">
        <w:trPr>
          <w:trHeight w:val="5809"/>
        </w:trPr>
        <w:tc>
          <w:tcPr>
            <w:tcW w:w="1129" w:type="dxa"/>
          </w:tcPr>
          <w:p w14:paraId="0C2A002A"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 xml:space="preserve">ZTE, </w:t>
            </w:r>
            <w:proofErr w:type="spellStart"/>
            <w:r>
              <w:rPr>
                <w:rFonts w:ascii="Times New Roman" w:eastAsia="DengXian" w:hAnsi="Times New Roman" w:hint="eastAsia"/>
                <w:szCs w:val="20"/>
                <w:lang w:eastAsia="zh-CN"/>
              </w:rPr>
              <w:t>Sanechips</w:t>
            </w:r>
            <w:proofErr w:type="spellEnd"/>
          </w:p>
        </w:tc>
        <w:tc>
          <w:tcPr>
            <w:tcW w:w="8221" w:type="dxa"/>
          </w:tcPr>
          <w:p w14:paraId="4255128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To make it clear, following update is suggested.</w:t>
            </w:r>
          </w:p>
          <w:p w14:paraId="54B421D3" w14:textId="77777777" w:rsidR="002F6B81" w:rsidRDefault="002F6B81">
            <w:pPr>
              <w:pStyle w:val="BodyText"/>
              <w:spacing w:after="0"/>
              <w:rPr>
                <w:rFonts w:ascii="Times New Roman" w:eastAsia="DengXian" w:hAnsi="Times New Roman"/>
                <w:szCs w:val="20"/>
                <w:lang w:eastAsia="zh-CN"/>
              </w:rPr>
            </w:pPr>
          </w:p>
          <w:p w14:paraId="1D828D9F" w14:textId="77777777" w:rsidR="002F6B81" w:rsidRDefault="00000000">
            <w:pPr>
              <w:pStyle w:val="Heading6"/>
              <w:spacing w:after="120" w:line="240" w:lineRule="auto"/>
              <w:rPr>
                <w:rFonts w:ascii="Arial" w:hAnsi="Arial" w:cs="Arial"/>
              </w:rPr>
            </w:pPr>
            <w:r>
              <w:rPr>
                <w:rFonts w:ascii="Arial" w:hAnsi="Arial" w:cs="Arial"/>
              </w:rPr>
              <w:t>Proposal #4-5A</w:t>
            </w:r>
          </w:p>
          <w:p w14:paraId="347FCACE"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25940399" w14:textId="77777777" w:rsidR="002F6B81" w:rsidRDefault="00000000">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 xml:space="preserve">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is</w:t>
            </w:r>
            <w:r>
              <w:rPr>
                <w:rFonts w:eastAsia="SimSun"/>
                <w:strike/>
                <w:color w:val="FF0000"/>
                <w:sz w:val="20"/>
                <w:szCs w:val="20"/>
                <w:lang w:eastAsia="zh-CN"/>
              </w:rPr>
              <w:t xml:space="preserve"> not expected</w:t>
            </w:r>
            <w:r>
              <w:rPr>
                <w:rFonts w:eastAsia="SimSun"/>
                <w:sz w:val="20"/>
                <w:szCs w:val="20"/>
                <w:lang w:eastAsia="zh-CN"/>
              </w:rPr>
              <w:t xml:space="preserve">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A5AD85A" w14:textId="77777777" w:rsidR="002F6B81" w:rsidRDefault="00000000">
            <w:pPr>
              <w:pStyle w:val="ListParagraph"/>
              <w:numPr>
                <w:ilvl w:val="2"/>
                <w:numId w:val="34"/>
              </w:numPr>
              <w:rPr>
                <w:rFonts w:eastAsia="SimSun"/>
                <w:sz w:val="20"/>
                <w:szCs w:val="20"/>
                <w:lang w:eastAsia="zh-CN"/>
              </w:rPr>
            </w:pPr>
            <w:r>
              <w:rPr>
                <w:rFonts w:eastAsia="SimSun"/>
                <w:strike/>
                <w:color w:val="FF0000"/>
                <w:sz w:val="20"/>
                <w:szCs w:val="20"/>
                <w:lang w:eastAsia="zh-CN"/>
              </w:rPr>
              <w:t xml:space="preserve">Not receiving and/or processing CSI-RS configured by </w:t>
            </w:r>
            <w:proofErr w:type="spellStart"/>
            <w:r>
              <w:rPr>
                <w:rFonts w:eastAsia="SimSun"/>
                <w:strike/>
                <w:color w:val="FF0000"/>
                <w:sz w:val="20"/>
                <w:szCs w:val="20"/>
                <w:lang w:eastAsia="zh-CN"/>
              </w:rPr>
              <w:t>measObjectNR</w:t>
            </w:r>
            <w:proofErr w:type="spellEnd"/>
            <w:r>
              <w:rPr>
                <w:rFonts w:eastAsia="SimSun"/>
                <w:strike/>
                <w:color w:val="FF0000"/>
                <w:sz w:val="20"/>
                <w:szCs w:val="20"/>
                <w:lang w:eastAsia="zh-CN"/>
              </w:rPr>
              <w:t xml:space="preserve"> (for RRM) during non-active periods of cell DTX operation is </w:t>
            </w:r>
            <w:r>
              <w:rPr>
                <w:rFonts w:eastAsia="SimSun"/>
                <w:sz w:val="20"/>
                <w:szCs w:val="20"/>
                <w:lang w:eastAsia="zh-CN"/>
              </w:rPr>
              <w:t>independently configured from cell DTX.</w:t>
            </w:r>
          </w:p>
          <w:p w14:paraId="4A2AD162"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 xml:space="preserve">FFS: whether not receiving and/or processing CSI-RS configured by </w:t>
            </w:r>
            <w:proofErr w:type="spellStart"/>
            <w:r>
              <w:rPr>
                <w:rFonts w:eastAsia="SimSun"/>
                <w:sz w:val="20"/>
                <w:szCs w:val="20"/>
                <w:lang w:eastAsia="zh-CN"/>
              </w:rPr>
              <w:t>measObjectNR</w:t>
            </w:r>
            <w:proofErr w:type="spellEnd"/>
            <w:r>
              <w:rPr>
                <w:rFonts w:eastAsia="SimSun"/>
                <w:sz w:val="20"/>
                <w:szCs w:val="20"/>
                <w:lang w:eastAsia="zh-CN"/>
              </w:rPr>
              <w:t xml:space="preserve"> (for RRM) during non-active periods of cell DTX operation is for each cell or for configured measurement object(s).</w:t>
            </w:r>
          </w:p>
          <w:p w14:paraId="67AF6A86" w14:textId="77777777" w:rsidR="002F6B81" w:rsidRDefault="00000000">
            <w:pPr>
              <w:pStyle w:val="ListParagraph"/>
              <w:numPr>
                <w:ilvl w:val="2"/>
                <w:numId w:val="34"/>
              </w:numPr>
              <w:rPr>
                <w:rFonts w:eastAsia="SimSun"/>
                <w:sz w:val="20"/>
                <w:szCs w:val="20"/>
                <w:lang w:eastAsia="zh-CN"/>
              </w:rPr>
            </w:pPr>
            <w:r>
              <w:rPr>
                <w:rFonts w:eastAsia="SimSun"/>
                <w:sz w:val="20"/>
                <w:szCs w:val="20"/>
                <w:lang w:eastAsia="zh-CN"/>
              </w:rPr>
              <w:t>FFS: whether further subset of cell DTX non-active times can be indicated for RRM measurements</w:t>
            </w:r>
          </w:p>
          <w:p w14:paraId="4F969349" w14:textId="77777777" w:rsidR="002F6B81" w:rsidRDefault="00000000">
            <w:pPr>
              <w:pStyle w:val="ListParagraph"/>
              <w:numPr>
                <w:ilvl w:val="2"/>
                <w:numId w:val="34"/>
              </w:numPr>
              <w:rPr>
                <w:rFonts w:eastAsia="SimSun"/>
                <w:color w:val="0070C0"/>
                <w:sz w:val="20"/>
                <w:szCs w:val="20"/>
                <w:u w:val="single"/>
                <w:lang w:eastAsia="zh-CN"/>
              </w:rPr>
            </w:pPr>
            <w:r>
              <w:rPr>
                <w:rFonts w:eastAsia="DengXian"/>
                <w:color w:val="0070C0"/>
                <w:szCs w:val="20"/>
                <w:u w:val="single"/>
                <w:lang w:eastAsia="zh-CN"/>
              </w:rPr>
              <w:t>FFS: whether/how cell DTX configurations of neighbor cells are indicated to the UE for RRM measurement</w:t>
            </w:r>
          </w:p>
          <w:p w14:paraId="5E9D33FB"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4FE00391" w14:textId="77777777" w:rsidR="002F6B81" w:rsidRDefault="002F6B81">
            <w:pPr>
              <w:pStyle w:val="BodyText"/>
              <w:spacing w:after="0"/>
              <w:rPr>
                <w:rFonts w:ascii="Times New Roman" w:hAnsi="Times New Roman"/>
                <w:szCs w:val="20"/>
                <w:lang w:eastAsia="zh-CN"/>
              </w:rPr>
            </w:pPr>
          </w:p>
          <w:p w14:paraId="5FF5B448" w14:textId="77777777" w:rsidR="002F6B81" w:rsidRDefault="00000000">
            <w:pPr>
              <w:pStyle w:val="Heading6"/>
              <w:spacing w:after="120" w:line="240" w:lineRule="auto"/>
              <w:rPr>
                <w:rFonts w:ascii="Arial" w:hAnsi="Arial" w:cs="Arial"/>
              </w:rPr>
            </w:pPr>
            <w:r>
              <w:rPr>
                <w:rFonts w:ascii="Arial" w:hAnsi="Arial" w:cs="Arial"/>
              </w:rPr>
              <w:t>Proposal #4-6A</w:t>
            </w:r>
          </w:p>
          <w:p w14:paraId="7012097E" w14:textId="77777777" w:rsidR="002F6B81" w:rsidRDefault="00000000">
            <w:pPr>
              <w:pStyle w:val="ListParagraph"/>
              <w:numPr>
                <w:ilvl w:val="0"/>
                <w:numId w:val="34"/>
              </w:numPr>
              <w:rPr>
                <w:rFonts w:eastAsia="SimSun"/>
                <w:sz w:val="20"/>
                <w:szCs w:val="20"/>
                <w:lang w:eastAsia="zh-CN"/>
              </w:rPr>
            </w:pPr>
            <w:r>
              <w:rPr>
                <w:rFonts w:eastAsia="SimSun"/>
                <w:sz w:val="20"/>
                <w:szCs w:val="20"/>
                <w:lang w:eastAsia="zh-CN"/>
              </w:rPr>
              <w:t xml:space="preserve">RAN1 assumes that during non-active periods of cell DTX operations, </w:t>
            </w:r>
          </w:p>
          <w:p w14:paraId="7F0310B8" w14:textId="77777777" w:rsidR="002F6B81" w:rsidRDefault="00000000">
            <w:pPr>
              <w:pStyle w:val="ListParagraph"/>
              <w:numPr>
                <w:ilvl w:val="1"/>
                <w:numId w:val="34"/>
              </w:numPr>
              <w:rPr>
                <w:rFonts w:eastAsia="SimSun"/>
                <w:color w:val="FF0000"/>
                <w:sz w:val="20"/>
                <w:szCs w:val="20"/>
                <w:lang w:eastAsia="zh-CN"/>
              </w:rPr>
            </w:pPr>
            <w:r>
              <w:rPr>
                <w:rFonts w:eastAsia="SimSun" w:hint="eastAsia"/>
                <w:color w:val="FF0000"/>
                <w:sz w:val="20"/>
                <w:szCs w:val="20"/>
                <w:lang w:eastAsia="zh-CN"/>
              </w:rPr>
              <w:t xml:space="preserve">Whether or not </w:t>
            </w:r>
            <w:r>
              <w:rPr>
                <w:rFonts w:eastAsia="SimSun"/>
                <w:sz w:val="20"/>
                <w:szCs w:val="20"/>
                <w:lang w:eastAsia="zh-CN"/>
              </w:rPr>
              <w:t>Periodic/Semi-persistent CSI-RS (for BM) is not expected to be received and/or processed by the UE</w:t>
            </w:r>
            <w:r>
              <w:rPr>
                <w:rFonts w:eastAsia="SimSun" w:hint="eastAsia"/>
                <w:sz w:val="20"/>
                <w:szCs w:val="20"/>
                <w:lang w:eastAsia="zh-CN"/>
              </w:rPr>
              <w:t xml:space="preserve"> </w:t>
            </w:r>
            <w:r>
              <w:rPr>
                <w:rFonts w:eastAsia="SimSun" w:hint="eastAsia"/>
                <w:color w:val="FF0000"/>
                <w:sz w:val="20"/>
                <w:szCs w:val="20"/>
                <w:lang w:eastAsia="zh-CN"/>
              </w:rPr>
              <w:t xml:space="preserve">is </w:t>
            </w:r>
            <w:r>
              <w:rPr>
                <w:rFonts w:eastAsia="SimSun"/>
                <w:color w:val="FF0000"/>
                <w:sz w:val="20"/>
                <w:szCs w:val="20"/>
                <w:lang w:eastAsia="zh-CN"/>
              </w:rPr>
              <w:t>independently configured from cell DTX.</w:t>
            </w:r>
          </w:p>
          <w:p w14:paraId="33A55D0E" w14:textId="77777777" w:rsidR="002F6B81" w:rsidRDefault="00000000">
            <w:pPr>
              <w:pStyle w:val="ListParagraph"/>
              <w:ind w:left="1080"/>
              <w:rPr>
                <w:rFonts w:eastAsia="SimSun"/>
                <w:sz w:val="20"/>
                <w:szCs w:val="20"/>
                <w:lang w:eastAsia="zh-CN"/>
              </w:rPr>
            </w:pPr>
            <w:r>
              <w:rPr>
                <w:rFonts w:eastAsia="SimSun"/>
                <w:sz w:val="20"/>
                <w:szCs w:val="20"/>
                <w:lang w:eastAsia="zh-CN"/>
              </w:rPr>
              <w:t>.</w:t>
            </w:r>
          </w:p>
          <w:p w14:paraId="69EF9F73" w14:textId="77777777" w:rsidR="002F6B81" w:rsidRDefault="00000000">
            <w:pPr>
              <w:pStyle w:val="ListParagraph"/>
              <w:numPr>
                <w:ilvl w:val="2"/>
                <w:numId w:val="34"/>
              </w:numPr>
              <w:rPr>
                <w:rFonts w:eastAsia="SimSun"/>
                <w:strike/>
                <w:color w:val="FF0000"/>
                <w:sz w:val="20"/>
                <w:szCs w:val="20"/>
                <w:lang w:eastAsia="zh-CN"/>
              </w:rPr>
            </w:pPr>
            <w:r>
              <w:rPr>
                <w:rFonts w:eastAsia="SimSun"/>
                <w:strike/>
                <w:color w:val="FF0000"/>
                <w:sz w:val="20"/>
                <w:szCs w:val="20"/>
                <w:lang w:eastAsia="zh-CN"/>
              </w:rPr>
              <w:t>Not receiving and/or processing Periodic/Semi-persistent CSI-RS (for BM) during non-active periods of cell DTX operation is independently configured from cell DTX.</w:t>
            </w:r>
          </w:p>
          <w:p w14:paraId="28C4F5EA" w14:textId="77777777" w:rsidR="002F6B81" w:rsidRDefault="00000000">
            <w:pPr>
              <w:pStyle w:val="ListParagraph"/>
              <w:numPr>
                <w:ilvl w:val="1"/>
                <w:numId w:val="34"/>
              </w:numPr>
              <w:rPr>
                <w:rFonts w:eastAsia="SimSun"/>
                <w:strike/>
                <w:color w:val="0070C0"/>
                <w:sz w:val="20"/>
                <w:szCs w:val="20"/>
                <w:lang w:eastAsia="zh-CN"/>
              </w:rPr>
            </w:pPr>
            <w:r>
              <w:rPr>
                <w:rFonts w:eastAsia="SimSun"/>
                <w:strike/>
                <w:color w:val="0070C0"/>
                <w:sz w:val="20"/>
                <w:szCs w:val="20"/>
                <w:lang w:eastAsia="zh-CN"/>
              </w:rPr>
              <w:t>Note: RAN1 to check with RAN4 on potential impact to requirements (if any).</w:t>
            </w:r>
          </w:p>
          <w:p w14:paraId="271AE481" w14:textId="77777777" w:rsidR="002F6B81" w:rsidRDefault="002F6B81">
            <w:pPr>
              <w:pStyle w:val="BodyText"/>
              <w:spacing w:after="0"/>
              <w:rPr>
                <w:rFonts w:ascii="Times New Roman" w:eastAsia="DengXian" w:hAnsi="Times New Roman"/>
                <w:szCs w:val="20"/>
                <w:lang w:eastAsia="zh-CN"/>
              </w:rPr>
            </w:pPr>
          </w:p>
        </w:tc>
      </w:tr>
      <w:tr w:rsidR="001F35A3" w14:paraId="6A11AFFE" w14:textId="77777777" w:rsidTr="001F35A3">
        <w:trPr>
          <w:trHeight w:val="350"/>
        </w:trPr>
        <w:tc>
          <w:tcPr>
            <w:tcW w:w="1129" w:type="dxa"/>
          </w:tcPr>
          <w:p w14:paraId="2817736F" w14:textId="72861B2C" w:rsidR="001F35A3" w:rsidRDefault="001F35A3" w:rsidP="001F35A3">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InterDigital</w:t>
            </w:r>
          </w:p>
        </w:tc>
        <w:tc>
          <w:tcPr>
            <w:tcW w:w="8221" w:type="dxa"/>
          </w:tcPr>
          <w:p w14:paraId="1DCD6B89" w14:textId="77777777" w:rsidR="001F35A3" w:rsidRDefault="001F35A3" w:rsidP="001F35A3">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Generally fine with the 4 Proposals. </w:t>
            </w:r>
          </w:p>
          <w:p w14:paraId="26B432E8" w14:textId="4A0FDF17" w:rsidR="001F35A3" w:rsidRDefault="001F35A3" w:rsidP="001F35A3">
            <w:pPr>
              <w:pStyle w:val="BodyText"/>
              <w:spacing w:after="0"/>
              <w:rPr>
                <w:rFonts w:ascii="Times New Roman" w:eastAsia="DengXian" w:hAnsi="Times New Roman" w:hint="eastAsia"/>
                <w:szCs w:val="20"/>
                <w:lang w:eastAsia="zh-CN"/>
              </w:rPr>
            </w:pPr>
            <w:r>
              <w:rPr>
                <w:rFonts w:ascii="Times New Roman" w:eastAsia="DengXian" w:hAnsi="Times New Roman"/>
                <w:szCs w:val="20"/>
                <w:lang w:eastAsia="zh-CN"/>
              </w:rPr>
              <w:t xml:space="preserve">For </w:t>
            </w:r>
            <w:r w:rsidRPr="001F35A3">
              <w:rPr>
                <w:rFonts w:ascii="Times New Roman" w:eastAsia="DengXian" w:hAnsi="Times New Roman"/>
                <w:szCs w:val="20"/>
                <w:lang w:eastAsia="zh-CN"/>
              </w:rPr>
              <w:t>Proposal</w:t>
            </w:r>
            <w:r>
              <w:rPr>
                <w:rFonts w:ascii="Times New Roman" w:eastAsia="DengXian" w:hAnsi="Times New Roman"/>
                <w:szCs w:val="20"/>
                <w:lang w:eastAsia="zh-CN"/>
              </w:rPr>
              <w:t>s</w:t>
            </w:r>
            <w:r w:rsidRPr="001F35A3">
              <w:rPr>
                <w:rFonts w:ascii="Times New Roman" w:eastAsia="DengXian" w:hAnsi="Times New Roman"/>
                <w:szCs w:val="20"/>
                <w:lang w:eastAsia="zh-CN"/>
              </w:rPr>
              <w:t xml:space="preserve"> #4-5A</w:t>
            </w:r>
            <w:r>
              <w:rPr>
                <w:rFonts w:ascii="Times New Roman" w:eastAsia="DengXian" w:hAnsi="Times New Roman"/>
                <w:szCs w:val="20"/>
                <w:lang w:eastAsia="zh-CN"/>
              </w:rPr>
              <w:t xml:space="preserve"> and</w:t>
            </w:r>
            <w:r w:rsidRPr="001F35A3">
              <w:rPr>
                <w:rFonts w:ascii="Times New Roman" w:eastAsia="DengXian" w:hAnsi="Times New Roman"/>
                <w:szCs w:val="20"/>
                <w:lang w:eastAsia="zh-CN"/>
              </w:rPr>
              <w:t xml:space="preserve"> #4-6A</w:t>
            </w:r>
            <w:r>
              <w:rPr>
                <w:rFonts w:ascii="Times New Roman" w:eastAsia="DengXian" w:hAnsi="Times New Roman"/>
                <w:szCs w:val="20"/>
                <w:lang w:eastAsia="zh-CN"/>
              </w:rPr>
              <w:t>, we are ok with the changes proposed by Intel</w:t>
            </w:r>
            <w:r>
              <w:rPr>
                <w:rFonts w:ascii="Times New Roman" w:eastAsia="DengXian" w:hAnsi="Times New Roman"/>
                <w:szCs w:val="20"/>
                <w:lang w:eastAsia="zh-CN"/>
              </w:rPr>
              <w:t>.</w:t>
            </w:r>
            <w:r>
              <w:rPr>
                <w:rFonts w:ascii="Times New Roman" w:eastAsia="DengXian" w:hAnsi="Times New Roman"/>
                <w:szCs w:val="20"/>
                <w:lang w:eastAsia="zh-CN"/>
              </w:rPr>
              <w:t xml:space="preserve"> </w:t>
            </w:r>
          </w:p>
        </w:tc>
      </w:tr>
    </w:tbl>
    <w:p w14:paraId="670965F7" w14:textId="77777777" w:rsidR="002F6B81" w:rsidRDefault="002F6B81">
      <w:pPr>
        <w:pStyle w:val="BodyText"/>
        <w:spacing w:after="0"/>
        <w:rPr>
          <w:rFonts w:ascii="Times New Roman" w:hAnsi="Times New Roman"/>
          <w:szCs w:val="20"/>
          <w:lang w:eastAsia="zh-CN"/>
        </w:rPr>
      </w:pPr>
    </w:p>
    <w:p w14:paraId="6E99AAF7" w14:textId="77777777" w:rsidR="002F6B81" w:rsidRDefault="002F6B81">
      <w:pPr>
        <w:pStyle w:val="BodyText"/>
        <w:spacing w:after="0"/>
        <w:rPr>
          <w:rFonts w:ascii="Times New Roman" w:eastAsiaTheme="minorEastAsia" w:hAnsi="Times New Roman"/>
          <w:szCs w:val="20"/>
          <w:lang w:eastAsia="ko-KR"/>
        </w:rPr>
      </w:pPr>
    </w:p>
    <w:p w14:paraId="1840B7B3" w14:textId="77777777" w:rsidR="002F6B81" w:rsidRDefault="00000000">
      <w:pPr>
        <w:pStyle w:val="Heading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05D40C2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32E2B12C" w14:textId="77777777" w:rsidR="002F6B81" w:rsidRDefault="002F6B81">
      <w:pPr>
        <w:pStyle w:val="BodyText"/>
        <w:spacing w:after="0"/>
        <w:rPr>
          <w:rFonts w:ascii="Times New Roman" w:eastAsiaTheme="minorEastAsia" w:hAnsi="Times New Roman"/>
          <w:szCs w:val="20"/>
          <w:lang w:eastAsia="ko-KR"/>
        </w:rPr>
      </w:pPr>
    </w:p>
    <w:p w14:paraId="3DB3B4A2"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322587EA"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4DBE669"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ins w:id="7" w:author="shmoon" w:date="2023-04-24T17:01:00Z">
        <w:r>
          <w:rPr>
            <w:rFonts w:ascii="Times New Roman" w:eastAsia="Malgun Gothic" w:hAnsi="Times New Roman"/>
            <w:szCs w:val="20"/>
            <w:lang w:eastAsia="ko-KR"/>
          </w:rPr>
          <w:t>, ETRI</w:t>
        </w:r>
      </w:ins>
    </w:p>
    <w:p w14:paraId="63233225"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84793C6"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r>
        <w:t xml:space="preserve"> </w:t>
      </w:r>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4CFD0711"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220505D9"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5BE142C"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ins w:id="8" w:author="shmoon" w:date="2023-04-24T17:01:00Z">
        <w:r>
          <w:rPr>
            <w:rFonts w:ascii="Times New Roman" w:eastAsia="Malgun Gothic" w:hAnsi="Times New Roman"/>
            <w:szCs w:val="20"/>
            <w:lang w:eastAsia="ko-KR"/>
          </w:rPr>
          <w:t>, ETRI (also can be configurable)</w:t>
        </w:r>
      </w:ins>
    </w:p>
    <w:p w14:paraId="5818BA9E"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47BC290C"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87F8F8C"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0B2ADB2"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CATT, Qualcomm (for RLM), LG Electronics, Ericsson(OK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ins w:id="9" w:author="shmoon" w:date="2023-04-24T17:01:00Z">
        <w:r>
          <w:rPr>
            <w:rFonts w:ascii="Times New Roman" w:eastAsia="Malgun Gothic" w:hAnsi="Times New Roman"/>
            <w:szCs w:val="20"/>
            <w:lang w:eastAsia="ko-KR"/>
          </w:rPr>
          <w:t>, ETRI (also can be configurable)</w:t>
        </w:r>
      </w:ins>
      <w:ins w:id="10" w:author="CMCC-hulijie" w:date="2023-04-24T17:43:00Z">
        <w:r>
          <w:rPr>
            <w:rFonts w:ascii="Times New Roman" w:eastAsia="Malgun Gothic" w:hAnsi="Times New Roman"/>
            <w:szCs w:val="20"/>
            <w:lang w:eastAsia="ko-KR"/>
          </w:rPr>
          <w:t>, CMCC(OK if configurable)</w:t>
        </w:r>
      </w:ins>
    </w:p>
    <w:p w14:paraId="11BE7C94"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53BDF76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9CA239C"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ins w:id="11" w:author="shmoon" w:date="2023-04-24T17:01:00Z">
        <w:r>
          <w:rPr>
            <w:rFonts w:ascii="Times New Roman" w:eastAsia="Malgun Gothic" w:hAnsi="Times New Roman"/>
            <w:szCs w:val="20"/>
            <w:lang w:eastAsia="ko-KR"/>
          </w:rPr>
          <w:t>, ETRI (also can be configurable)</w:t>
        </w:r>
      </w:ins>
    </w:p>
    <w:p w14:paraId="1AC4D9B0"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CDFE964" w14:textId="77777777" w:rsidR="002F6B81" w:rsidRDefault="00000000">
      <w:pPr>
        <w:pStyle w:val="BodyText"/>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05095A81"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52E1AAAE"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365DA84F"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ins w:id="12" w:author="shmoon" w:date="2023-04-24T17:01:00Z">
        <w:r>
          <w:rPr>
            <w:rFonts w:ascii="Times New Roman" w:eastAsia="Malgun Gothic" w:hAnsi="Times New Roman"/>
            <w:szCs w:val="20"/>
            <w:lang w:eastAsia="ko-KR"/>
          </w:rPr>
          <w:t>, ETRI (also can be configurable)</w:t>
        </w:r>
      </w:ins>
    </w:p>
    <w:p w14:paraId="420EA309"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46915CEC"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1A69C9B"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7FD2BC19" w14:textId="77777777" w:rsidR="002F6B81" w:rsidRDefault="00000000">
      <w:pPr>
        <w:pStyle w:val="BodyText"/>
        <w:numPr>
          <w:ilvl w:val="2"/>
          <w:numId w:val="3"/>
        </w:numPr>
        <w:overflowPunct w:val="0"/>
        <w:spacing w:after="0" w:line="252" w:lineRule="auto"/>
        <w:rPr>
          <w:ins w:id="13" w:author="shmoon" w:date="2023-04-24T17:01:00Z"/>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52870A76" w14:textId="77777777" w:rsidR="002F6B81" w:rsidRDefault="00000000">
      <w:pPr>
        <w:pStyle w:val="BodyText"/>
        <w:numPr>
          <w:ilvl w:val="2"/>
          <w:numId w:val="3"/>
        </w:numPr>
        <w:overflowPunct w:val="0"/>
        <w:spacing w:after="0" w:line="252" w:lineRule="auto"/>
        <w:rPr>
          <w:rFonts w:ascii="Times New Roman" w:eastAsiaTheme="minorEastAsia" w:hAnsi="Times New Roman"/>
          <w:szCs w:val="20"/>
          <w:lang w:eastAsia="ko-KR"/>
        </w:rPr>
      </w:pPr>
      <w:ins w:id="14" w:author="shmoon" w:date="2023-04-24T17:01:00Z">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ins>
    </w:p>
    <w:p w14:paraId="21A9229E" w14:textId="77777777" w:rsidR="002F6B81" w:rsidRDefault="002F6B81">
      <w:pPr>
        <w:pStyle w:val="BodyText"/>
        <w:spacing w:after="0"/>
        <w:rPr>
          <w:rFonts w:ascii="Times New Roman" w:eastAsiaTheme="minorEastAsia" w:hAnsi="Times New Roman"/>
          <w:szCs w:val="20"/>
          <w:lang w:eastAsia="ko-KR"/>
        </w:rPr>
      </w:pPr>
    </w:p>
    <w:p w14:paraId="70A1C164"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08E7037D" w14:textId="77777777">
        <w:tc>
          <w:tcPr>
            <w:tcW w:w="1129" w:type="dxa"/>
            <w:shd w:val="clear" w:color="auto" w:fill="FBE4D5" w:themeFill="accent2" w:themeFillTint="33"/>
          </w:tcPr>
          <w:p w14:paraId="088509C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2D5A34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4826CEE" w14:textId="77777777">
        <w:tc>
          <w:tcPr>
            <w:tcW w:w="1129" w:type="dxa"/>
          </w:tcPr>
          <w:p w14:paraId="217D9A9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A9F837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2F6B81" w14:paraId="0EF3A4CF" w14:textId="77777777">
        <w:tc>
          <w:tcPr>
            <w:tcW w:w="1129" w:type="dxa"/>
          </w:tcPr>
          <w:p w14:paraId="1A99A90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13F523DE"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DengXian" w:hAnsi="Times New Roman"/>
                <w:szCs w:val="20"/>
                <w:lang w:eastAsia="zh-CN"/>
              </w:rPr>
              <w:t xml:space="preserve">ince the PDCCH format for L1 activation/deactivation </w:t>
            </w:r>
            <w:proofErr w:type="spellStart"/>
            <w:r>
              <w:rPr>
                <w:rFonts w:ascii="Times New Roman" w:eastAsia="DengXian" w:hAnsi="Times New Roman"/>
                <w:szCs w:val="20"/>
                <w:lang w:eastAsia="zh-CN"/>
              </w:rPr>
              <w:t>signalling</w:t>
            </w:r>
            <w:proofErr w:type="spellEnd"/>
            <w:r>
              <w:rPr>
                <w:rFonts w:ascii="Times New Roman" w:eastAsia="DengXian" w:hAnsi="Times New Roman"/>
                <w:szCs w:val="20"/>
                <w:lang w:eastAsia="zh-CN"/>
              </w:rPr>
              <w:t xml:space="preserve"> is not decided yet, group common and UE specific common are both under discuss.</w:t>
            </w:r>
          </w:p>
          <w:p w14:paraId="3E6DBE56" w14:textId="77777777" w:rsidR="002F6B81" w:rsidRDefault="00000000">
            <w:pPr>
              <w:pStyle w:val="BodyText"/>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 xml:space="preserve">For </w:t>
            </w:r>
            <w:r>
              <w:rPr>
                <w:rFonts w:ascii="Times New Roman" w:eastAsia="Malgun Gothic" w:hAnsi="Times New Roman"/>
                <w:szCs w:val="20"/>
                <w:lang w:eastAsia="ko-KR"/>
              </w:rPr>
              <w:t>Periodic/Semi-persistent CSI-RS served as RLM and BFD, similar handling can be adopted as RRM and BM.</w:t>
            </w:r>
          </w:p>
          <w:p w14:paraId="132BB60C" w14:textId="77777777" w:rsidR="002F6B81"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2F6B81" w14:paraId="0C33EA95" w14:textId="77777777">
        <w:tc>
          <w:tcPr>
            <w:tcW w:w="1129" w:type="dxa"/>
          </w:tcPr>
          <w:p w14:paraId="3406406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221" w:type="dxa"/>
          </w:tcPr>
          <w:p w14:paraId="6EE0EFB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4659A3A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77E781C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76B6A4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3ED98A6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Case 1, in our understanding, UE should generate HARQ-ACK and transmit the PUCCH. Whether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detect the PUCCH is up to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3A9F4C0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2F6B81" w14:paraId="0DE39CB6" w14:textId="77777777">
        <w:tc>
          <w:tcPr>
            <w:tcW w:w="1129" w:type="dxa"/>
            <w:tcBorders>
              <w:top w:val="single" w:sz="4" w:space="0" w:color="auto"/>
              <w:left w:val="single" w:sz="4" w:space="0" w:color="auto"/>
              <w:bottom w:val="single" w:sz="4" w:space="0" w:color="auto"/>
              <w:right w:val="single" w:sz="4" w:space="0" w:color="auto"/>
            </w:tcBorders>
          </w:tcPr>
          <w:p w14:paraId="3EBB014A" w14:textId="77777777" w:rsidR="002F6B81" w:rsidRDefault="00000000">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272D3F56" w14:textId="77777777" w:rsidR="002F6B81" w:rsidRDefault="00000000">
            <w:pPr>
              <w:pStyle w:val="BodyText"/>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We think we can treat “Periodic/Semi-persistent CSI-RS associated with RadioLinkMonitoringConfig and BeamFailureDectection (for RLM and BFD)” similarly with CSI for mobility and support disable during non-active periods of DTX with a separate enable/disable gNB configuration.</w:t>
            </w:r>
          </w:p>
        </w:tc>
      </w:tr>
      <w:tr w:rsidR="002F6B81" w14:paraId="4994AAE3" w14:textId="77777777">
        <w:tc>
          <w:tcPr>
            <w:tcW w:w="1129" w:type="dxa"/>
          </w:tcPr>
          <w:p w14:paraId="6FFFBD1E" w14:textId="77777777" w:rsidR="002F6B81" w:rsidRDefault="002F6B81">
            <w:pPr>
              <w:pStyle w:val="BodyText"/>
              <w:spacing w:after="0"/>
              <w:rPr>
                <w:rFonts w:ascii="Times New Roman" w:eastAsiaTheme="minorEastAsia" w:hAnsi="Times New Roman"/>
                <w:szCs w:val="20"/>
                <w:lang w:eastAsia="ko-KR"/>
              </w:rPr>
            </w:pPr>
          </w:p>
        </w:tc>
        <w:tc>
          <w:tcPr>
            <w:tcW w:w="8221" w:type="dxa"/>
          </w:tcPr>
          <w:p w14:paraId="41072148" w14:textId="77777777" w:rsidR="002F6B81" w:rsidRDefault="002F6B81">
            <w:pPr>
              <w:pStyle w:val="BodyText"/>
              <w:spacing w:after="0"/>
              <w:rPr>
                <w:rFonts w:ascii="Times New Roman" w:eastAsiaTheme="minorEastAsia" w:hAnsi="Times New Roman"/>
                <w:szCs w:val="20"/>
                <w:lang w:eastAsia="ko-KR"/>
              </w:rPr>
            </w:pPr>
          </w:p>
        </w:tc>
      </w:tr>
    </w:tbl>
    <w:p w14:paraId="676C973C" w14:textId="77777777" w:rsidR="002F6B81" w:rsidRDefault="002F6B81">
      <w:pPr>
        <w:pStyle w:val="BodyText"/>
        <w:spacing w:after="0"/>
        <w:rPr>
          <w:rFonts w:ascii="Times New Roman" w:hAnsi="Times New Roman"/>
          <w:szCs w:val="20"/>
          <w:lang w:eastAsia="zh-CN"/>
        </w:rPr>
      </w:pPr>
    </w:p>
    <w:p w14:paraId="4BF2D1A8" w14:textId="77777777" w:rsidR="002F6B81" w:rsidRDefault="002F6B81">
      <w:pPr>
        <w:pStyle w:val="BodyText"/>
        <w:spacing w:after="0"/>
        <w:rPr>
          <w:rFonts w:ascii="Times New Roman" w:eastAsiaTheme="minorEastAsia" w:hAnsi="Times New Roman"/>
          <w:szCs w:val="20"/>
          <w:lang w:eastAsia="ko-KR"/>
        </w:rPr>
      </w:pPr>
    </w:p>
    <w:p w14:paraId="3D61F359" w14:textId="77777777" w:rsidR="002F6B81" w:rsidRDefault="002F6B81">
      <w:pPr>
        <w:pStyle w:val="BodyText"/>
        <w:spacing w:after="0"/>
        <w:rPr>
          <w:rFonts w:ascii="Times New Roman" w:eastAsiaTheme="minorEastAsia" w:hAnsi="Times New Roman"/>
          <w:szCs w:val="20"/>
          <w:lang w:eastAsia="ko-KR"/>
        </w:rPr>
      </w:pPr>
    </w:p>
    <w:p w14:paraId="71C16496" w14:textId="77777777" w:rsidR="002F6B81" w:rsidRDefault="00000000">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33CC4BB" w14:textId="77777777" w:rsidR="002F6B81"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6D5405AF"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4B6AFCEA" w14:textId="77777777" w:rsidR="002F6B81"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2757E0A" w14:textId="77777777" w:rsidR="002F6B81"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50712817" w14:textId="77777777" w:rsidR="002F6B81" w:rsidRDefault="002F6B81">
      <w:pPr>
        <w:pStyle w:val="BodyText"/>
        <w:spacing w:after="0"/>
        <w:rPr>
          <w:rFonts w:ascii="Times New Roman" w:hAnsi="Times New Roman"/>
          <w:szCs w:val="20"/>
          <w:lang w:eastAsia="zh-CN"/>
        </w:rPr>
      </w:pPr>
    </w:p>
    <w:p w14:paraId="201BC7C2" w14:textId="77777777" w:rsidR="002F6B81" w:rsidRDefault="002F6B81">
      <w:pPr>
        <w:pStyle w:val="BodyText"/>
        <w:spacing w:after="0"/>
        <w:rPr>
          <w:rFonts w:ascii="Times New Roman" w:hAnsi="Times New Roman"/>
          <w:szCs w:val="20"/>
          <w:lang w:eastAsia="zh-CN"/>
        </w:rPr>
      </w:pPr>
    </w:p>
    <w:p w14:paraId="64CB294D" w14:textId="77777777" w:rsidR="002F6B81" w:rsidRDefault="00000000">
      <w:pPr>
        <w:pStyle w:val="Heading4"/>
        <w:rPr>
          <w:rFonts w:eastAsia="SimSun"/>
          <w:szCs w:val="18"/>
          <w:lang w:val="en-US" w:eastAsia="zh-CN"/>
        </w:rPr>
      </w:pPr>
      <w:r>
        <w:rPr>
          <w:rFonts w:eastAsia="SimSun"/>
          <w:szCs w:val="18"/>
          <w:lang w:val="en-US" w:eastAsia="zh-CN"/>
        </w:rPr>
        <w:t>Summary of Issues</w:t>
      </w:r>
    </w:p>
    <w:p w14:paraId="60FC684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4E396EEB" w14:textId="77777777" w:rsidR="002F6B81" w:rsidRDefault="002F6B81">
      <w:pPr>
        <w:pStyle w:val="BodyText"/>
        <w:spacing w:after="0"/>
        <w:rPr>
          <w:rFonts w:ascii="Times New Roman" w:hAnsi="Times New Roman"/>
          <w:szCs w:val="20"/>
          <w:lang w:eastAsia="zh-CN"/>
        </w:rPr>
      </w:pPr>
    </w:p>
    <w:p w14:paraId="0C610245" w14:textId="77777777" w:rsidR="002F6B81" w:rsidRDefault="00000000">
      <w:pPr>
        <w:pStyle w:val="Heading4"/>
        <w:rPr>
          <w:rFonts w:eastAsia="SimSun"/>
          <w:szCs w:val="18"/>
          <w:lang w:val="en-US" w:eastAsia="zh-CN"/>
        </w:rPr>
      </w:pPr>
      <w:r>
        <w:rPr>
          <w:rFonts w:eastAsia="SimSun"/>
          <w:szCs w:val="18"/>
          <w:lang w:val="en-US" w:eastAsia="zh-CN"/>
        </w:rPr>
        <w:t>Suggestions for further Discussions</w:t>
      </w:r>
    </w:p>
    <w:p w14:paraId="00A0BCD4"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3178C77D" w14:textId="77777777" w:rsidR="002F6B81" w:rsidRDefault="002F6B81">
      <w:pPr>
        <w:pStyle w:val="BodyText"/>
        <w:spacing w:after="0"/>
        <w:rPr>
          <w:rFonts w:ascii="Times New Roman" w:eastAsiaTheme="minorEastAsia" w:hAnsi="Times New Roman"/>
          <w:szCs w:val="20"/>
          <w:lang w:eastAsia="ko-KR"/>
        </w:rPr>
      </w:pPr>
    </w:p>
    <w:p w14:paraId="0189E247" w14:textId="77777777" w:rsidR="002F6B81" w:rsidRDefault="002F6B81">
      <w:pPr>
        <w:pStyle w:val="BodyText"/>
        <w:spacing w:after="0"/>
        <w:rPr>
          <w:rFonts w:ascii="Times New Roman" w:eastAsiaTheme="minorEastAsia" w:hAnsi="Times New Roman"/>
          <w:szCs w:val="20"/>
          <w:lang w:eastAsia="ko-KR"/>
        </w:rPr>
      </w:pPr>
    </w:p>
    <w:p w14:paraId="21BA70EF" w14:textId="77777777" w:rsidR="002F6B81" w:rsidRDefault="00000000">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088B465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2159C0B" w14:textId="77777777" w:rsidR="002F6B81" w:rsidRDefault="002F6B81">
      <w:pPr>
        <w:pStyle w:val="BodyText"/>
        <w:spacing w:after="0"/>
        <w:rPr>
          <w:rFonts w:ascii="Times New Roman" w:eastAsiaTheme="minorEastAsia" w:hAnsi="Times New Roman"/>
          <w:szCs w:val="20"/>
          <w:lang w:eastAsia="ko-KR"/>
        </w:rPr>
      </w:pPr>
    </w:p>
    <w:p w14:paraId="72102D2E"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2F6B81" w14:paraId="177CEA82" w14:textId="77777777">
        <w:tc>
          <w:tcPr>
            <w:tcW w:w="1401" w:type="dxa"/>
            <w:shd w:val="clear" w:color="auto" w:fill="D9D9D9" w:themeFill="background1" w:themeFillShade="D9"/>
          </w:tcPr>
          <w:p w14:paraId="71A2401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788167E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3B6D04" w14:textId="77777777">
        <w:tc>
          <w:tcPr>
            <w:tcW w:w="1401" w:type="dxa"/>
          </w:tcPr>
          <w:p w14:paraId="2E3D36FF" w14:textId="77777777" w:rsidR="002F6B81" w:rsidRDefault="00000000">
            <w:pPr>
              <w:pStyle w:val="BodyText"/>
              <w:spacing w:after="0"/>
              <w:rPr>
                <w:rFonts w:ascii="Times New Roman" w:eastAsia="DengXian" w:hAnsi="Times New Roman"/>
                <w:szCs w:val="20"/>
                <w:lang w:eastAsia="zh-CN"/>
              </w:rPr>
            </w:pPr>
            <w:proofErr w:type="spellStart"/>
            <w:r>
              <w:rPr>
                <w:rFonts w:ascii="Times New Roman" w:eastAsia="DengXian" w:hAnsi="Times New Roman" w:hint="eastAsia"/>
                <w:szCs w:val="20"/>
                <w:lang w:eastAsia="zh-CN"/>
              </w:rPr>
              <w:t>S</w:t>
            </w:r>
            <w:r>
              <w:rPr>
                <w:rFonts w:ascii="Times New Roman" w:eastAsia="DengXian" w:hAnsi="Times New Roman"/>
                <w:szCs w:val="20"/>
                <w:lang w:eastAsia="zh-CN"/>
              </w:rPr>
              <w:t>preadtrum</w:t>
            </w:r>
            <w:proofErr w:type="spellEnd"/>
          </w:p>
        </w:tc>
        <w:tc>
          <w:tcPr>
            <w:tcW w:w="7949" w:type="dxa"/>
          </w:tcPr>
          <w:p w14:paraId="7D73B032"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2F6B81" w14:paraId="19F299AE" w14:textId="77777777">
        <w:tc>
          <w:tcPr>
            <w:tcW w:w="1401" w:type="dxa"/>
          </w:tcPr>
          <w:p w14:paraId="34D2203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2B0884" w14:textId="77777777" w:rsidR="002F6B81"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2F6B81" w14:paraId="135A5972" w14:textId="77777777">
        <w:tc>
          <w:tcPr>
            <w:tcW w:w="1401" w:type="dxa"/>
          </w:tcPr>
          <w:p w14:paraId="0AFE6714"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5CC52CF3" w14:textId="77777777" w:rsidR="002F6B81"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2F6B81" w14:paraId="5FEB13E9" w14:textId="77777777">
        <w:tc>
          <w:tcPr>
            <w:tcW w:w="1401" w:type="dxa"/>
          </w:tcPr>
          <w:p w14:paraId="0C2624DD" w14:textId="77777777" w:rsidR="002F6B81"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2E60D979" w14:textId="77777777" w:rsidR="002F6B81" w:rsidRDefault="00000000">
            <w:pPr>
              <w:pStyle w:val="BodyText"/>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83D0B8" w14:textId="77777777" w:rsidR="002F6B81" w:rsidRDefault="00000000">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2F6B81" w14:paraId="41D301E0" w14:textId="77777777">
        <w:tc>
          <w:tcPr>
            <w:tcW w:w="1401" w:type="dxa"/>
          </w:tcPr>
          <w:p w14:paraId="5867AF27" w14:textId="77777777" w:rsidR="002F6B81" w:rsidRDefault="00000000">
            <w:pPr>
              <w:pStyle w:val="BodyText"/>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1CB75F62"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2F6B81" w14:paraId="3D1F9538" w14:textId="77777777">
        <w:tc>
          <w:tcPr>
            <w:tcW w:w="1401" w:type="dxa"/>
          </w:tcPr>
          <w:p w14:paraId="56FBCEF5"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153F6C0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2F6B81" w14:paraId="4BD23994" w14:textId="77777777">
        <w:tc>
          <w:tcPr>
            <w:tcW w:w="1401" w:type="dxa"/>
          </w:tcPr>
          <w:p w14:paraId="7FAC4EEB"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105C9BD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2F6B81" w14:paraId="6B663105" w14:textId="77777777">
        <w:tc>
          <w:tcPr>
            <w:tcW w:w="1401" w:type="dxa"/>
          </w:tcPr>
          <w:p w14:paraId="5AF7B363" w14:textId="77777777" w:rsidR="002F6B81"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6BA9C7E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2F6B81" w14:paraId="22FEF2AA" w14:textId="77777777">
        <w:tc>
          <w:tcPr>
            <w:tcW w:w="1401" w:type="dxa"/>
          </w:tcPr>
          <w:p w14:paraId="4A7379D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4B15EBAC"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2F6B81" w14:paraId="64A91DF4" w14:textId="77777777">
        <w:tc>
          <w:tcPr>
            <w:tcW w:w="1401" w:type="dxa"/>
          </w:tcPr>
          <w:p w14:paraId="29B01AA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63FC648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2F6B81" w14:paraId="4F998D3F" w14:textId="77777777">
        <w:tc>
          <w:tcPr>
            <w:tcW w:w="1401" w:type="dxa"/>
            <w:shd w:val="clear" w:color="auto" w:fill="E2EFD9" w:themeFill="accent6" w:themeFillTint="33"/>
          </w:tcPr>
          <w:p w14:paraId="46EEF919"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58D71DA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71F14BDB" w14:textId="77777777">
        <w:tc>
          <w:tcPr>
            <w:tcW w:w="1401" w:type="dxa"/>
          </w:tcPr>
          <w:p w14:paraId="50CC943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535EABC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2F6B81" w14:paraId="55BBFF9E" w14:textId="77777777">
        <w:tc>
          <w:tcPr>
            <w:tcW w:w="1401" w:type="dxa"/>
          </w:tcPr>
          <w:p w14:paraId="50F80AD7" w14:textId="77777777" w:rsidR="002F6B81"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6C4C4BA" w14:textId="77777777" w:rsidR="002F6B81"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2F6B81" w14:paraId="0F4E07ED" w14:textId="77777777">
        <w:tc>
          <w:tcPr>
            <w:tcW w:w="1401" w:type="dxa"/>
          </w:tcPr>
          <w:p w14:paraId="284A276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FD5FCB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2F6B81" w14:paraId="1451ED09" w14:textId="77777777">
        <w:tc>
          <w:tcPr>
            <w:tcW w:w="1401" w:type="dxa"/>
          </w:tcPr>
          <w:p w14:paraId="3F92CF1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E1F5D7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2F6B81" w14:paraId="4CBDB078" w14:textId="77777777">
        <w:tc>
          <w:tcPr>
            <w:tcW w:w="1401" w:type="dxa"/>
          </w:tcPr>
          <w:p w14:paraId="25FF3256"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4A3ACC5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2F6B81" w14:paraId="1438131D" w14:textId="77777777">
        <w:tc>
          <w:tcPr>
            <w:tcW w:w="1401" w:type="dxa"/>
          </w:tcPr>
          <w:p w14:paraId="2427D26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ITRI</w:t>
            </w:r>
          </w:p>
        </w:tc>
        <w:tc>
          <w:tcPr>
            <w:tcW w:w="7949" w:type="dxa"/>
          </w:tcPr>
          <w:p w14:paraId="26BF4EA0"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2F6B81" w14:paraId="58B87794" w14:textId="77777777">
        <w:tc>
          <w:tcPr>
            <w:tcW w:w="1401" w:type="dxa"/>
          </w:tcPr>
          <w:p w14:paraId="464201D9"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6D4DB22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2F6B81" w14:paraId="33484C26" w14:textId="77777777">
        <w:tc>
          <w:tcPr>
            <w:tcW w:w="1401" w:type="dxa"/>
          </w:tcPr>
          <w:p w14:paraId="37D05AE2"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4F3B5C1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2F6B81" w14:paraId="3BDA2043" w14:textId="77777777">
        <w:tc>
          <w:tcPr>
            <w:tcW w:w="1401" w:type="dxa"/>
          </w:tcPr>
          <w:p w14:paraId="779E2252"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08979FCD"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agree with FL that it shouldn’t be discussed at the current stage.</w:t>
            </w:r>
          </w:p>
        </w:tc>
      </w:tr>
      <w:tr w:rsidR="002F6B81" w14:paraId="05F9969C" w14:textId="77777777">
        <w:tc>
          <w:tcPr>
            <w:tcW w:w="1401" w:type="dxa"/>
          </w:tcPr>
          <w:p w14:paraId="3A148B4C" w14:textId="77777777" w:rsidR="002F6B81"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PPO</w:t>
            </w:r>
          </w:p>
        </w:tc>
        <w:tc>
          <w:tcPr>
            <w:tcW w:w="7949" w:type="dxa"/>
          </w:tcPr>
          <w:p w14:paraId="4130BE1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e prefer to have separate discussion.</w:t>
            </w:r>
          </w:p>
        </w:tc>
      </w:tr>
      <w:tr w:rsidR="002F6B81" w14:paraId="16A2EFB5" w14:textId="77777777">
        <w:tc>
          <w:tcPr>
            <w:tcW w:w="1401" w:type="dxa"/>
          </w:tcPr>
          <w:p w14:paraId="531383C3"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2EB2A64F" w14:textId="77777777" w:rsidR="002F6B81"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2F6B81" w14:paraId="54EFFC26" w14:textId="77777777">
        <w:tc>
          <w:tcPr>
            <w:tcW w:w="1401" w:type="dxa"/>
          </w:tcPr>
          <w:p w14:paraId="03D29F6A" w14:textId="77777777" w:rsidR="002F6B81" w:rsidRDefault="00000000">
            <w:pPr>
              <w:pStyle w:val="BodyText"/>
              <w:spacing w:after="0"/>
              <w:rPr>
                <w:rFonts w:ascii="Times New Roman" w:eastAsia="DengXian" w:hAnsi="Times New Roman"/>
                <w:szCs w:val="20"/>
                <w:lang w:eastAsia="zh-CN"/>
              </w:rPr>
            </w:pPr>
            <w:r>
              <w:rPr>
                <w:lang w:eastAsia="zh-CN"/>
              </w:rPr>
              <w:t>Ericsson1</w:t>
            </w:r>
          </w:p>
        </w:tc>
        <w:tc>
          <w:tcPr>
            <w:tcW w:w="7949" w:type="dxa"/>
          </w:tcPr>
          <w:p w14:paraId="423A62E0" w14:textId="77777777" w:rsidR="002F6B81" w:rsidRDefault="00000000">
            <w:pPr>
              <w:pStyle w:val="BodyText"/>
              <w:spacing w:after="0"/>
              <w:rPr>
                <w:rFonts w:ascii="Times New Roman" w:eastAsia="DengXian"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15A9104E" w14:textId="77777777" w:rsidR="002F6B81" w:rsidRDefault="002F6B81">
      <w:pPr>
        <w:pStyle w:val="BodyText"/>
        <w:spacing w:after="0"/>
        <w:rPr>
          <w:rFonts w:ascii="Times New Roman" w:eastAsiaTheme="minorEastAsia" w:hAnsi="Times New Roman"/>
          <w:szCs w:val="20"/>
          <w:lang w:eastAsia="ko-KR"/>
        </w:rPr>
      </w:pPr>
    </w:p>
    <w:p w14:paraId="11E3334A" w14:textId="77777777" w:rsidR="002F6B81" w:rsidRDefault="002F6B81">
      <w:pPr>
        <w:pStyle w:val="BodyText"/>
        <w:spacing w:after="0"/>
        <w:rPr>
          <w:rFonts w:ascii="Times New Roman" w:eastAsiaTheme="minorEastAsia" w:hAnsi="Times New Roman"/>
          <w:szCs w:val="20"/>
          <w:lang w:eastAsia="ko-KR"/>
        </w:rPr>
      </w:pPr>
    </w:p>
    <w:p w14:paraId="54336524" w14:textId="77777777" w:rsidR="002F6B81" w:rsidRDefault="002F6B81">
      <w:pPr>
        <w:pStyle w:val="BodyText"/>
        <w:spacing w:after="0"/>
        <w:rPr>
          <w:rFonts w:ascii="Times New Roman" w:eastAsiaTheme="minorEastAsia" w:hAnsi="Times New Roman"/>
          <w:szCs w:val="20"/>
          <w:lang w:eastAsia="ko-KR"/>
        </w:rPr>
      </w:pPr>
    </w:p>
    <w:p w14:paraId="52BBE5F3" w14:textId="77777777" w:rsidR="002F6B81" w:rsidRDefault="00000000">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0D718D3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584467ED" w14:textId="77777777" w:rsidR="002F6B81" w:rsidRDefault="002F6B81">
      <w:pPr>
        <w:pStyle w:val="BodyText"/>
        <w:spacing w:after="0"/>
        <w:rPr>
          <w:rFonts w:ascii="Times New Roman" w:eastAsiaTheme="minorEastAsia" w:hAnsi="Times New Roman"/>
          <w:szCs w:val="20"/>
          <w:lang w:eastAsia="ko-KR"/>
        </w:rPr>
      </w:pPr>
    </w:p>
    <w:p w14:paraId="5353D83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529AD67A" w14:textId="77777777" w:rsidR="002F6B81" w:rsidRDefault="002F6B81">
      <w:pPr>
        <w:pStyle w:val="BodyText"/>
        <w:spacing w:after="0"/>
        <w:rPr>
          <w:rFonts w:ascii="Times New Roman" w:eastAsiaTheme="minorEastAsia" w:hAnsi="Times New Roman"/>
          <w:szCs w:val="20"/>
          <w:lang w:eastAsia="ko-KR"/>
        </w:rPr>
      </w:pPr>
    </w:p>
    <w:p w14:paraId="1922E302" w14:textId="77777777" w:rsidR="002F6B81" w:rsidRDefault="00000000">
      <w:pPr>
        <w:pStyle w:val="Heading4"/>
        <w:rPr>
          <w:rFonts w:eastAsia="SimSun"/>
          <w:szCs w:val="18"/>
          <w:lang w:val="en-US" w:eastAsia="zh-CN"/>
        </w:rPr>
      </w:pPr>
      <w:r>
        <w:rPr>
          <w:rFonts w:eastAsia="SimSun"/>
          <w:szCs w:val="18"/>
          <w:lang w:val="en-US" w:eastAsia="zh-CN"/>
        </w:rPr>
        <w:t>[ON HOLD-Next Round of Discussions]</w:t>
      </w:r>
    </w:p>
    <w:p w14:paraId="6A6B91A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3BBF89E9" w14:textId="77777777" w:rsidR="002F6B81" w:rsidRDefault="002F6B81">
      <w:pPr>
        <w:pStyle w:val="BodyText"/>
        <w:spacing w:after="0"/>
        <w:rPr>
          <w:rFonts w:ascii="Times New Roman" w:eastAsiaTheme="minorEastAsia" w:hAnsi="Times New Roman"/>
          <w:szCs w:val="20"/>
          <w:lang w:eastAsia="ko-KR"/>
        </w:rPr>
      </w:pPr>
    </w:p>
    <w:p w14:paraId="3E1A8C1B" w14:textId="77777777" w:rsidR="002F6B81" w:rsidRDefault="002F6B81">
      <w:pPr>
        <w:pStyle w:val="BodyText"/>
        <w:spacing w:after="0"/>
        <w:rPr>
          <w:rFonts w:ascii="Times New Roman" w:eastAsiaTheme="minorEastAsia" w:hAnsi="Times New Roman"/>
          <w:szCs w:val="20"/>
          <w:lang w:eastAsia="ko-KR"/>
        </w:rPr>
      </w:pPr>
    </w:p>
    <w:p w14:paraId="1B7DC732" w14:textId="77777777" w:rsidR="002F6B81" w:rsidRDefault="00000000">
      <w:pPr>
        <w:pStyle w:val="Heading2"/>
        <w:ind w:left="540" w:hanging="540"/>
        <w:rPr>
          <w:rFonts w:eastAsia="SimSun"/>
          <w:lang w:val="en-US" w:eastAsia="zh-CN"/>
        </w:rPr>
      </w:pPr>
      <w:r>
        <w:rPr>
          <w:rFonts w:eastAsia="SimSun"/>
          <w:lang w:val="en-US" w:eastAsia="zh-CN"/>
        </w:rPr>
        <w:t>2.6 Any Other Issues</w:t>
      </w:r>
    </w:p>
    <w:p w14:paraId="434F8568" w14:textId="77777777" w:rsidR="002F6B81" w:rsidRDefault="00000000">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CBDC21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6CCE2D8" w14:textId="77777777" w:rsidR="002F6B81" w:rsidRDefault="002F6B81">
      <w:pPr>
        <w:pStyle w:val="BodyText"/>
        <w:spacing w:after="0"/>
        <w:rPr>
          <w:rFonts w:ascii="Times New Roman" w:eastAsiaTheme="minorEastAsia" w:hAnsi="Times New Roman"/>
          <w:szCs w:val="20"/>
          <w:lang w:eastAsia="ko-KR"/>
        </w:rPr>
      </w:pPr>
    </w:p>
    <w:p w14:paraId="2D277287" w14:textId="77777777" w:rsidR="002F6B81" w:rsidRDefault="002F6B8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2F6B81" w14:paraId="73D1B038" w14:textId="77777777">
        <w:tc>
          <w:tcPr>
            <w:tcW w:w="1255" w:type="dxa"/>
            <w:shd w:val="clear" w:color="auto" w:fill="D9D9D9" w:themeFill="background1" w:themeFillShade="D9"/>
          </w:tcPr>
          <w:p w14:paraId="5D617AD6"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7FB23CC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321F910C" w14:textId="77777777">
        <w:tc>
          <w:tcPr>
            <w:tcW w:w="1255" w:type="dxa"/>
          </w:tcPr>
          <w:p w14:paraId="4E625B24"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2E4F453A"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2F6B81" w14:paraId="116AE1C1" w14:textId="77777777">
        <w:tc>
          <w:tcPr>
            <w:tcW w:w="1255" w:type="dxa"/>
            <w:shd w:val="clear" w:color="auto" w:fill="E2EFD9" w:themeFill="accent6" w:themeFillTint="33"/>
          </w:tcPr>
          <w:p w14:paraId="000C3E13"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0B601AB"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2F6B81" w14:paraId="09386D99" w14:textId="77777777">
        <w:tc>
          <w:tcPr>
            <w:tcW w:w="1255" w:type="dxa"/>
          </w:tcPr>
          <w:p w14:paraId="4C636821"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1C9E8A9D"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w:t>
            </w:r>
            <w:r>
              <w:rPr>
                <w:rFonts w:ascii="Times New Roman" w:eastAsiaTheme="minorEastAsia" w:hAnsi="Times New Roman"/>
                <w:szCs w:val="20"/>
                <w:lang w:eastAsia="ko-KR"/>
              </w:rPr>
              <w:lastRenderedPageBreak/>
              <w:t xml:space="preserve">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54D141C6" w14:textId="77777777" w:rsidR="002F6B81" w:rsidRDefault="002F6B81">
      <w:pPr>
        <w:pStyle w:val="BodyText"/>
        <w:spacing w:after="0"/>
        <w:rPr>
          <w:rFonts w:ascii="Times New Roman" w:eastAsiaTheme="minorEastAsia" w:hAnsi="Times New Roman"/>
          <w:szCs w:val="20"/>
          <w:lang w:eastAsia="ko-KR"/>
        </w:rPr>
      </w:pPr>
    </w:p>
    <w:p w14:paraId="7AD535CC" w14:textId="77777777" w:rsidR="002F6B81" w:rsidRDefault="002F6B81">
      <w:pPr>
        <w:pStyle w:val="BodyText"/>
        <w:spacing w:after="0"/>
        <w:rPr>
          <w:rFonts w:ascii="Times New Roman" w:eastAsiaTheme="minorEastAsia" w:hAnsi="Times New Roman"/>
          <w:szCs w:val="20"/>
          <w:lang w:eastAsia="ko-KR"/>
        </w:rPr>
      </w:pPr>
    </w:p>
    <w:p w14:paraId="607DD063" w14:textId="77777777" w:rsidR="002F6B81" w:rsidRDefault="00000000">
      <w:pPr>
        <w:pStyle w:val="Heading4"/>
        <w:rPr>
          <w:rFonts w:eastAsia="SimSun"/>
          <w:szCs w:val="18"/>
          <w:lang w:val="en-US" w:eastAsia="zh-CN"/>
        </w:rPr>
      </w:pPr>
      <w:r>
        <w:rPr>
          <w:rFonts w:eastAsia="SimSun"/>
          <w:szCs w:val="18"/>
          <w:lang w:val="en-US" w:eastAsia="zh-CN"/>
        </w:rPr>
        <w:t>== Summary of 1</w:t>
      </w:r>
      <w:r>
        <w:rPr>
          <w:rFonts w:eastAsia="SimSun"/>
          <w:szCs w:val="18"/>
          <w:vertAlign w:val="superscript"/>
          <w:lang w:val="en-US" w:eastAsia="zh-CN"/>
        </w:rPr>
        <w:t>st</w:t>
      </w:r>
      <w:r>
        <w:rPr>
          <w:rFonts w:eastAsia="SimSun"/>
          <w:szCs w:val="18"/>
          <w:lang w:val="en-US" w:eastAsia="zh-CN"/>
        </w:rPr>
        <w:t xml:space="preserve"> Round of Discussions ==</w:t>
      </w:r>
    </w:p>
    <w:p w14:paraId="55B05AC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699764F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7008A441" w14:textId="77777777" w:rsidR="002F6B81" w:rsidRDefault="002F6B81">
      <w:pPr>
        <w:pStyle w:val="BodyText"/>
        <w:spacing w:after="0"/>
        <w:rPr>
          <w:rFonts w:ascii="Times New Roman" w:eastAsiaTheme="minorEastAsia" w:hAnsi="Times New Roman"/>
          <w:szCs w:val="20"/>
          <w:lang w:eastAsia="ko-KR"/>
        </w:rPr>
      </w:pPr>
    </w:p>
    <w:p w14:paraId="1692339F" w14:textId="77777777" w:rsidR="002F6B81" w:rsidRDefault="00000000">
      <w:pPr>
        <w:pStyle w:val="Heading6"/>
        <w:spacing w:after="120" w:line="240" w:lineRule="auto"/>
        <w:rPr>
          <w:rFonts w:ascii="Arial" w:hAnsi="Arial" w:cs="Arial"/>
        </w:rPr>
      </w:pPr>
      <w:r>
        <w:rPr>
          <w:rFonts w:ascii="Arial" w:hAnsi="Arial" w:cs="Arial"/>
        </w:rPr>
        <w:t>Proposal #6-1</w:t>
      </w:r>
    </w:p>
    <w:p w14:paraId="01D324B8"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C346509" w14:textId="77777777" w:rsidR="002F6B81" w:rsidRDefault="00000000">
      <w:pPr>
        <w:pStyle w:val="BodyText"/>
        <w:numPr>
          <w:ilvl w:val="0"/>
          <w:numId w:val="3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Potential UE behavior changes to RLM, BFD, and BFR when cell DTX/DRX is configured and enabled by the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w:t>
      </w:r>
    </w:p>
    <w:p w14:paraId="2114DAF9" w14:textId="77777777" w:rsidR="002F6B81" w:rsidRDefault="002F6B81">
      <w:pPr>
        <w:pStyle w:val="BodyText"/>
        <w:spacing w:after="0"/>
        <w:rPr>
          <w:rFonts w:ascii="Times New Roman" w:eastAsiaTheme="minorEastAsia" w:hAnsi="Times New Roman"/>
          <w:szCs w:val="20"/>
          <w:lang w:eastAsia="ko-KR"/>
        </w:rPr>
      </w:pPr>
    </w:p>
    <w:p w14:paraId="38213EA0" w14:textId="77777777" w:rsidR="002F6B81" w:rsidRDefault="002F6B81">
      <w:pPr>
        <w:pStyle w:val="BodyText"/>
        <w:spacing w:after="0"/>
        <w:rPr>
          <w:rFonts w:ascii="Times New Roman" w:eastAsiaTheme="minorEastAsia" w:hAnsi="Times New Roman"/>
          <w:szCs w:val="20"/>
          <w:lang w:eastAsia="ko-KR"/>
        </w:rPr>
      </w:pPr>
    </w:p>
    <w:p w14:paraId="6E6C547E" w14:textId="77777777" w:rsidR="002F6B81" w:rsidRDefault="00000000">
      <w:pPr>
        <w:pStyle w:val="Heading4"/>
        <w:rPr>
          <w:rFonts w:eastAsia="SimSun"/>
          <w:szCs w:val="18"/>
          <w:lang w:val="en-US" w:eastAsia="zh-CN"/>
        </w:rPr>
      </w:pPr>
      <w:r>
        <w:rPr>
          <w:rFonts w:eastAsia="SimSun"/>
          <w:szCs w:val="18"/>
          <w:lang w:val="en-US" w:eastAsia="zh-CN"/>
        </w:rPr>
        <w:t>[CLOSED-3</w:t>
      </w:r>
      <w:r>
        <w:rPr>
          <w:rFonts w:eastAsia="SimSun"/>
          <w:szCs w:val="18"/>
          <w:vertAlign w:val="superscript"/>
          <w:lang w:val="en-US" w:eastAsia="zh-CN"/>
        </w:rPr>
        <w:t>rd</w:t>
      </w:r>
      <w:r>
        <w:rPr>
          <w:rFonts w:eastAsia="SimSun"/>
          <w:szCs w:val="18"/>
          <w:lang w:val="en-US" w:eastAsia="zh-CN"/>
        </w:rPr>
        <w:t xml:space="preserve"> Round of Discussions]</w:t>
      </w:r>
    </w:p>
    <w:p w14:paraId="4CF253D8" w14:textId="77777777" w:rsidR="002F6B81" w:rsidRDefault="00000000">
      <w:pPr>
        <w:rPr>
          <w:lang w:val="en-GB" w:eastAsia="ko-KR"/>
        </w:rPr>
      </w:pPr>
      <w:r>
        <w:rPr>
          <w:lang w:val="en-GB" w:eastAsia="ko-KR"/>
        </w:rPr>
        <w:t>Please provide comments on Proposal #6-1 from Nokia.</w:t>
      </w:r>
    </w:p>
    <w:p w14:paraId="078758DE"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6E68F67E" w14:textId="77777777" w:rsidR="002F6B81" w:rsidRDefault="002F6B81">
      <w:pPr>
        <w:rPr>
          <w:lang w:eastAsia="ko-KR"/>
        </w:rPr>
      </w:pPr>
    </w:p>
    <w:tbl>
      <w:tblPr>
        <w:tblStyle w:val="TableGrid"/>
        <w:tblW w:w="0" w:type="auto"/>
        <w:tblLook w:val="04A0" w:firstRow="1" w:lastRow="0" w:firstColumn="1" w:lastColumn="0" w:noHBand="0" w:noVBand="1"/>
      </w:tblPr>
      <w:tblGrid>
        <w:gridCol w:w="1255"/>
        <w:gridCol w:w="8095"/>
      </w:tblGrid>
      <w:tr w:rsidR="002F6B81" w14:paraId="7C8C6D54" w14:textId="77777777">
        <w:tc>
          <w:tcPr>
            <w:tcW w:w="1255" w:type="dxa"/>
            <w:shd w:val="clear" w:color="auto" w:fill="D9D9D9" w:themeFill="background1" w:themeFillShade="D9"/>
          </w:tcPr>
          <w:p w14:paraId="4BC5224E"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4C1DEC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C53FFBD" w14:textId="77777777">
        <w:tc>
          <w:tcPr>
            <w:tcW w:w="1255" w:type="dxa"/>
          </w:tcPr>
          <w:p w14:paraId="324B2514"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Xiaomi</w:t>
            </w:r>
          </w:p>
        </w:tc>
        <w:tc>
          <w:tcPr>
            <w:tcW w:w="8095" w:type="dxa"/>
          </w:tcPr>
          <w:p w14:paraId="07DA49F5"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 with the proposal</w:t>
            </w:r>
          </w:p>
        </w:tc>
      </w:tr>
      <w:tr w:rsidR="002F6B81" w14:paraId="28F9FD01" w14:textId="77777777">
        <w:tc>
          <w:tcPr>
            <w:tcW w:w="1255" w:type="dxa"/>
          </w:tcPr>
          <w:p w14:paraId="1D86D74B"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58FE25B9" w14:textId="77777777" w:rsidR="002F6B81"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Fine</w:t>
            </w:r>
          </w:p>
        </w:tc>
      </w:tr>
      <w:tr w:rsidR="002F6B81" w14:paraId="26173CC7" w14:textId="77777777">
        <w:tc>
          <w:tcPr>
            <w:tcW w:w="1255" w:type="dxa"/>
          </w:tcPr>
          <w:p w14:paraId="196BDE31"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A37B492"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2F6B81" w14:paraId="48249EE6" w14:textId="77777777">
        <w:tc>
          <w:tcPr>
            <w:tcW w:w="1255" w:type="dxa"/>
          </w:tcPr>
          <w:p w14:paraId="64835BCF"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1E65F2E9" w14:textId="77777777" w:rsidR="002F6B81"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2F6B81" w14:paraId="596859D8" w14:textId="77777777">
        <w:tc>
          <w:tcPr>
            <w:tcW w:w="1255" w:type="dxa"/>
          </w:tcPr>
          <w:p w14:paraId="3FF0B79E" w14:textId="77777777" w:rsidR="002F6B81"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0C10EFA" w14:textId="77777777" w:rsidR="002F6B81"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2F6B81" w14:paraId="7ABCB239" w14:textId="77777777">
        <w:tc>
          <w:tcPr>
            <w:tcW w:w="1255" w:type="dxa"/>
          </w:tcPr>
          <w:p w14:paraId="134BA92F"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58A63143" w14:textId="77777777" w:rsidR="002F6B81"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6B81" w14:paraId="055F0457" w14:textId="77777777">
        <w:tc>
          <w:tcPr>
            <w:tcW w:w="1255" w:type="dxa"/>
          </w:tcPr>
          <w:p w14:paraId="340E4193"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21F66A7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2F6B81" w14:paraId="683E37E6" w14:textId="77777777">
        <w:tc>
          <w:tcPr>
            <w:tcW w:w="1255" w:type="dxa"/>
          </w:tcPr>
          <w:p w14:paraId="29363E6C"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21056D4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2F6B81" w14:paraId="58F356CB" w14:textId="77777777">
        <w:tc>
          <w:tcPr>
            <w:tcW w:w="1255" w:type="dxa"/>
          </w:tcPr>
          <w:p w14:paraId="35F35D1B"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95" w:type="dxa"/>
          </w:tcPr>
          <w:p w14:paraId="5447938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2F6B81" w14:paraId="1E6E22A6" w14:textId="77777777">
        <w:tc>
          <w:tcPr>
            <w:tcW w:w="1255" w:type="dxa"/>
          </w:tcPr>
          <w:p w14:paraId="0A557ECB"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CEDEB72" w14:textId="77777777" w:rsidR="002F6B81"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2F6B81" w14:paraId="278C34DD" w14:textId="77777777">
        <w:tc>
          <w:tcPr>
            <w:tcW w:w="1255" w:type="dxa"/>
          </w:tcPr>
          <w:p w14:paraId="0233F08F"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1DA03E8C"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Similar view as Qualcomm that this proposal will be more clear when proposals in section 2.4 is settled.</w:t>
            </w:r>
          </w:p>
        </w:tc>
      </w:tr>
      <w:tr w:rsidR="002F6B81" w14:paraId="25369F22" w14:textId="77777777">
        <w:tc>
          <w:tcPr>
            <w:tcW w:w="1255" w:type="dxa"/>
          </w:tcPr>
          <w:p w14:paraId="48D4CF03"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27167FEE"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3B83B4BE" w14:textId="77777777" w:rsidR="002F6B81" w:rsidRDefault="002F6B81">
      <w:pPr>
        <w:pStyle w:val="BodyText"/>
        <w:spacing w:after="0"/>
        <w:rPr>
          <w:rFonts w:ascii="Times New Roman" w:eastAsiaTheme="minorEastAsia" w:hAnsi="Times New Roman"/>
          <w:szCs w:val="20"/>
          <w:lang w:eastAsia="ko-KR"/>
        </w:rPr>
      </w:pPr>
    </w:p>
    <w:p w14:paraId="46B9AB40" w14:textId="77777777" w:rsidR="002F6B81" w:rsidRDefault="002F6B81">
      <w:pPr>
        <w:pStyle w:val="BodyText"/>
        <w:spacing w:after="0"/>
        <w:rPr>
          <w:rFonts w:ascii="Times New Roman" w:eastAsiaTheme="minorEastAsia" w:hAnsi="Times New Roman"/>
          <w:szCs w:val="20"/>
          <w:lang w:eastAsia="ko-KR"/>
        </w:rPr>
      </w:pPr>
    </w:p>
    <w:p w14:paraId="5BEB8200" w14:textId="77777777" w:rsidR="002F6B81" w:rsidRDefault="00000000">
      <w:pPr>
        <w:pStyle w:val="Heading4"/>
        <w:rPr>
          <w:rFonts w:eastAsia="SimSun"/>
          <w:szCs w:val="18"/>
          <w:lang w:val="en-US" w:eastAsia="zh-CN"/>
        </w:rPr>
      </w:pPr>
      <w:r>
        <w:rPr>
          <w:rFonts w:eastAsia="SimSun"/>
          <w:szCs w:val="18"/>
          <w:lang w:val="en-US" w:eastAsia="zh-CN"/>
        </w:rPr>
        <w:lastRenderedPageBreak/>
        <w:t>== Summary of 3</w:t>
      </w:r>
      <w:r>
        <w:rPr>
          <w:rFonts w:eastAsia="SimSun"/>
          <w:szCs w:val="18"/>
          <w:vertAlign w:val="superscript"/>
          <w:lang w:val="en-US" w:eastAsia="zh-CN"/>
        </w:rPr>
        <w:t>rd</w:t>
      </w:r>
      <w:r>
        <w:rPr>
          <w:rFonts w:eastAsia="SimSun"/>
          <w:szCs w:val="18"/>
          <w:lang w:val="en-US" w:eastAsia="zh-CN"/>
        </w:rPr>
        <w:t xml:space="preserve"> Round of Discussions ==</w:t>
      </w:r>
    </w:p>
    <w:p w14:paraId="74E72C56"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639CE67C" w14:textId="77777777" w:rsidR="002F6B81" w:rsidRDefault="002F6B81">
      <w:pPr>
        <w:pStyle w:val="BodyText"/>
        <w:spacing w:after="0"/>
        <w:rPr>
          <w:rFonts w:ascii="Times New Roman" w:hAnsi="Times New Roman"/>
          <w:szCs w:val="20"/>
          <w:lang w:eastAsia="zh-CN"/>
        </w:rPr>
      </w:pPr>
    </w:p>
    <w:p w14:paraId="15431E02"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4AE2E8F9" w14:textId="77777777" w:rsidR="002F6B81" w:rsidRDefault="002F6B81">
      <w:pPr>
        <w:pStyle w:val="BodyText"/>
        <w:spacing w:after="0"/>
        <w:rPr>
          <w:rFonts w:ascii="Times New Roman" w:hAnsi="Times New Roman"/>
          <w:szCs w:val="20"/>
          <w:lang w:eastAsia="zh-CN"/>
        </w:rPr>
      </w:pPr>
    </w:p>
    <w:p w14:paraId="7E1085C6" w14:textId="77777777" w:rsidR="002F6B81" w:rsidRDefault="00000000">
      <w:pPr>
        <w:pStyle w:val="Heading4"/>
        <w:rPr>
          <w:rFonts w:eastAsia="SimSun"/>
          <w:szCs w:val="18"/>
          <w:lang w:val="en-US" w:eastAsia="zh-CN"/>
        </w:rPr>
      </w:pPr>
      <w:r>
        <w:rPr>
          <w:rFonts w:eastAsia="SimSun"/>
          <w:szCs w:val="18"/>
          <w:lang w:val="en-US" w:eastAsia="zh-CN"/>
        </w:rPr>
        <w:t>[CLOSED-4</w:t>
      </w:r>
      <w:r>
        <w:rPr>
          <w:rFonts w:eastAsia="SimSun"/>
          <w:szCs w:val="18"/>
          <w:vertAlign w:val="superscript"/>
          <w:lang w:val="en-US" w:eastAsia="zh-CN"/>
        </w:rPr>
        <w:t>th</w:t>
      </w:r>
      <w:r>
        <w:rPr>
          <w:rFonts w:eastAsia="SimSun"/>
          <w:szCs w:val="18"/>
          <w:lang w:val="en-US" w:eastAsia="zh-CN"/>
        </w:rPr>
        <w:t xml:space="preserve"> Round of Discussions]</w:t>
      </w:r>
    </w:p>
    <w:p w14:paraId="5AE8FDA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3757F245"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43F60B8C"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581CC890" w14:textId="77777777">
        <w:tc>
          <w:tcPr>
            <w:tcW w:w="1129" w:type="dxa"/>
            <w:shd w:val="clear" w:color="auto" w:fill="D9D9D9" w:themeFill="background1" w:themeFillShade="D9"/>
          </w:tcPr>
          <w:p w14:paraId="5125C27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0A22972"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0FA2493E" w14:textId="77777777">
        <w:tc>
          <w:tcPr>
            <w:tcW w:w="1129" w:type="dxa"/>
          </w:tcPr>
          <w:p w14:paraId="63472775"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3BC1A9F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the view of most companies comments, we need to identify first which signals/channels is not to be transmitted during non-active period, then we can further discuss the potential impacts. We can come back to this later, since a FFS has already been agreed in the last GTW.</w:t>
            </w:r>
          </w:p>
        </w:tc>
      </w:tr>
      <w:tr w:rsidR="002F6B81" w14:paraId="44387A7F" w14:textId="77777777">
        <w:tc>
          <w:tcPr>
            <w:tcW w:w="1129" w:type="dxa"/>
          </w:tcPr>
          <w:p w14:paraId="5FE08133"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42C96BC7"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45C045BC" w14:textId="77777777" w:rsidR="002F6B81" w:rsidRDefault="002F6B81">
      <w:pPr>
        <w:pStyle w:val="BodyText"/>
        <w:spacing w:after="0"/>
        <w:rPr>
          <w:rFonts w:ascii="Times New Roman" w:hAnsi="Times New Roman"/>
          <w:szCs w:val="20"/>
          <w:lang w:eastAsia="zh-CN"/>
        </w:rPr>
      </w:pPr>
    </w:p>
    <w:p w14:paraId="7C4010D7" w14:textId="77777777" w:rsidR="002F6B81" w:rsidRDefault="002F6B81">
      <w:pPr>
        <w:pStyle w:val="BodyText"/>
        <w:spacing w:after="0"/>
        <w:rPr>
          <w:rFonts w:ascii="Times New Roman" w:eastAsiaTheme="minorEastAsia" w:hAnsi="Times New Roman"/>
          <w:szCs w:val="20"/>
          <w:lang w:eastAsia="ko-KR"/>
        </w:rPr>
      </w:pPr>
    </w:p>
    <w:p w14:paraId="40D2F640" w14:textId="77777777" w:rsidR="002F6B81" w:rsidRDefault="00000000">
      <w:pPr>
        <w:pStyle w:val="Heading4"/>
        <w:rPr>
          <w:rFonts w:eastAsia="SimSun"/>
          <w:szCs w:val="18"/>
          <w:lang w:val="en-US" w:eastAsia="zh-CN"/>
        </w:rPr>
      </w:pPr>
      <w:r>
        <w:rPr>
          <w:rFonts w:eastAsia="SimSun"/>
          <w:szCs w:val="18"/>
          <w:lang w:val="en-US" w:eastAsia="zh-CN"/>
        </w:rPr>
        <w:t>== Summary of 4</w:t>
      </w:r>
      <w:r>
        <w:rPr>
          <w:rFonts w:eastAsia="SimSun"/>
          <w:szCs w:val="18"/>
          <w:vertAlign w:val="superscript"/>
          <w:lang w:val="en-US" w:eastAsia="zh-CN"/>
        </w:rPr>
        <w:t>th</w:t>
      </w:r>
      <w:r>
        <w:rPr>
          <w:rFonts w:eastAsia="SimSun"/>
          <w:szCs w:val="18"/>
          <w:lang w:val="en-US" w:eastAsia="zh-CN"/>
        </w:rPr>
        <w:t xml:space="preserve"> Round of Discussions ==</w:t>
      </w:r>
    </w:p>
    <w:p w14:paraId="783DCFAF"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765575FD" w14:textId="77777777" w:rsidR="002F6B81" w:rsidRDefault="002F6B81">
      <w:pPr>
        <w:pStyle w:val="BodyText"/>
        <w:spacing w:after="0"/>
        <w:rPr>
          <w:rFonts w:ascii="Times New Roman" w:eastAsiaTheme="minorEastAsia" w:hAnsi="Times New Roman"/>
          <w:szCs w:val="20"/>
          <w:lang w:eastAsia="ko-KR"/>
        </w:rPr>
      </w:pPr>
    </w:p>
    <w:p w14:paraId="479C7035" w14:textId="77777777" w:rsidR="002F6B81" w:rsidRDefault="002F6B81">
      <w:pPr>
        <w:pStyle w:val="BodyText"/>
        <w:spacing w:after="0"/>
        <w:rPr>
          <w:rFonts w:ascii="Times New Roman" w:eastAsiaTheme="minorEastAsia" w:hAnsi="Times New Roman"/>
          <w:szCs w:val="20"/>
          <w:lang w:eastAsia="ko-KR"/>
        </w:rPr>
      </w:pPr>
    </w:p>
    <w:p w14:paraId="5789807D" w14:textId="77777777" w:rsidR="002F6B81" w:rsidRDefault="002F6B81">
      <w:pPr>
        <w:pStyle w:val="BodyText"/>
        <w:spacing w:after="0"/>
        <w:rPr>
          <w:rFonts w:ascii="Times New Roman" w:eastAsiaTheme="minorEastAsia" w:hAnsi="Times New Roman"/>
          <w:szCs w:val="20"/>
          <w:lang w:eastAsia="ko-KR"/>
        </w:rPr>
      </w:pPr>
    </w:p>
    <w:p w14:paraId="51131014" w14:textId="77777777" w:rsidR="002F6B81" w:rsidRDefault="00000000">
      <w:pPr>
        <w:pStyle w:val="Heading4"/>
        <w:rPr>
          <w:rFonts w:eastAsia="SimSun"/>
          <w:szCs w:val="18"/>
          <w:lang w:val="en-US" w:eastAsia="zh-CN"/>
        </w:rPr>
      </w:pPr>
      <w:r>
        <w:rPr>
          <w:rFonts w:eastAsia="SimSun"/>
          <w:szCs w:val="18"/>
          <w:lang w:val="en-US" w:eastAsia="zh-CN"/>
        </w:rPr>
        <w:t>[OPEN-5</w:t>
      </w:r>
      <w:r>
        <w:rPr>
          <w:rFonts w:eastAsia="SimSun"/>
          <w:szCs w:val="18"/>
          <w:vertAlign w:val="superscript"/>
          <w:lang w:val="en-US" w:eastAsia="zh-CN"/>
        </w:rPr>
        <w:t>th</w:t>
      </w:r>
      <w:r>
        <w:rPr>
          <w:rFonts w:eastAsia="SimSun"/>
          <w:szCs w:val="18"/>
          <w:lang w:val="en-US" w:eastAsia="zh-CN"/>
        </w:rPr>
        <w:t xml:space="preserve"> Round of Discussions]</w:t>
      </w:r>
    </w:p>
    <w:p w14:paraId="635CB2D8"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7645F1AA" w14:textId="77777777" w:rsidR="002F6B81"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745507DB" w14:textId="77777777" w:rsidR="002F6B81" w:rsidRDefault="002F6B81">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1129"/>
        <w:gridCol w:w="8221"/>
      </w:tblGrid>
      <w:tr w:rsidR="002F6B81" w14:paraId="63E59AAC" w14:textId="77777777">
        <w:tc>
          <w:tcPr>
            <w:tcW w:w="1129" w:type="dxa"/>
            <w:shd w:val="clear" w:color="auto" w:fill="FBE4D5" w:themeFill="accent2" w:themeFillTint="33"/>
          </w:tcPr>
          <w:p w14:paraId="7D1B5B8F"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1D9478A9" w14:textId="77777777" w:rsidR="002F6B81"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2F6B81" w14:paraId="5AE302AD" w14:textId="77777777">
        <w:tc>
          <w:tcPr>
            <w:tcW w:w="1129" w:type="dxa"/>
          </w:tcPr>
          <w:p w14:paraId="7A6BA9EC" w14:textId="77777777" w:rsidR="002F6B81" w:rsidRDefault="002F6B81">
            <w:pPr>
              <w:pStyle w:val="BodyText"/>
              <w:spacing w:after="0"/>
              <w:rPr>
                <w:rFonts w:ascii="Times New Roman" w:eastAsia="DengXian" w:hAnsi="Times New Roman"/>
                <w:szCs w:val="20"/>
                <w:lang w:eastAsia="zh-CN"/>
              </w:rPr>
            </w:pPr>
          </w:p>
        </w:tc>
        <w:tc>
          <w:tcPr>
            <w:tcW w:w="8221" w:type="dxa"/>
          </w:tcPr>
          <w:p w14:paraId="0F62C317" w14:textId="77777777" w:rsidR="002F6B81" w:rsidRDefault="002F6B81">
            <w:pPr>
              <w:pStyle w:val="BodyText"/>
              <w:spacing w:after="0"/>
              <w:rPr>
                <w:rFonts w:ascii="Times New Roman" w:eastAsia="DengXian" w:hAnsi="Times New Roman"/>
                <w:szCs w:val="20"/>
                <w:lang w:eastAsia="zh-CN"/>
              </w:rPr>
            </w:pPr>
          </w:p>
        </w:tc>
      </w:tr>
    </w:tbl>
    <w:p w14:paraId="51EA7EF6" w14:textId="77777777" w:rsidR="002F6B81" w:rsidRDefault="002F6B81">
      <w:pPr>
        <w:pStyle w:val="BodyText"/>
        <w:spacing w:after="0"/>
        <w:rPr>
          <w:rFonts w:ascii="Times New Roman" w:hAnsi="Times New Roman"/>
          <w:szCs w:val="20"/>
          <w:lang w:eastAsia="zh-CN"/>
        </w:rPr>
      </w:pPr>
    </w:p>
    <w:p w14:paraId="2C159496" w14:textId="77777777" w:rsidR="002F6B81" w:rsidRDefault="002F6B81">
      <w:pPr>
        <w:pStyle w:val="BodyText"/>
        <w:spacing w:after="0"/>
        <w:rPr>
          <w:rFonts w:ascii="Times New Roman" w:eastAsiaTheme="minorEastAsia" w:hAnsi="Times New Roman"/>
          <w:szCs w:val="20"/>
          <w:lang w:eastAsia="ko-KR"/>
        </w:rPr>
      </w:pPr>
    </w:p>
    <w:p w14:paraId="52F20393" w14:textId="77777777" w:rsidR="002F6B81" w:rsidRDefault="002F6B81">
      <w:pPr>
        <w:pStyle w:val="BodyText"/>
        <w:spacing w:after="0"/>
        <w:rPr>
          <w:rFonts w:ascii="Times New Roman" w:eastAsiaTheme="minorEastAsia" w:hAnsi="Times New Roman"/>
          <w:szCs w:val="20"/>
          <w:lang w:eastAsia="ko-KR"/>
        </w:rPr>
      </w:pPr>
    </w:p>
    <w:p w14:paraId="29800A60" w14:textId="77777777" w:rsidR="002F6B81" w:rsidRDefault="002F6B81">
      <w:pPr>
        <w:pStyle w:val="BodyText"/>
        <w:spacing w:after="0"/>
        <w:rPr>
          <w:rFonts w:ascii="Times New Roman" w:eastAsiaTheme="minorEastAsia" w:hAnsi="Times New Roman"/>
          <w:szCs w:val="20"/>
          <w:lang w:eastAsia="ko-KR"/>
        </w:rPr>
      </w:pPr>
    </w:p>
    <w:p w14:paraId="301AD4E6" w14:textId="77777777" w:rsidR="002F6B81" w:rsidRDefault="002F6B81">
      <w:pPr>
        <w:pStyle w:val="BodyText"/>
        <w:spacing w:after="0"/>
        <w:rPr>
          <w:rFonts w:ascii="Times New Roman" w:eastAsiaTheme="minorEastAsia" w:hAnsi="Times New Roman"/>
          <w:szCs w:val="20"/>
          <w:lang w:eastAsia="ko-KR"/>
        </w:rPr>
      </w:pPr>
    </w:p>
    <w:p w14:paraId="10665519" w14:textId="77777777" w:rsidR="002F6B81" w:rsidRDefault="00000000">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40DB55E1" w14:textId="77777777" w:rsidR="002F6B81" w:rsidRDefault="002F6B81">
      <w:pPr>
        <w:pStyle w:val="BodyText"/>
        <w:spacing w:after="0"/>
        <w:rPr>
          <w:rFonts w:ascii="Times New Roman" w:hAnsi="Times New Roman"/>
          <w:szCs w:val="20"/>
          <w:lang w:eastAsia="zh-CN"/>
        </w:rPr>
      </w:pPr>
    </w:p>
    <w:p w14:paraId="397A829D" w14:textId="77777777" w:rsidR="002F6B81" w:rsidRDefault="002F6B81">
      <w:pPr>
        <w:pStyle w:val="BodyText"/>
        <w:tabs>
          <w:tab w:val="left" w:pos="0"/>
        </w:tabs>
        <w:overflowPunct w:val="0"/>
        <w:spacing w:after="0" w:line="252" w:lineRule="auto"/>
        <w:rPr>
          <w:rFonts w:ascii="Times New Roman" w:eastAsia="Malgun Gothic" w:hAnsi="Times New Roman"/>
          <w:szCs w:val="20"/>
          <w:lang w:eastAsia="ko-KR"/>
        </w:rPr>
      </w:pPr>
    </w:p>
    <w:p w14:paraId="2BF18DC3" w14:textId="77777777" w:rsidR="002F6B81" w:rsidRDefault="00000000">
      <w:pPr>
        <w:pStyle w:val="Heading1"/>
        <w:numPr>
          <w:ilvl w:val="0"/>
          <w:numId w:val="2"/>
        </w:numPr>
        <w:ind w:hanging="720"/>
        <w:rPr>
          <w:rFonts w:eastAsia="SimSun" w:cs="Arial"/>
          <w:sz w:val="32"/>
          <w:szCs w:val="32"/>
          <w:lang w:val="en-US"/>
        </w:rPr>
      </w:pPr>
      <w:r>
        <w:rPr>
          <w:rFonts w:eastAsia="SimSun" w:cs="Arial"/>
          <w:sz w:val="32"/>
          <w:szCs w:val="32"/>
          <w:lang w:val="en-US"/>
        </w:rPr>
        <w:lastRenderedPageBreak/>
        <w:t>List of Conclusions/Agreements from RAN1 #112-bis-e</w:t>
      </w:r>
    </w:p>
    <w:p w14:paraId="6CD84BAD" w14:textId="77777777" w:rsidR="002F6B81" w:rsidRDefault="00000000">
      <w:pPr>
        <w:rPr>
          <w:b/>
          <w:bCs/>
          <w:highlight w:val="green"/>
          <w:lang w:eastAsia="zh-CN"/>
        </w:rPr>
      </w:pPr>
      <w:r>
        <w:rPr>
          <w:b/>
          <w:bCs/>
          <w:highlight w:val="green"/>
          <w:lang w:eastAsia="zh-CN"/>
        </w:rPr>
        <w:t>Agreement</w:t>
      </w:r>
    </w:p>
    <w:p w14:paraId="40DC23E2"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DTX does not expect to receive and/or process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 The list of signals/channels may be updated based on RAN2/RAN4 input and other signals/channels are not precluded from further discussions.</w:t>
      </w:r>
    </w:p>
    <w:p w14:paraId="58596EA4"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79F665BD"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CA9ED88"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0A6D93" w14:textId="77777777" w:rsidR="002F6B81" w:rsidRDefault="00000000">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111A5AED"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3B1EE441"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B276742" w14:textId="77777777" w:rsidR="002F6B81" w:rsidRDefault="00000000">
      <w:pPr>
        <w:pStyle w:val="ListParagraph"/>
        <w:numPr>
          <w:ilvl w:val="2"/>
          <w:numId w:val="3"/>
        </w:numPr>
        <w:rPr>
          <w:rFonts w:eastAsia="Malgun Gothic"/>
          <w:strike/>
          <w:szCs w:val="20"/>
        </w:rPr>
      </w:pPr>
      <w:r>
        <w:rPr>
          <w:rFonts w:eastAsia="Malgun Gothic"/>
          <w:szCs w:val="20"/>
        </w:rPr>
        <w:t>UE behavior</w:t>
      </w:r>
      <w:r>
        <w:rPr>
          <w:rFonts w:eastAsia="SimSun" w:hint="eastAsia"/>
          <w:szCs w:val="20"/>
          <w:lang w:eastAsia="zh-CN"/>
        </w:rPr>
        <w:t xml:space="preserve"> for retransmission</w:t>
      </w:r>
    </w:p>
    <w:p w14:paraId="21B11A0F"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22416514"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1CF6983"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D0F97B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A3CFCA2"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40B4BDED"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70E6F63A" w14:textId="77777777" w:rsidR="002F6B81" w:rsidRDefault="00000000">
      <w:pPr>
        <w:pStyle w:val="BodyText"/>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6780F3B2"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911F1C4"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2074E0F2"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3EE6573E"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5ADA943" w14:textId="77777777" w:rsidR="002F6B81" w:rsidRDefault="002F6B81">
      <w:pPr>
        <w:pStyle w:val="BodyText"/>
        <w:spacing w:after="0"/>
        <w:rPr>
          <w:rFonts w:ascii="Times New Roman" w:eastAsiaTheme="minorEastAsia" w:hAnsi="Times New Roman"/>
          <w:szCs w:val="20"/>
          <w:lang w:eastAsia="ko-KR"/>
        </w:rPr>
      </w:pPr>
    </w:p>
    <w:p w14:paraId="12432A9C" w14:textId="77777777" w:rsidR="002F6B81" w:rsidRDefault="002F6B81">
      <w:pPr>
        <w:rPr>
          <w:rFonts w:cs="Times"/>
          <w:lang w:eastAsia="zh-CN"/>
        </w:rPr>
      </w:pPr>
    </w:p>
    <w:p w14:paraId="35C67026" w14:textId="77777777" w:rsidR="002F6B81" w:rsidRDefault="00000000">
      <w:pPr>
        <w:rPr>
          <w:rFonts w:cs="Times"/>
          <w:b/>
          <w:bCs/>
          <w:highlight w:val="green"/>
          <w:lang w:eastAsia="zh-CN"/>
        </w:rPr>
      </w:pPr>
      <w:r>
        <w:rPr>
          <w:rFonts w:cs="Times"/>
          <w:b/>
          <w:bCs/>
          <w:highlight w:val="green"/>
          <w:lang w:eastAsia="zh-CN"/>
        </w:rPr>
        <w:t>Agreement</w:t>
      </w:r>
    </w:p>
    <w:p w14:paraId="18C9349A" w14:textId="77777777" w:rsidR="002F6B81" w:rsidRDefault="00000000">
      <w:pPr>
        <w:pStyle w:val="BodyText"/>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9F3C6C4"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181D50B4"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7ADDAD7"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23B12E98"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F553171"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6256AD0A"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3239558A" w14:textId="77777777" w:rsidR="002F6B81" w:rsidRDefault="00000000">
      <w:pPr>
        <w:pStyle w:val="BodyText"/>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5C93611A"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1D0117B6"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DF75EDC" w14:textId="77777777" w:rsidR="002F6B81" w:rsidRDefault="00000000">
      <w:pPr>
        <w:pStyle w:val="BodyText"/>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25FEEB2D" w14:textId="77777777" w:rsidR="002F6B81" w:rsidRDefault="002F6B81">
      <w:pPr>
        <w:rPr>
          <w:rFonts w:cs="Times"/>
          <w:lang w:eastAsia="zh-CN"/>
        </w:rPr>
      </w:pPr>
    </w:p>
    <w:p w14:paraId="3F90DB3D" w14:textId="77777777" w:rsidR="002F6B81" w:rsidRDefault="00000000">
      <w:pPr>
        <w:rPr>
          <w:rFonts w:cs="Times"/>
          <w:b/>
          <w:bCs/>
          <w:highlight w:val="green"/>
          <w:lang w:eastAsia="zh-CN"/>
        </w:rPr>
      </w:pPr>
      <w:r>
        <w:rPr>
          <w:rFonts w:cs="Times"/>
          <w:b/>
          <w:bCs/>
          <w:highlight w:val="green"/>
          <w:lang w:eastAsia="zh-CN"/>
        </w:rPr>
        <w:t>Agreement</w:t>
      </w:r>
    </w:p>
    <w:p w14:paraId="33378E59" w14:textId="77777777" w:rsidR="002F6B81" w:rsidRDefault="0000000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755CC857"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37EB3E9"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2EC8A054"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61BB7035"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ECC9C35" w14:textId="77777777" w:rsidR="002F6B81"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3A91A03B"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FBCBE63"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06E0DCB2"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B7F4E89" w14:textId="77777777" w:rsidR="002F6B81"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F4CE9C" w14:textId="77777777" w:rsidR="002F6B81" w:rsidRDefault="002F6B81">
      <w:pPr>
        <w:pStyle w:val="BodyText"/>
        <w:spacing w:after="0"/>
        <w:rPr>
          <w:rFonts w:ascii="Times New Roman" w:eastAsiaTheme="minorEastAsia" w:hAnsi="Times New Roman"/>
          <w:szCs w:val="20"/>
          <w:lang w:eastAsia="ko-KR"/>
        </w:rPr>
      </w:pPr>
    </w:p>
    <w:p w14:paraId="13A725CB" w14:textId="77777777" w:rsidR="002F6B81" w:rsidRDefault="002F6B81">
      <w:pPr>
        <w:pStyle w:val="BodyText"/>
        <w:spacing w:after="0"/>
        <w:rPr>
          <w:rFonts w:ascii="Times New Roman" w:eastAsiaTheme="minorEastAsia" w:hAnsi="Times New Roman"/>
          <w:szCs w:val="20"/>
          <w:lang w:eastAsia="ko-KR"/>
        </w:rPr>
      </w:pPr>
    </w:p>
    <w:p w14:paraId="0E619E89" w14:textId="77777777" w:rsidR="002F6B81" w:rsidRDefault="00000000">
      <w:pPr>
        <w:pStyle w:val="Heading1"/>
        <w:rPr>
          <w:rFonts w:eastAsia="SimSun" w:cs="Arial"/>
          <w:sz w:val="32"/>
          <w:szCs w:val="32"/>
          <w:lang w:val="en-US"/>
        </w:rPr>
      </w:pPr>
      <w:r>
        <w:rPr>
          <w:rFonts w:eastAsia="SimSun" w:cs="Arial"/>
          <w:sz w:val="32"/>
          <w:szCs w:val="32"/>
          <w:lang w:val="en-US"/>
        </w:rPr>
        <w:t>Reference</w:t>
      </w:r>
    </w:p>
    <w:p w14:paraId="520BB3AD" w14:textId="77777777" w:rsidR="002F6B81" w:rsidRDefault="00000000">
      <w:pPr>
        <w:pStyle w:val="ListParagraph"/>
        <w:numPr>
          <w:ilvl w:val="0"/>
          <w:numId w:val="37"/>
        </w:numPr>
        <w:ind w:left="540" w:hanging="540"/>
      </w:pPr>
      <w:r>
        <w:t>R1-2302334, “Cell DTX/DRX for NES,” FUTUREWEI</w:t>
      </w:r>
    </w:p>
    <w:p w14:paraId="25F8DFBF" w14:textId="77777777" w:rsidR="002F6B81" w:rsidRDefault="00000000">
      <w:pPr>
        <w:pStyle w:val="ListParagraph"/>
        <w:numPr>
          <w:ilvl w:val="0"/>
          <w:numId w:val="37"/>
        </w:numPr>
        <w:ind w:left="540" w:hanging="540"/>
      </w:pPr>
      <w:r>
        <w:t xml:space="preserve">R1-2302338, “Cell DTX/DRX mechanism for network energy saving,” Huawei, </w:t>
      </w:r>
      <w:proofErr w:type="spellStart"/>
      <w:r>
        <w:t>HiSilicon</w:t>
      </w:r>
      <w:proofErr w:type="spellEnd"/>
    </w:p>
    <w:p w14:paraId="57AC6B71" w14:textId="77777777" w:rsidR="002F6B81" w:rsidRDefault="00000000">
      <w:pPr>
        <w:pStyle w:val="ListParagraph"/>
        <w:numPr>
          <w:ilvl w:val="0"/>
          <w:numId w:val="37"/>
        </w:numPr>
        <w:ind w:left="540" w:hanging="540"/>
      </w:pPr>
      <w:r>
        <w:t>R1-2302390, “Cell DTX/DRX enhancement for network energy saving,” Panasonic</w:t>
      </w:r>
    </w:p>
    <w:p w14:paraId="0CA2ABB7" w14:textId="77777777" w:rsidR="002F6B81" w:rsidRDefault="00000000">
      <w:pPr>
        <w:pStyle w:val="ListParagraph"/>
        <w:numPr>
          <w:ilvl w:val="0"/>
          <w:numId w:val="37"/>
        </w:numPr>
        <w:ind w:left="540" w:hanging="540"/>
      </w:pPr>
      <w:r>
        <w:t>R1-2302394, “Enhancements on cell DTX/DRX mechanism,” Nokia, Nokia Shanghai Bell</w:t>
      </w:r>
    </w:p>
    <w:p w14:paraId="57A240E7" w14:textId="77777777" w:rsidR="002F6B81" w:rsidRDefault="00000000">
      <w:pPr>
        <w:pStyle w:val="ListParagraph"/>
        <w:numPr>
          <w:ilvl w:val="0"/>
          <w:numId w:val="37"/>
        </w:numPr>
        <w:ind w:left="540" w:hanging="540"/>
      </w:pPr>
      <w:r>
        <w:t>R1-2302499, “Discussions on enhancements on cell DTX/DRX mechanism,” vivo</w:t>
      </w:r>
    </w:p>
    <w:p w14:paraId="06A0CB51" w14:textId="77777777" w:rsidR="002F6B81" w:rsidRDefault="00000000">
      <w:pPr>
        <w:pStyle w:val="ListParagraph"/>
        <w:numPr>
          <w:ilvl w:val="0"/>
          <w:numId w:val="37"/>
        </w:numPr>
        <w:ind w:left="540" w:hanging="540"/>
      </w:pPr>
      <w:r>
        <w:t>R1-2302562, “Discussion on enhancements on cell DTX/DRX mechanism,” OPPO</w:t>
      </w:r>
    </w:p>
    <w:p w14:paraId="61A49D65" w14:textId="77777777" w:rsidR="002F6B81" w:rsidRDefault="00000000">
      <w:pPr>
        <w:pStyle w:val="ListParagraph"/>
        <w:numPr>
          <w:ilvl w:val="0"/>
          <w:numId w:val="37"/>
        </w:numPr>
        <w:ind w:left="540" w:hanging="540"/>
      </w:pPr>
      <w:r>
        <w:t xml:space="preserve">R1-2302614, “Discussion on enhancements on cell DTXDRX mechanism,” </w:t>
      </w:r>
      <w:proofErr w:type="spellStart"/>
      <w:r>
        <w:t>Spreadtrum</w:t>
      </w:r>
      <w:proofErr w:type="spellEnd"/>
      <w:r>
        <w:t xml:space="preserve"> Communications</w:t>
      </w:r>
    </w:p>
    <w:p w14:paraId="033703A9" w14:textId="77777777" w:rsidR="002F6B81" w:rsidRDefault="00000000">
      <w:pPr>
        <w:pStyle w:val="ListParagraph"/>
        <w:numPr>
          <w:ilvl w:val="0"/>
          <w:numId w:val="37"/>
        </w:numPr>
        <w:ind w:left="540" w:hanging="540"/>
      </w:pPr>
      <w:r>
        <w:t>R1-2302717, “DTX/DRX for network Energy Saving,” CATT</w:t>
      </w:r>
    </w:p>
    <w:p w14:paraId="7094274F" w14:textId="77777777" w:rsidR="002F6B81" w:rsidRDefault="00000000">
      <w:pPr>
        <w:pStyle w:val="ListParagraph"/>
        <w:numPr>
          <w:ilvl w:val="0"/>
          <w:numId w:val="37"/>
        </w:numPr>
        <w:ind w:left="540" w:hanging="540"/>
      </w:pPr>
      <w:r>
        <w:t>R1-2302747, “Cell DTX/DRX Configuration for Network Energy Saving,” NEC</w:t>
      </w:r>
    </w:p>
    <w:p w14:paraId="7EB4F563" w14:textId="77777777" w:rsidR="002F6B81" w:rsidRDefault="00000000">
      <w:pPr>
        <w:pStyle w:val="ListParagraph"/>
        <w:numPr>
          <w:ilvl w:val="0"/>
          <w:numId w:val="37"/>
        </w:numPr>
        <w:ind w:left="540" w:hanging="540"/>
      </w:pPr>
      <w:r>
        <w:t>R1-2302810, “Discussion on enhancements on cell DTX/DRX mechanism,” Intel Corporation</w:t>
      </w:r>
    </w:p>
    <w:p w14:paraId="7F36D943" w14:textId="77777777" w:rsidR="002F6B81" w:rsidRDefault="00000000">
      <w:pPr>
        <w:pStyle w:val="ListParagraph"/>
        <w:numPr>
          <w:ilvl w:val="0"/>
          <w:numId w:val="37"/>
        </w:numPr>
        <w:ind w:left="540" w:hanging="540"/>
      </w:pPr>
      <w:r>
        <w:t>R1-2302913, “Discussion on cell DTX/DRX mechanism,” Fujitsu</w:t>
      </w:r>
    </w:p>
    <w:p w14:paraId="7639DABE" w14:textId="77777777" w:rsidR="002F6B81" w:rsidRDefault="00000000">
      <w:pPr>
        <w:pStyle w:val="ListParagraph"/>
        <w:numPr>
          <w:ilvl w:val="0"/>
          <w:numId w:val="37"/>
        </w:numPr>
        <w:ind w:left="540" w:hanging="540"/>
      </w:pPr>
      <w:r>
        <w:t xml:space="preserve">R1-2302945, “Discussion on cell DTX/DRX,” ZTE, </w:t>
      </w:r>
      <w:proofErr w:type="spellStart"/>
      <w:r>
        <w:t>Sanechips</w:t>
      </w:r>
      <w:proofErr w:type="spellEnd"/>
    </w:p>
    <w:p w14:paraId="2489B186" w14:textId="77777777" w:rsidR="002F6B81" w:rsidRDefault="00000000">
      <w:pPr>
        <w:pStyle w:val="ListParagraph"/>
        <w:numPr>
          <w:ilvl w:val="0"/>
          <w:numId w:val="37"/>
        </w:numPr>
        <w:ind w:left="540" w:hanging="540"/>
      </w:pPr>
      <w:r>
        <w:t xml:space="preserve">R1-2302996, “Discussions on cell DTX-DRX for network energy saving,” </w:t>
      </w:r>
      <w:proofErr w:type="spellStart"/>
      <w:r>
        <w:t>xiaomi</w:t>
      </w:r>
      <w:proofErr w:type="spellEnd"/>
    </w:p>
    <w:p w14:paraId="516C16F4" w14:textId="77777777" w:rsidR="002F6B81" w:rsidRDefault="00000000">
      <w:pPr>
        <w:pStyle w:val="ListParagraph"/>
        <w:numPr>
          <w:ilvl w:val="0"/>
          <w:numId w:val="37"/>
        </w:numPr>
        <w:ind w:left="540" w:hanging="540"/>
      </w:pPr>
      <w:r>
        <w:t>R1-2303025, “Discussion on enhancements on cell DTX/DRX mechanism,” InterDigital, Inc.</w:t>
      </w:r>
    </w:p>
    <w:p w14:paraId="3AB96E1A" w14:textId="77777777" w:rsidR="002F6B81" w:rsidRDefault="00000000">
      <w:pPr>
        <w:pStyle w:val="ListParagraph"/>
        <w:numPr>
          <w:ilvl w:val="0"/>
          <w:numId w:val="37"/>
        </w:numPr>
        <w:ind w:left="540" w:hanging="540"/>
      </w:pPr>
      <w:r>
        <w:t>R1-2303031, “Discussion on mechanism of cell DTX/DRX for network energy saving,” China Telecom</w:t>
      </w:r>
    </w:p>
    <w:p w14:paraId="76C19EA7" w14:textId="77777777" w:rsidR="002F6B81" w:rsidRDefault="00000000">
      <w:pPr>
        <w:pStyle w:val="ListParagraph"/>
        <w:numPr>
          <w:ilvl w:val="0"/>
          <w:numId w:val="37"/>
        </w:numPr>
        <w:ind w:left="540" w:hanging="540"/>
      </w:pPr>
      <w:r>
        <w:t>R1-2303057, “Network Energy Saving on Cell DTX and DRX,” Google</w:t>
      </w:r>
    </w:p>
    <w:p w14:paraId="7CF06A3F" w14:textId="77777777" w:rsidR="002F6B81" w:rsidRDefault="00000000">
      <w:pPr>
        <w:pStyle w:val="ListParagraph"/>
        <w:numPr>
          <w:ilvl w:val="0"/>
          <w:numId w:val="37"/>
        </w:numPr>
        <w:ind w:left="540" w:hanging="540"/>
      </w:pPr>
      <w:r>
        <w:t>R1-2303142, “Enhancements on cell DTX/DRX mechanism,” Samsung</w:t>
      </w:r>
    </w:p>
    <w:p w14:paraId="2E28DD36" w14:textId="77777777" w:rsidR="002F6B81" w:rsidRDefault="00000000">
      <w:pPr>
        <w:pStyle w:val="ListParagraph"/>
        <w:numPr>
          <w:ilvl w:val="0"/>
          <w:numId w:val="37"/>
        </w:numPr>
        <w:ind w:left="540" w:hanging="540"/>
      </w:pPr>
      <w:r>
        <w:t>R1-2303203, “Enhancements on cell DTX/DRX mechanism,” ETRI</w:t>
      </w:r>
    </w:p>
    <w:p w14:paraId="70BB30DD" w14:textId="77777777" w:rsidR="002F6B81" w:rsidRDefault="00000000">
      <w:pPr>
        <w:pStyle w:val="ListParagraph"/>
        <w:numPr>
          <w:ilvl w:val="0"/>
          <w:numId w:val="37"/>
        </w:numPr>
        <w:ind w:left="540" w:hanging="540"/>
      </w:pPr>
      <w:r>
        <w:t>R1-2303248, “Discussion on cell DTX DRX enhancements,” CMCC</w:t>
      </w:r>
    </w:p>
    <w:p w14:paraId="584E7CBA" w14:textId="77777777" w:rsidR="002F6B81" w:rsidRDefault="00000000">
      <w:pPr>
        <w:pStyle w:val="ListParagraph"/>
        <w:numPr>
          <w:ilvl w:val="0"/>
          <w:numId w:val="37"/>
        </w:numPr>
        <w:ind w:left="540" w:hanging="540"/>
      </w:pPr>
      <w:r>
        <w:t xml:space="preserve">R1-2303310, “Discussion on cell DTX/DRX mechanism for network energy saving,” </w:t>
      </w:r>
      <w:proofErr w:type="spellStart"/>
      <w:r>
        <w:t>CEWiT</w:t>
      </w:r>
      <w:proofErr w:type="spellEnd"/>
    </w:p>
    <w:p w14:paraId="5613E1E2" w14:textId="77777777" w:rsidR="002F6B81" w:rsidRDefault="00000000">
      <w:pPr>
        <w:pStyle w:val="ListParagraph"/>
        <w:numPr>
          <w:ilvl w:val="0"/>
          <w:numId w:val="37"/>
        </w:numPr>
        <w:ind w:left="540" w:hanging="540"/>
      </w:pPr>
      <w:r>
        <w:t>R1-2303345, “On NW energy saving enhancements for cell DTX/DRX mechanism,” MediaTek Inc.</w:t>
      </w:r>
    </w:p>
    <w:p w14:paraId="53CD6DAC" w14:textId="77777777" w:rsidR="002F6B81" w:rsidRDefault="00000000">
      <w:pPr>
        <w:pStyle w:val="ListParagraph"/>
        <w:numPr>
          <w:ilvl w:val="0"/>
          <w:numId w:val="37"/>
        </w:numPr>
        <w:ind w:left="540" w:hanging="540"/>
      </w:pPr>
      <w:r>
        <w:t xml:space="preserve">R1-2303380, “Discussion on Enhancement on cell DTX DRX mechanism,” </w:t>
      </w:r>
      <w:proofErr w:type="spellStart"/>
      <w:r>
        <w:t>Transsion</w:t>
      </w:r>
      <w:proofErr w:type="spellEnd"/>
      <w:r>
        <w:t xml:space="preserve"> Holdings</w:t>
      </w:r>
    </w:p>
    <w:p w14:paraId="0AF53FC5" w14:textId="77777777" w:rsidR="002F6B81" w:rsidRDefault="00000000">
      <w:pPr>
        <w:pStyle w:val="ListParagraph"/>
        <w:numPr>
          <w:ilvl w:val="0"/>
          <w:numId w:val="37"/>
        </w:numPr>
        <w:ind w:left="540" w:hanging="540"/>
      </w:pPr>
      <w:r>
        <w:t>R1-2303427, “Discussion on cell DTX/DRX mechanism,” LG Electronics</w:t>
      </w:r>
    </w:p>
    <w:p w14:paraId="7D9C2BB3" w14:textId="77777777" w:rsidR="002F6B81" w:rsidRDefault="00000000">
      <w:pPr>
        <w:pStyle w:val="ListParagraph"/>
        <w:numPr>
          <w:ilvl w:val="0"/>
          <w:numId w:val="37"/>
        </w:numPr>
        <w:ind w:left="540" w:hanging="540"/>
      </w:pPr>
      <w:r>
        <w:t>R1-2303497, “Discussion on cell DTX/DRX mechanisms,” Apple</w:t>
      </w:r>
    </w:p>
    <w:p w14:paraId="6B4568A3" w14:textId="77777777" w:rsidR="002F6B81" w:rsidRDefault="00000000">
      <w:pPr>
        <w:pStyle w:val="ListParagraph"/>
        <w:numPr>
          <w:ilvl w:val="0"/>
          <w:numId w:val="37"/>
        </w:numPr>
        <w:ind w:left="540" w:hanging="540"/>
      </w:pPr>
      <w:r>
        <w:t>R1-2303532, “Enhancements on cell DTX/DRX mechanism,” Lenovo</w:t>
      </w:r>
    </w:p>
    <w:p w14:paraId="60CC23BB" w14:textId="77777777" w:rsidR="002F6B81" w:rsidRDefault="00000000">
      <w:pPr>
        <w:pStyle w:val="ListParagraph"/>
        <w:numPr>
          <w:ilvl w:val="0"/>
          <w:numId w:val="37"/>
        </w:numPr>
        <w:ind w:left="540" w:hanging="540"/>
      </w:pPr>
      <w:r>
        <w:t>R1-2303604, “Enhancements on cell DTX and DRX mechanism,” Qualcomm Incorporated</w:t>
      </w:r>
    </w:p>
    <w:p w14:paraId="1283BA24" w14:textId="77777777" w:rsidR="002F6B81" w:rsidRDefault="00000000">
      <w:pPr>
        <w:pStyle w:val="ListParagraph"/>
        <w:numPr>
          <w:ilvl w:val="0"/>
          <w:numId w:val="37"/>
        </w:numPr>
        <w:ind w:left="540" w:hanging="540"/>
      </w:pPr>
      <w:r>
        <w:t>R1-2303647, “Discussion on cell DTX/DRX mechanism,” Rakuten Mobile, Inc</w:t>
      </w:r>
    </w:p>
    <w:p w14:paraId="6288BE8F" w14:textId="77777777" w:rsidR="002F6B81" w:rsidRDefault="00000000">
      <w:pPr>
        <w:pStyle w:val="ListParagraph"/>
        <w:numPr>
          <w:ilvl w:val="0"/>
          <w:numId w:val="37"/>
        </w:numPr>
        <w:ind w:left="540" w:hanging="540"/>
      </w:pPr>
      <w:r>
        <w:lastRenderedPageBreak/>
        <w:t>R1-2303723, “Discussion on enhancements on Cell DTX/DRX mechanism,” NTT DOCOMO, INC.</w:t>
      </w:r>
    </w:p>
    <w:p w14:paraId="330358BB" w14:textId="77777777" w:rsidR="002F6B81" w:rsidRDefault="00000000">
      <w:pPr>
        <w:pStyle w:val="ListParagraph"/>
        <w:numPr>
          <w:ilvl w:val="0"/>
          <w:numId w:val="37"/>
        </w:numPr>
        <w:ind w:left="540" w:hanging="540"/>
      </w:pPr>
      <w:r>
        <w:t>R1-2303758, “RAN1 aspects of cell DTX/DRX,” Ericsson</w:t>
      </w:r>
    </w:p>
    <w:p w14:paraId="226FBD2D" w14:textId="77777777" w:rsidR="002F6B81" w:rsidRDefault="00000000">
      <w:pPr>
        <w:pStyle w:val="ListParagraph"/>
        <w:numPr>
          <w:ilvl w:val="0"/>
          <w:numId w:val="37"/>
        </w:numPr>
        <w:ind w:left="540" w:hanging="540"/>
      </w:pPr>
      <w:r>
        <w:t>R1-2303781, “Discussion on potential enhancements on cell DTX/DRX mechanism for NR,” ITRI</w:t>
      </w:r>
    </w:p>
    <w:p w14:paraId="33B92683" w14:textId="77777777" w:rsidR="002F6B81" w:rsidRDefault="00000000">
      <w:pPr>
        <w:pStyle w:val="ListParagraph"/>
        <w:numPr>
          <w:ilvl w:val="0"/>
          <w:numId w:val="37"/>
        </w:numPr>
        <w:ind w:left="540" w:hanging="540"/>
      </w:pPr>
      <w:r>
        <w:t>R1-2303815, “RAN1 Considerations for Cell DTX and DRX,” Fraunhofer IIS, Fraunhofer HHI</w:t>
      </w:r>
    </w:p>
    <w:p w14:paraId="61074E26" w14:textId="77777777" w:rsidR="002F6B81" w:rsidRDefault="00000000">
      <w:pPr>
        <w:suppressAutoHyphens w:val="0"/>
        <w:spacing w:after="160" w:line="259" w:lineRule="auto"/>
        <w:rPr>
          <w:rFonts w:eastAsiaTheme="minorEastAsia"/>
          <w:sz w:val="22"/>
          <w:szCs w:val="22"/>
          <w:lang w:eastAsia="ko-KR"/>
        </w:rPr>
      </w:pPr>
      <w:r>
        <w:br w:type="page"/>
      </w:r>
    </w:p>
    <w:p w14:paraId="704DEA7C" w14:textId="77777777" w:rsidR="002F6B81" w:rsidRDefault="002F6B81"/>
    <w:p w14:paraId="7829795A" w14:textId="77777777" w:rsidR="002F6B81" w:rsidRDefault="002F6B81"/>
    <w:p w14:paraId="6A215785" w14:textId="77777777" w:rsidR="002F6B81" w:rsidRDefault="00000000">
      <w:pPr>
        <w:pStyle w:val="Heading1"/>
        <w:rPr>
          <w:rFonts w:eastAsia="SimSun" w:cs="Arial"/>
          <w:sz w:val="32"/>
          <w:szCs w:val="32"/>
          <w:lang w:val="en-US"/>
        </w:rPr>
      </w:pPr>
      <w:r>
        <w:rPr>
          <w:rFonts w:eastAsia="SimSun" w:cs="Arial"/>
          <w:sz w:val="32"/>
          <w:szCs w:val="32"/>
          <w:lang w:val="en-US"/>
        </w:rPr>
        <w:t>Appendix: RAN2 Agreements from RAN2 #121bis-e</w:t>
      </w:r>
    </w:p>
    <w:p w14:paraId="1C2783D4" w14:textId="77777777" w:rsidR="002F6B81" w:rsidRDefault="002F6B81">
      <w:pPr>
        <w:pStyle w:val="BodyText"/>
        <w:spacing w:after="0"/>
        <w:rPr>
          <w:rFonts w:ascii="Times New Roman" w:eastAsiaTheme="minorEastAsia" w:hAnsi="Times New Roman"/>
          <w:szCs w:val="20"/>
          <w:lang w:eastAsia="ko-KR"/>
        </w:rPr>
      </w:pPr>
    </w:p>
    <w:p w14:paraId="32F90ED1" w14:textId="77777777" w:rsidR="002F6B81" w:rsidRDefault="00000000">
      <w:pPr>
        <w:pStyle w:val="BodyText"/>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17BA479D" w14:textId="77777777" w:rsidR="002F6B81"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605A03C9" w14:textId="77777777" w:rsidR="002F6B81"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7850273C" w14:textId="77777777" w:rsidR="002F6B81"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35FE143F" w14:textId="77777777" w:rsidR="002F6B81"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i.e. activated immediately once configured by RRC and deactivated once the RRC configuration is released. </w:t>
      </w:r>
    </w:p>
    <w:p w14:paraId="6F5B7AA4" w14:textId="77777777" w:rsidR="002F6B81"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237CE9E7" w14:textId="77777777" w:rsidR="002F6B81"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6. As baseline, UE doesn’t monitor SPS occasions during Cell DTX non-active period. As baseline, </w:t>
      </w:r>
      <w:proofErr w:type="spellStart"/>
      <w:r>
        <w:rPr>
          <w:rFonts w:ascii="Times New Roman" w:eastAsiaTheme="minorEastAsia" w:hAnsi="Times New Roman"/>
          <w:szCs w:val="20"/>
          <w:lang w:val="en-GB" w:eastAsia="ko-KR"/>
        </w:rPr>
        <w:t>gNB</w:t>
      </w:r>
      <w:proofErr w:type="spellEnd"/>
      <w:r>
        <w:rPr>
          <w:rFonts w:ascii="Times New Roman" w:eastAsiaTheme="minorEastAsia" w:hAnsi="Times New Roman"/>
          <w:szCs w:val="20"/>
          <w:lang w:val="en-GB" w:eastAsia="ko-KR"/>
        </w:rPr>
        <w:t xml:space="preserve"> is assumed to be not transmitting PDSCH to that UE on such SPS occasions during the Cell DTX non-active period</w:t>
      </w:r>
    </w:p>
    <w:p w14:paraId="0A26145E" w14:textId="77777777" w:rsidR="002F6B81" w:rsidRDefault="00000000">
      <w:pPr>
        <w:pStyle w:val="BodyText"/>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71E81EA1" w14:textId="77777777" w:rsidR="002F6B81" w:rsidRDefault="002F6B81">
      <w:pPr>
        <w:rPr>
          <w:lang w:val="en-GB"/>
        </w:rPr>
      </w:pPr>
    </w:p>
    <w:sectPr w:rsidR="002F6B81">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F7B5AB7"/>
    <w:multiLevelType w:val="multilevel"/>
    <w:tmpl w:val="4F7B5AB7"/>
    <w:lvl w:ilvl="0">
      <w:start w:val="1"/>
      <w:numFmt w:val="decimal"/>
      <w:lvlText w:val="%1)"/>
      <w:lvlJc w:val="left"/>
      <w:pPr>
        <w:ind w:left="360" w:hanging="360"/>
      </w:pPr>
      <w:rPr>
        <w:rFonts w:ascii="Times New Roman" w:eastAsia="DengXia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B909FC"/>
    <w:multiLevelType w:val="multilevel"/>
    <w:tmpl w:val="57B909FC"/>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2851062">
    <w:abstractNumId w:val="31"/>
    <w:lvlOverride w:ilvl="0">
      <w:startOverride w:val="1"/>
    </w:lvlOverride>
  </w:num>
  <w:num w:numId="2" w16cid:durableId="750125069">
    <w:abstractNumId w:val="31"/>
  </w:num>
  <w:num w:numId="3" w16cid:durableId="411007222">
    <w:abstractNumId w:val="21"/>
  </w:num>
  <w:num w:numId="4" w16cid:durableId="578757462">
    <w:abstractNumId w:val="11"/>
  </w:num>
  <w:num w:numId="5" w16cid:durableId="603344339">
    <w:abstractNumId w:val="17"/>
  </w:num>
  <w:num w:numId="6" w16cid:durableId="1542548518">
    <w:abstractNumId w:val="8"/>
  </w:num>
  <w:num w:numId="7" w16cid:durableId="719283401">
    <w:abstractNumId w:val="4"/>
  </w:num>
  <w:num w:numId="8" w16cid:durableId="1634477982">
    <w:abstractNumId w:val="23"/>
  </w:num>
  <w:num w:numId="9" w16cid:durableId="1863546754">
    <w:abstractNumId w:val="26"/>
  </w:num>
  <w:num w:numId="10" w16cid:durableId="1806317149">
    <w:abstractNumId w:val="27"/>
  </w:num>
  <w:num w:numId="11" w16cid:durableId="2100062025">
    <w:abstractNumId w:val="15"/>
  </w:num>
  <w:num w:numId="12" w16cid:durableId="903830194">
    <w:abstractNumId w:val="1"/>
  </w:num>
  <w:num w:numId="13" w16cid:durableId="1259021845">
    <w:abstractNumId w:val="13"/>
  </w:num>
  <w:num w:numId="14" w16cid:durableId="1065103949">
    <w:abstractNumId w:val="35"/>
  </w:num>
  <w:num w:numId="15" w16cid:durableId="286160926">
    <w:abstractNumId w:val="34"/>
  </w:num>
  <w:num w:numId="16" w16cid:durableId="509216891">
    <w:abstractNumId w:val="32"/>
  </w:num>
  <w:num w:numId="17" w16cid:durableId="404692670">
    <w:abstractNumId w:val="18"/>
  </w:num>
  <w:num w:numId="18" w16cid:durableId="145240775">
    <w:abstractNumId w:val="28"/>
  </w:num>
  <w:num w:numId="19" w16cid:durableId="1947536773">
    <w:abstractNumId w:val="10"/>
  </w:num>
  <w:num w:numId="20" w16cid:durableId="1780294426">
    <w:abstractNumId w:val="14"/>
  </w:num>
  <w:num w:numId="21" w16cid:durableId="1695958600">
    <w:abstractNumId w:val="16"/>
  </w:num>
  <w:num w:numId="22" w16cid:durableId="639650458">
    <w:abstractNumId w:val="7"/>
  </w:num>
  <w:num w:numId="23" w16cid:durableId="71320792">
    <w:abstractNumId w:val="24"/>
  </w:num>
  <w:num w:numId="24" w16cid:durableId="477495585">
    <w:abstractNumId w:val="29"/>
  </w:num>
  <w:num w:numId="25" w16cid:durableId="1730885986">
    <w:abstractNumId w:val="5"/>
  </w:num>
  <w:num w:numId="26" w16cid:durableId="1353453987">
    <w:abstractNumId w:val="0"/>
  </w:num>
  <w:num w:numId="27" w16cid:durableId="1732383061">
    <w:abstractNumId w:val="20"/>
  </w:num>
  <w:num w:numId="28" w16cid:durableId="1772774346">
    <w:abstractNumId w:val="3"/>
  </w:num>
  <w:num w:numId="29" w16cid:durableId="1621569628">
    <w:abstractNumId w:val="33"/>
  </w:num>
  <w:num w:numId="30" w16cid:durableId="1306857104">
    <w:abstractNumId w:val="9"/>
  </w:num>
  <w:num w:numId="31" w16cid:durableId="1481190108">
    <w:abstractNumId w:val="2"/>
  </w:num>
  <w:num w:numId="32" w16cid:durableId="592281226">
    <w:abstractNumId w:val="12"/>
  </w:num>
  <w:num w:numId="33" w16cid:durableId="2093888603">
    <w:abstractNumId w:val="19"/>
  </w:num>
  <w:num w:numId="34" w16cid:durableId="1038579299">
    <w:abstractNumId w:val="30"/>
  </w:num>
  <w:num w:numId="35" w16cid:durableId="737870028">
    <w:abstractNumId w:val="6"/>
  </w:num>
  <w:num w:numId="36" w16cid:durableId="1134523161">
    <w:abstractNumId w:val="25"/>
  </w:num>
  <w:num w:numId="37" w16cid:durableId="213628994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
    <w15:presenceInfo w15:providerId="None" w15:userId="CTC"/>
  </w15:person>
  <w15:person w15:author="shmoon">
    <w15:presenceInfo w15:providerId="None" w15:userId="shmoon"/>
  </w15:person>
  <w15:person w15:author="CMCC-hulijie">
    <w15:presenceInfo w15:providerId="None" w15:userId="CMCC-huli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35AC"/>
    <w:rsid w:val="0000367F"/>
    <w:rsid w:val="00003EA2"/>
    <w:rsid w:val="00004D0B"/>
    <w:rsid w:val="00004D93"/>
    <w:rsid w:val="0000638A"/>
    <w:rsid w:val="00007990"/>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8B8"/>
    <w:rsid w:val="00033187"/>
    <w:rsid w:val="00033F8D"/>
    <w:rsid w:val="00035FB0"/>
    <w:rsid w:val="00036F31"/>
    <w:rsid w:val="00040470"/>
    <w:rsid w:val="0004125C"/>
    <w:rsid w:val="000479AC"/>
    <w:rsid w:val="000500C6"/>
    <w:rsid w:val="00051D9F"/>
    <w:rsid w:val="00054BFD"/>
    <w:rsid w:val="0005512E"/>
    <w:rsid w:val="000608C3"/>
    <w:rsid w:val="00061EE5"/>
    <w:rsid w:val="000622EB"/>
    <w:rsid w:val="000645A5"/>
    <w:rsid w:val="0006573E"/>
    <w:rsid w:val="00066101"/>
    <w:rsid w:val="000662B1"/>
    <w:rsid w:val="00066B68"/>
    <w:rsid w:val="00070096"/>
    <w:rsid w:val="00070410"/>
    <w:rsid w:val="0007117B"/>
    <w:rsid w:val="00071801"/>
    <w:rsid w:val="00072CAC"/>
    <w:rsid w:val="00074063"/>
    <w:rsid w:val="00074455"/>
    <w:rsid w:val="0007487A"/>
    <w:rsid w:val="000750FF"/>
    <w:rsid w:val="000756F9"/>
    <w:rsid w:val="00077218"/>
    <w:rsid w:val="0008077E"/>
    <w:rsid w:val="000810A7"/>
    <w:rsid w:val="000810E9"/>
    <w:rsid w:val="0008253A"/>
    <w:rsid w:val="000827E0"/>
    <w:rsid w:val="00082A2C"/>
    <w:rsid w:val="000838AD"/>
    <w:rsid w:val="00084882"/>
    <w:rsid w:val="00084FF2"/>
    <w:rsid w:val="0008509A"/>
    <w:rsid w:val="0008595B"/>
    <w:rsid w:val="00086A7B"/>
    <w:rsid w:val="00086B8A"/>
    <w:rsid w:val="00087ABE"/>
    <w:rsid w:val="00087CDE"/>
    <w:rsid w:val="000916DA"/>
    <w:rsid w:val="0009231A"/>
    <w:rsid w:val="0009359F"/>
    <w:rsid w:val="0009432D"/>
    <w:rsid w:val="00094FB0"/>
    <w:rsid w:val="00095714"/>
    <w:rsid w:val="0009621B"/>
    <w:rsid w:val="00096E1F"/>
    <w:rsid w:val="000A05CB"/>
    <w:rsid w:val="000A088E"/>
    <w:rsid w:val="000A3679"/>
    <w:rsid w:val="000A404D"/>
    <w:rsid w:val="000A4B9F"/>
    <w:rsid w:val="000A5D87"/>
    <w:rsid w:val="000A6F38"/>
    <w:rsid w:val="000A7354"/>
    <w:rsid w:val="000A7558"/>
    <w:rsid w:val="000B24B1"/>
    <w:rsid w:val="000B440F"/>
    <w:rsid w:val="000B4778"/>
    <w:rsid w:val="000B536B"/>
    <w:rsid w:val="000B5D1E"/>
    <w:rsid w:val="000B626A"/>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ACF"/>
    <w:rsid w:val="00105E71"/>
    <w:rsid w:val="00106B3B"/>
    <w:rsid w:val="001071EC"/>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473E"/>
    <w:rsid w:val="00134A7B"/>
    <w:rsid w:val="0013542A"/>
    <w:rsid w:val="00136706"/>
    <w:rsid w:val="001374C3"/>
    <w:rsid w:val="0014131E"/>
    <w:rsid w:val="0014299B"/>
    <w:rsid w:val="001442CE"/>
    <w:rsid w:val="001445FD"/>
    <w:rsid w:val="00145701"/>
    <w:rsid w:val="001460AC"/>
    <w:rsid w:val="001534C4"/>
    <w:rsid w:val="001538EA"/>
    <w:rsid w:val="00154030"/>
    <w:rsid w:val="0015770E"/>
    <w:rsid w:val="0016321D"/>
    <w:rsid w:val="0016327F"/>
    <w:rsid w:val="00163F3D"/>
    <w:rsid w:val="00165331"/>
    <w:rsid w:val="001662DD"/>
    <w:rsid w:val="00166636"/>
    <w:rsid w:val="0016671A"/>
    <w:rsid w:val="00172145"/>
    <w:rsid w:val="00172D7D"/>
    <w:rsid w:val="001730E0"/>
    <w:rsid w:val="0017350E"/>
    <w:rsid w:val="00175E9C"/>
    <w:rsid w:val="00176FBE"/>
    <w:rsid w:val="00180590"/>
    <w:rsid w:val="00181EB3"/>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75D1"/>
    <w:rsid w:val="001A785E"/>
    <w:rsid w:val="001B24DC"/>
    <w:rsid w:val="001B298F"/>
    <w:rsid w:val="001B4583"/>
    <w:rsid w:val="001B466F"/>
    <w:rsid w:val="001B4A8A"/>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42161"/>
    <w:rsid w:val="00242326"/>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B81"/>
    <w:rsid w:val="002F6F18"/>
    <w:rsid w:val="002F73B8"/>
    <w:rsid w:val="002F768A"/>
    <w:rsid w:val="002F7F33"/>
    <w:rsid w:val="00301588"/>
    <w:rsid w:val="00302D2B"/>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36E77"/>
    <w:rsid w:val="003379B6"/>
    <w:rsid w:val="00341302"/>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22C0"/>
    <w:rsid w:val="003728D6"/>
    <w:rsid w:val="00372E1E"/>
    <w:rsid w:val="00373E6B"/>
    <w:rsid w:val="003747A1"/>
    <w:rsid w:val="0037523E"/>
    <w:rsid w:val="0038099B"/>
    <w:rsid w:val="003830DC"/>
    <w:rsid w:val="00384E2A"/>
    <w:rsid w:val="00386466"/>
    <w:rsid w:val="00386A90"/>
    <w:rsid w:val="00390465"/>
    <w:rsid w:val="00390ABF"/>
    <w:rsid w:val="00392D7F"/>
    <w:rsid w:val="00393147"/>
    <w:rsid w:val="0039355E"/>
    <w:rsid w:val="00394EE7"/>
    <w:rsid w:val="003962FB"/>
    <w:rsid w:val="003974C0"/>
    <w:rsid w:val="003978F8"/>
    <w:rsid w:val="003A0556"/>
    <w:rsid w:val="003A0C52"/>
    <w:rsid w:val="003A203B"/>
    <w:rsid w:val="003A2847"/>
    <w:rsid w:val="003A3251"/>
    <w:rsid w:val="003A451E"/>
    <w:rsid w:val="003B0545"/>
    <w:rsid w:val="003B218A"/>
    <w:rsid w:val="003B2C55"/>
    <w:rsid w:val="003B2FB6"/>
    <w:rsid w:val="003B30A9"/>
    <w:rsid w:val="003B4E73"/>
    <w:rsid w:val="003B506B"/>
    <w:rsid w:val="003B5E2A"/>
    <w:rsid w:val="003B6BAE"/>
    <w:rsid w:val="003B76D2"/>
    <w:rsid w:val="003C0B0A"/>
    <w:rsid w:val="003C3A09"/>
    <w:rsid w:val="003C4B3F"/>
    <w:rsid w:val="003C4BE6"/>
    <w:rsid w:val="003C4E8F"/>
    <w:rsid w:val="003C53AE"/>
    <w:rsid w:val="003C584E"/>
    <w:rsid w:val="003C6D0B"/>
    <w:rsid w:val="003D0BB5"/>
    <w:rsid w:val="003D6E37"/>
    <w:rsid w:val="003D7039"/>
    <w:rsid w:val="003D70C7"/>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960"/>
    <w:rsid w:val="00424992"/>
    <w:rsid w:val="004254E6"/>
    <w:rsid w:val="00430EB6"/>
    <w:rsid w:val="00431B65"/>
    <w:rsid w:val="004320A8"/>
    <w:rsid w:val="00435FB9"/>
    <w:rsid w:val="0043720B"/>
    <w:rsid w:val="00437D24"/>
    <w:rsid w:val="00440B49"/>
    <w:rsid w:val="00441DCA"/>
    <w:rsid w:val="00441E1F"/>
    <w:rsid w:val="00442E4F"/>
    <w:rsid w:val="00442E7D"/>
    <w:rsid w:val="00445385"/>
    <w:rsid w:val="0045167C"/>
    <w:rsid w:val="0045396C"/>
    <w:rsid w:val="00455390"/>
    <w:rsid w:val="004576D0"/>
    <w:rsid w:val="00461291"/>
    <w:rsid w:val="0046518D"/>
    <w:rsid w:val="00465388"/>
    <w:rsid w:val="00466461"/>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4C55"/>
    <w:rsid w:val="00487003"/>
    <w:rsid w:val="004875FA"/>
    <w:rsid w:val="00487FA1"/>
    <w:rsid w:val="004921DB"/>
    <w:rsid w:val="00492C53"/>
    <w:rsid w:val="0049317A"/>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8C0"/>
    <w:rsid w:val="004A5A7D"/>
    <w:rsid w:val="004A5CED"/>
    <w:rsid w:val="004A7C56"/>
    <w:rsid w:val="004B0308"/>
    <w:rsid w:val="004B0B8E"/>
    <w:rsid w:val="004B1D07"/>
    <w:rsid w:val="004B2260"/>
    <w:rsid w:val="004B350B"/>
    <w:rsid w:val="004B3B48"/>
    <w:rsid w:val="004B4897"/>
    <w:rsid w:val="004B50E7"/>
    <w:rsid w:val="004C1530"/>
    <w:rsid w:val="004C1587"/>
    <w:rsid w:val="004C1D3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AE7"/>
    <w:rsid w:val="005023C1"/>
    <w:rsid w:val="0050282A"/>
    <w:rsid w:val="0050325D"/>
    <w:rsid w:val="00504089"/>
    <w:rsid w:val="005059B1"/>
    <w:rsid w:val="005077E5"/>
    <w:rsid w:val="0051153C"/>
    <w:rsid w:val="00511A58"/>
    <w:rsid w:val="005140D3"/>
    <w:rsid w:val="00514A6B"/>
    <w:rsid w:val="00514B07"/>
    <w:rsid w:val="0052035C"/>
    <w:rsid w:val="0052075E"/>
    <w:rsid w:val="00520D08"/>
    <w:rsid w:val="00521492"/>
    <w:rsid w:val="00522361"/>
    <w:rsid w:val="005233FE"/>
    <w:rsid w:val="0052419B"/>
    <w:rsid w:val="0052448F"/>
    <w:rsid w:val="0052723A"/>
    <w:rsid w:val="00530888"/>
    <w:rsid w:val="00531363"/>
    <w:rsid w:val="00532850"/>
    <w:rsid w:val="00532926"/>
    <w:rsid w:val="005329B7"/>
    <w:rsid w:val="00532F44"/>
    <w:rsid w:val="00535FCA"/>
    <w:rsid w:val="00535FEB"/>
    <w:rsid w:val="0054005B"/>
    <w:rsid w:val="005402A2"/>
    <w:rsid w:val="00540875"/>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80456"/>
    <w:rsid w:val="00580523"/>
    <w:rsid w:val="0058435D"/>
    <w:rsid w:val="00586C1E"/>
    <w:rsid w:val="0059330C"/>
    <w:rsid w:val="005934F7"/>
    <w:rsid w:val="00593555"/>
    <w:rsid w:val="00595AA8"/>
    <w:rsid w:val="00595F04"/>
    <w:rsid w:val="0059718A"/>
    <w:rsid w:val="005973CE"/>
    <w:rsid w:val="005A2552"/>
    <w:rsid w:val="005A2FF7"/>
    <w:rsid w:val="005A636B"/>
    <w:rsid w:val="005A774E"/>
    <w:rsid w:val="005B0449"/>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6EA5"/>
    <w:rsid w:val="005E0531"/>
    <w:rsid w:val="005E319F"/>
    <w:rsid w:val="005E4771"/>
    <w:rsid w:val="005E5091"/>
    <w:rsid w:val="005E5235"/>
    <w:rsid w:val="005E5410"/>
    <w:rsid w:val="005E7253"/>
    <w:rsid w:val="005F0454"/>
    <w:rsid w:val="005F09BE"/>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39"/>
    <w:rsid w:val="006422A6"/>
    <w:rsid w:val="00642B0E"/>
    <w:rsid w:val="00643BC6"/>
    <w:rsid w:val="00646119"/>
    <w:rsid w:val="006473E9"/>
    <w:rsid w:val="006475A4"/>
    <w:rsid w:val="006478C5"/>
    <w:rsid w:val="00652A32"/>
    <w:rsid w:val="006537FD"/>
    <w:rsid w:val="00655535"/>
    <w:rsid w:val="006561AD"/>
    <w:rsid w:val="006605DF"/>
    <w:rsid w:val="00660690"/>
    <w:rsid w:val="00661343"/>
    <w:rsid w:val="00661C92"/>
    <w:rsid w:val="00662179"/>
    <w:rsid w:val="00662967"/>
    <w:rsid w:val="00664B15"/>
    <w:rsid w:val="00664D40"/>
    <w:rsid w:val="00666249"/>
    <w:rsid w:val="00666418"/>
    <w:rsid w:val="0066662A"/>
    <w:rsid w:val="00666CAE"/>
    <w:rsid w:val="006679AA"/>
    <w:rsid w:val="00667B6D"/>
    <w:rsid w:val="00670A34"/>
    <w:rsid w:val="006715AA"/>
    <w:rsid w:val="0067429D"/>
    <w:rsid w:val="006759B1"/>
    <w:rsid w:val="00676B45"/>
    <w:rsid w:val="006842E2"/>
    <w:rsid w:val="00684544"/>
    <w:rsid w:val="00685966"/>
    <w:rsid w:val="00687B20"/>
    <w:rsid w:val="00690A46"/>
    <w:rsid w:val="00690E93"/>
    <w:rsid w:val="006914BB"/>
    <w:rsid w:val="00691CFD"/>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6133"/>
    <w:rsid w:val="006B6929"/>
    <w:rsid w:val="006B7EB3"/>
    <w:rsid w:val="006C0A09"/>
    <w:rsid w:val="006C2F6F"/>
    <w:rsid w:val="006C313D"/>
    <w:rsid w:val="006C4247"/>
    <w:rsid w:val="006C4A1B"/>
    <w:rsid w:val="006C5303"/>
    <w:rsid w:val="006C7872"/>
    <w:rsid w:val="006C7ECC"/>
    <w:rsid w:val="006D08BE"/>
    <w:rsid w:val="006D1FE2"/>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228D"/>
    <w:rsid w:val="007023A9"/>
    <w:rsid w:val="0070275A"/>
    <w:rsid w:val="0070295F"/>
    <w:rsid w:val="00702B9D"/>
    <w:rsid w:val="00704096"/>
    <w:rsid w:val="00704A57"/>
    <w:rsid w:val="00707F64"/>
    <w:rsid w:val="00710299"/>
    <w:rsid w:val="007104F8"/>
    <w:rsid w:val="00710F99"/>
    <w:rsid w:val="00712FD8"/>
    <w:rsid w:val="00714841"/>
    <w:rsid w:val="00714F49"/>
    <w:rsid w:val="00715759"/>
    <w:rsid w:val="00717028"/>
    <w:rsid w:val="00720507"/>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43F9"/>
    <w:rsid w:val="00756710"/>
    <w:rsid w:val="00757A41"/>
    <w:rsid w:val="007603A9"/>
    <w:rsid w:val="00760A1F"/>
    <w:rsid w:val="00761E45"/>
    <w:rsid w:val="0076208B"/>
    <w:rsid w:val="00763410"/>
    <w:rsid w:val="00763E42"/>
    <w:rsid w:val="00764208"/>
    <w:rsid w:val="0076496A"/>
    <w:rsid w:val="00764A6A"/>
    <w:rsid w:val="00765C44"/>
    <w:rsid w:val="007702D1"/>
    <w:rsid w:val="00770972"/>
    <w:rsid w:val="00773980"/>
    <w:rsid w:val="007756C5"/>
    <w:rsid w:val="00777093"/>
    <w:rsid w:val="00781811"/>
    <w:rsid w:val="0078652F"/>
    <w:rsid w:val="007866B1"/>
    <w:rsid w:val="00787214"/>
    <w:rsid w:val="0078777D"/>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57D0"/>
    <w:rsid w:val="007B58A5"/>
    <w:rsid w:val="007B755F"/>
    <w:rsid w:val="007C021E"/>
    <w:rsid w:val="007C2D05"/>
    <w:rsid w:val="007C4D5A"/>
    <w:rsid w:val="007C50BE"/>
    <w:rsid w:val="007C6510"/>
    <w:rsid w:val="007C6752"/>
    <w:rsid w:val="007C6D68"/>
    <w:rsid w:val="007C6F15"/>
    <w:rsid w:val="007C769E"/>
    <w:rsid w:val="007C7B43"/>
    <w:rsid w:val="007D0271"/>
    <w:rsid w:val="007D1331"/>
    <w:rsid w:val="007D2AEB"/>
    <w:rsid w:val="007D333D"/>
    <w:rsid w:val="007D363D"/>
    <w:rsid w:val="007D3DB8"/>
    <w:rsid w:val="007D400A"/>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48E2"/>
    <w:rsid w:val="00827210"/>
    <w:rsid w:val="00833318"/>
    <w:rsid w:val="00833B21"/>
    <w:rsid w:val="00833B38"/>
    <w:rsid w:val="00833D1B"/>
    <w:rsid w:val="008342D7"/>
    <w:rsid w:val="00834A69"/>
    <w:rsid w:val="00834ED1"/>
    <w:rsid w:val="00834FD5"/>
    <w:rsid w:val="008377EB"/>
    <w:rsid w:val="0083785B"/>
    <w:rsid w:val="0083790C"/>
    <w:rsid w:val="00840A83"/>
    <w:rsid w:val="00841004"/>
    <w:rsid w:val="00841B0F"/>
    <w:rsid w:val="00842A95"/>
    <w:rsid w:val="00843CEB"/>
    <w:rsid w:val="008441C3"/>
    <w:rsid w:val="0084421E"/>
    <w:rsid w:val="008444B8"/>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B1631"/>
    <w:rsid w:val="008B180C"/>
    <w:rsid w:val="008B1B3C"/>
    <w:rsid w:val="008B2D91"/>
    <w:rsid w:val="008B5376"/>
    <w:rsid w:val="008B740D"/>
    <w:rsid w:val="008C06BC"/>
    <w:rsid w:val="008C2FFD"/>
    <w:rsid w:val="008C349D"/>
    <w:rsid w:val="008C35B8"/>
    <w:rsid w:val="008C4108"/>
    <w:rsid w:val="008C4C4D"/>
    <w:rsid w:val="008C6114"/>
    <w:rsid w:val="008D05B3"/>
    <w:rsid w:val="008D0DBE"/>
    <w:rsid w:val="008D1276"/>
    <w:rsid w:val="008D29D4"/>
    <w:rsid w:val="008D2B1E"/>
    <w:rsid w:val="008D2B5A"/>
    <w:rsid w:val="008D3911"/>
    <w:rsid w:val="008D4222"/>
    <w:rsid w:val="008D4240"/>
    <w:rsid w:val="008D4C31"/>
    <w:rsid w:val="008D5020"/>
    <w:rsid w:val="008D57B9"/>
    <w:rsid w:val="008D65D9"/>
    <w:rsid w:val="008D6677"/>
    <w:rsid w:val="008D7DF1"/>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FCD"/>
    <w:rsid w:val="0090215D"/>
    <w:rsid w:val="009022DE"/>
    <w:rsid w:val="00902BFC"/>
    <w:rsid w:val="00903031"/>
    <w:rsid w:val="0090400A"/>
    <w:rsid w:val="00904525"/>
    <w:rsid w:val="00905B49"/>
    <w:rsid w:val="0090700B"/>
    <w:rsid w:val="009073D2"/>
    <w:rsid w:val="00910769"/>
    <w:rsid w:val="00911FF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34DE"/>
    <w:rsid w:val="009837D3"/>
    <w:rsid w:val="00984E5C"/>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F56"/>
    <w:rsid w:val="009C3A9F"/>
    <w:rsid w:val="009C50F2"/>
    <w:rsid w:val="009C5D8A"/>
    <w:rsid w:val="009C69B6"/>
    <w:rsid w:val="009C7D2E"/>
    <w:rsid w:val="009D0BD7"/>
    <w:rsid w:val="009D11D4"/>
    <w:rsid w:val="009D13D7"/>
    <w:rsid w:val="009D220A"/>
    <w:rsid w:val="009D364A"/>
    <w:rsid w:val="009D500D"/>
    <w:rsid w:val="009D58A8"/>
    <w:rsid w:val="009D7999"/>
    <w:rsid w:val="009E0209"/>
    <w:rsid w:val="009E10CA"/>
    <w:rsid w:val="009E1636"/>
    <w:rsid w:val="009E4AF9"/>
    <w:rsid w:val="009E5709"/>
    <w:rsid w:val="009E7DFD"/>
    <w:rsid w:val="009F338F"/>
    <w:rsid w:val="009F4464"/>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5C89"/>
    <w:rsid w:val="00A67748"/>
    <w:rsid w:val="00A709CE"/>
    <w:rsid w:val="00A712A2"/>
    <w:rsid w:val="00A7181D"/>
    <w:rsid w:val="00A7394B"/>
    <w:rsid w:val="00A748B5"/>
    <w:rsid w:val="00A7588B"/>
    <w:rsid w:val="00A77340"/>
    <w:rsid w:val="00A7750A"/>
    <w:rsid w:val="00A77D4E"/>
    <w:rsid w:val="00A77EEF"/>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8EB"/>
    <w:rsid w:val="00AB3BCE"/>
    <w:rsid w:val="00AB56E0"/>
    <w:rsid w:val="00AB6827"/>
    <w:rsid w:val="00AC254E"/>
    <w:rsid w:val="00AC2E38"/>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56F3"/>
    <w:rsid w:val="00AE5D5A"/>
    <w:rsid w:val="00AE64DA"/>
    <w:rsid w:val="00AF1A4F"/>
    <w:rsid w:val="00AF1C7D"/>
    <w:rsid w:val="00AF450B"/>
    <w:rsid w:val="00AF4AC7"/>
    <w:rsid w:val="00AF539F"/>
    <w:rsid w:val="00AF718D"/>
    <w:rsid w:val="00B03F5C"/>
    <w:rsid w:val="00B04846"/>
    <w:rsid w:val="00B04EBE"/>
    <w:rsid w:val="00B0776F"/>
    <w:rsid w:val="00B10CA7"/>
    <w:rsid w:val="00B1188D"/>
    <w:rsid w:val="00B11E0C"/>
    <w:rsid w:val="00B133AD"/>
    <w:rsid w:val="00B15803"/>
    <w:rsid w:val="00B16360"/>
    <w:rsid w:val="00B17FD8"/>
    <w:rsid w:val="00B22857"/>
    <w:rsid w:val="00B23D73"/>
    <w:rsid w:val="00B2401D"/>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3E30"/>
    <w:rsid w:val="00B6487D"/>
    <w:rsid w:val="00B65521"/>
    <w:rsid w:val="00B65B7B"/>
    <w:rsid w:val="00B663B1"/>
    <w:rsid w:val="00B67657"/>
    <w:rsid w:val="00B67D0B"/>
    <w:rsid w:val="00B7234B"/>
    <w:rsid w:val="00B72457"/>
    <w:rsid w:val="00B73918"/>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915AA"/>
    <w:rsid w:val="00B92DBF"/>
    <w:rsid w:val="00B93239"/>
    <w:rsid w:val="00B9382E"/>
    <w:rsid w:val="00BA06D0"/>
    <w:rsid w:val="00BA0A78"/>
    <w:rsid w:val="00BA1FE8"/>
    <w:rsid w:val="00BA2E6E"/>
    <w:rsid w:val="00BA328D"/>
    <w:rsid w:val="00BA3F43"/>
    <w:rsid w:val="00BA7165"/>
    <w:rsid w:val="00BB10F5"/>
    <w:rsid w:val="00BB23A1"/>
    <w:rsid w:val="00BB26E5"/>
    <w:rsid w:val="00BB2811"/>
    <w:rsid w:val="00BB3029"/>
    <w:rsid w:val="00BB3FC0"/>
    <w:rsid w:val="00BB520C"/>
    <w:rsid w:val="00BB7A0F"/>
    <w:rsid w:val="00BB7C17"/>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60F8"/>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EF7"/>
    <w:rsid w:val="00C10127"/>
    <w:rsid w:val="00C10533"/>
    <w:rsid w:val="00C12A23"/>
    <w:rsid w:val="00C152E8"/>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608C7"/>
    <w:rsid w:val="00C61325"/>
    <w:rsid w:val="00C61F09"/>
    <w:rsid w:val="00C63CAA"/>
    <w:rsid w:val="00C7183F"/>
    <w:rsid w:val="00C72485"/>
    <w:rsid w:val="00C73AA1"/>
    <w:rsid w:val="00C73D24"/>
    <w:rsid w:val="00C8020F"/>
    <w:rsid w:val="00C82871"/>
    <w:rsid w:val="00C83BF5"/>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34AA"/>
    <w:rsid w:val="00CC3FCF"/>
    <w:rsid w:val="00CC725B"/>
    <w:rsid w:val="00CD0308"/>
    <w:rsid w:val="00CD0D46"/>
    <w:rsid w:val="00CD17D0"/>
    <w:rsid w:val="00CD1EB6"/>
    <w:rsid w:val="00CD2000"/>
    <w:rsid w:val="00CD3A5B"/>
    <w:rsid w:val="00CD4A21"/>
    <w:rsid w:val="00CD6B1D"/>
    <w:rsid w:val="00CE0F5D"/>
    <w:rsid w:val="00CE1854"/>
    <w:rsid w:val="00CE204C"/>
    <w:rsid w:val="00CE21FC"/>
    <w:rsid w:val="00CE22B0"/>
    <w:rsid w:val="00CE3754"/>
    <w:rsid w:val="00CE5813"/>
    <w:rsid w:val="00CF0872"/>
    <w:rsid w:val="00CF2122"/>
    <w:rsid w:val="00CF364A"/>
    <w:rsid w:val="00CF4B93"/>
    <w:rsid w:val="00CF635D"/>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8E1"/>
    <w:rsid w:val="00D321F6"/>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BE"/>
    <w:rsid w:val="00D6288D"/>
    <w:rsid w:val="00D63859"/>
    <w:rsid w:val="00D64855"/>
    <w:rsid w:val="00D65373"/>
    <w:rsid w:val="00D65610"/>
    <w:rsid w:val="00D67D9F"/>
    <w:rsid w:val="00D67E57"/>
    <w:rsid w:val="00D7010A"/>
    <w:rsid w:val="00D715C7"/>
    <w:rsid w:val="00D74373"/>
    <w:rsid w:val="00D74EAF"/>
    <w:rsid w:val="00D76153"/>
    <w:rsid w:val="00D828AB"/>
    <w:rsid w:val="00D84981"/>
    <w:rsid w:val="00D85B09"/>
    <w:rsid w:val="00D86487"/>
    <w:rsid w:val="00D90104"/>
    <w:rsid w:val="00D9117A"/>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79E1"/>
    <w:rsid w:val="00E40498"/>
    <w:rsid w:val="00E40C4E"/>
    <w:rsid w:val="00E427C2"/>
    <w:rsid w:val="00E43480"/>
    <w:rsid w:val="00E4353C"/>
    <w:rsid w:val="00E4411C"/>
    <w:rsid w:val="00E44E65"/>
    <w:rsid w:val="00E454CE"/>
    <w:rsid w:val="00E4609D"/>
    <w:rsid w:val="00E50861"/>
    <w:rsid w:val="00E50BD5"/>
    <w:rsid w:val="00E537C6"/>
    <w:rsid w:val="00E53E75"/>
    <w:rsid w:val="00E5625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DB0"/>
    <w:rsid w:val="00EA5530"/>
    <w:rsid w:val="00EA5857"/>
    <w:rsid w:val="00EB33A7"/>
    <w:rsid w:val="00EC1781"/>
    <w:rsid w:val="00EC2112"/>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61A2"/>
    <w:rsid w:val="00ED6407"/>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2F86"/>
    <w:rsid w:val="00EF528E"/>
    <w:rsid w:val="00EF627A"/>
    <w:rsid w:val="00F00639"/>
    <w:rsid w:val="00F0085D"/>
    <w:rsid w:val="00F01CDC"/>
    <w:rsid w:val="00F02172"/>
    <w:rsid w:val="00F0414D"/>
    <w:rsid w:val="00F05D11"/>
    <w:rsid w:val="00F06BA9"/>
    <w:rsid w:val="00F06DCB"/>
    <w:rsid w:val="00F06DD1"/>
    <w:rsid w:val="00F06F9F"/>
    <w:rsid w:val="00F0712E"/>
    <w:rsid w:val="00F07D89"/>
    <w:rsid w:val="00F123DB"/>
    <w:rsid w:val="00F13075"/>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F12"/>
    <w:rsid w:val="00F85C42"/>
    <w:rsid w:val="00F9089E"/>
    <w:rsid w:val="00F9627C"/>
    <w:rsid w:val="00F979A8"/>
    <w:rsid w:val="00F97D89"/>
    <w:rsid w:val="00FA0826"/>
    <w:rsid w:val="00FA0D0F"/>
    <w:rsid w:val="00FB0ED0"/>
    <w:rsid w:val="00FB17FD"/>
    <w:rsid w:val="00FB2148"/>
    <w:rsid w:val="00FB25B5"/>
    <w:rsid w:val="00FB4A2A"/>
    <w:rsid w:val="00FB5CC6"/>
    <w:rsid w:val="00FB5EB2"/>
    <w:rsid w:val="00FB5EFA"/>
    <w:rsid w:val="00FB7615"/>
    <w:rsid w:val="00FC0924"/>
    <w:rsid w:val="00FC28C2"/>
    <w:rsid w:val="00FC4A1B"/>
    <w:rsid w:val="00FC5FD4"/>
    <w:rsid w:val="00FC7391"/>
    <w:rsid w:val="00FC781E"/>
    <w:rsid w:val="00FD0080"/>
    <w:rsid w:val="00FD01EF"/>
    <w:rsid w:val="00FD49D7"/>
    <w:rsid w:val="00FD620E"/>
    <w:rsid w:val="00FD6DB0"/>
    <w:rsid w:val="00FD78C8"/>
    <w:rsid w:val="00FD7951"/>
    <w:rsid w:val="00FE11D1"/>
    <w:rsid w:val="00FE294E"/>
    <w:rsid w:val="00FE2C3A"/>
    <w:rsid w:val="00FE3953"/>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4569"/>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rPr>
  </w:style>
  <w:style w:type="paragraph" w:customStyle="1" w:styleId="Doc-text2">
    <w:name w:val="Doc-text2"/>
    <w:basedOn w:val="Normal"/>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1">
    <w:name w:val="修订1"/>
    <w:hidden/>
    <w:uiPriority w:val="99"/>
    <w:semiHidden/>
    <w:qFormat/>
    <w:rPr>
      <w:rFonts w:ascii="Times New Roman" w:eastAsia="SimSun" w:hAnsi="Times New Roman" w:cs="Times New Roman"/>
    </w:rPr>
  </w:style>
  <w:style w:type="paragraph" w:customStyle="1" w:styleId="berarbeitung1">
    <w:name w:val="Überarbeitung1"/>
    <w:hidden/>
    <w:uiPriority w:val="99"/>
    <w:semiHidden/>
    <w:qFormat/>
    <w:rPr>
      <w:rFonts w:ascii="Times New Roman" w:eastAsia="SimSun" w:hAnsi="Times New Roman" w:cs="Times New Roman"/>
    </w:rPr>
  </w:style>
  <w:style w:type="paragraph" w:customStyle="1" w:styleId="Revision6">
    <w:name w:val="Revision6"/>
    <w:hidden/>
    <w:uiPriority w:val="99"/>
    <w:semiHidden/>
    <w:qFormat/>
    <w:rPr>
      <w:rFonts w:ascii="Times New Roman" w:eastAsia="SimSun" w:hAnsi="Times New Roman" w:cs="Times New Roma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119</Pages>
  <Words>42523</Words>
  <Characters>242387</Characters>
  <Application>Microsoft Office Word</Application>
  <DocSecurity>0</DocSecurity>
  <Lines>2019</Lines>
  <Paragraphs>568</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284342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InterDigital</cp:lastModifiedBy>
  <cp:revision>3</cp:revision>
  <dcterms:created xsi:type="dcterms:W3CDTF">2023-04-24T17:43:00Z</dcterms:created>
  <dcterms:modified xsi:type="dcterms:W3CDTF">2023-04-24T17:44:00Z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