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p>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R1-230xxxx</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#4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Ericsson2</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31"/>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DOCOMO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 Samsung for detailed explaination, we understand the intention now.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we have the same thinking as CMCC </w:t>
            </w:r>
            <w:r>
              <w:rPr>
                <w:rFonts w:hint="eastAsia" w:ascii="Times New Roman" w:hAnsi="Times New Roman" w:eastAsia="等线"/>
                <w:szCs w:val="20"/>
                <w:lang w:eastAsia="zh-CN"/>
              </w:rPr>
              <w:t>that</w:t>
            </w:r>
            <w:r>
              <w:rPr>
                <w:rFonts w:ascii="Times New Roman" w:hAnsi="Times New Roman" w:eastAsia="等线"/>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UE </w:t>
            </w:r>
            <w:r>
              <w:rPr>
                <w:rFonts w:hint="eastAsia" w:ascii="Times New Roman" w:hAnsi="Times New Roman" w:eastAsia="等线"/>
                <w:szCs w:val="20"/>
                <w:lang w:eastAsia="zh-CN"/>
              </w:rPr>
              <w:t>has</w:t>
            </w:r>
            <w:r>
              <w:rPr>
                <w:rFonts w:ascii="Times New Roman" w:hAnsi="Times New Roman" w:eastAsia="等线"/>
                <w:szCs w:val="20"/>
                <w:lang w:eastAsia="zh-CN"/>
              </w:rPr>
              <w:t xml:space="preserve"> to do PDCCH monitoring and other DL </w:t>
            </w:r>
            <w:r>
              <w:rPr>
                <w:rFonts w:hint="eastAsia" w:ascii="Times New Roman" w:hAnsi="Times New Roman" w:eastAsia="等线"/>
                <w:szCs w:val="20"/>
                <w:lang w:eastAsia="zh-CN"/>
              </w:rPr>
              <w:t>receptions</w:t>
            </w:r>
            <w:r>
              <w:rPr>
                <w:rFonts w:ascii="Times New Roman" w:hAnsi="Times New Roman" w:eastAsia="等线"/>
                <w:szCs w:val="20"/>
                <w:lang w:eastAsia="zh-CN"/>
              </w:rPr>
              <w:t xml:space="preserve"> on those active symbols, which also </w:t>
            </w:r>
            <w:r>
              <w:rPr>
                <w:rFonts w:hint="eastAsia" w:ascii="Times New Roman" w:hAnsi="Times New Roman" w:eastAsia="等线"/>
                <w:szCs w:val="20"/>
                <w:lang w:eastAsia="zh-CN"/>
              </w:rPr>
              <w:t>forces</w:t>
            </w:r>
            <w:r>
              <w:rPr>
                <w:rFonts w:ascii="Times New Roman" w:hAnsi="Times New Roman" w:eastAsia="等线"/>
                <w:szCs w:val="20"/>
                <w:lang w:eastAsia="zh-CN"/>
              </w:rPr>
              <w:t xml:space="preserve"> UE switch from active-nonactive modes frequently</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proposal.</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@Nokia Yes, the intention is that UE can receive other transmissions frequency-multiplexed with the SSB transmission.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eastAsiaTheme="minorEastAsia"/>
                <w:lang w:eastAsia="ko-KR"/>
              </w:rPr>
            </w:pPr>
            <w:r>
              <w:rPr>
                <w:rFonts w:ascii="Times New Roman" w:hAnsi="Times New Roman" w:eastAsia="等线"/>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we consider one slot instead of couple of symbols?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31"/>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supportive of the idea that SSB symbols should support parallel transmissions, even with Cell DTX activated. But our previous question was more to understand the difference between these 2 options: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(your proposal) Adding standard support to always account SSB symbols as Cell DTX active time.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 you for the answers. But the advantage of this exception is still not clear nor proven. </w:t>
            </w:r>
          </w:p>
          <w:p>
            <w:pPr>
              <w:pStyle w:val="31"/>
              <w:numPr>
                <w:ilvl w:val="0"/>
                <w:numId w:val="12"/>
              </w:numPr>
              <w:spacing w:before="120"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hAnsi="Times New Roman" w:eastAsiaTheme="minorEastAsia"/>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pPr>
              <w:pStyle w:val="31"/>
              <w:spacing w:before="120" w:after="0"/>
              <w:ind w:left="720"/>
              <w:rPr>
                <w:bCs/>
                <w:lang w:eastAsia="zh-CN"/>
              </w:rPr>
            </w:pPr>
            <w:r>
              <w:rPr>
                <w:bCs/>
                <w:lang w:eastAsia="zh-CN"/>
              </w:rPr>
              <w:t xml:space="preserve">Because </w:t>
            </w:r>
          </w:p>
          <w:p>
            <w:pPr>
              <w:pStyle w:val="31"/>
              <w:spacing w:before="120" w:after="0"/>
              <w:ind w:left="720"/>
              <w:rPr>
                <w:bCs/>
                <w:lang w:eastAsia="zh-CN"/>
              </w:rPr>
            </w:pPr>
            <w:r>
              <w:rPr>
                <w:bCs/>
                <w:lang w:eastAsia="zh-CN"/>
              </w:rPr>
              <w:t xml:space="preserve">1) the periodicity and the on duration of the baseline is not defined yet </w:t>
            </w:r>
          </w:p>
          <w:p>
            <w:pPr>
              <w:pStyle w:val="31"/>
              <w:spacing w:before="120" w:after="0"/>
              <w:ind w:left="720"/>
              <w:rPr>
                <w:bCs/>
                <w:lang w:eastAsia="zh-CN"/>
              </w:rPr>
            </w:pPr>
            <w:r>
              <w:rPr>
                <w:bCs/>
                <w:lang w:eastAsia="zh-CN"/>
              </w:rPr>
              <w:t>2) The periodicity of SSB is known and in most practically cases it is 10 ms</w:t>
            </w:r>
          </w:p>
          <w:p>
            <w:pPr>
              <w:pStyle w:val="31"/>
              <w:spacing w:before="120" w:after="0"/>
              <w:rPr>
                <w:bCs/>
                <w:lang w:eastAsia="zh-CN"/>
              </w:rPr>
            </w:pPr>
          </w:p>
          <w:p>
            <w:pPr>
              <w:pStyle w:val="31"/>
              <w:spacing w:before="120" w:after="0"/>
              <w:rPr>
                <w:rFonts w:ascii="Times New Roman" w:hAnsi="Times New Roman" w:eastAsia="等线"/>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hAnsi="Times New Roman" w:eastAsia="等线"/>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@Spreadrum,</w:t>
            </w:r>
            <w:r>
              <w:rPr>
                <w:rFonts w:hint="eastAsia" w:ascii="Times New Roman" w:hAnsi="Times New Roman" w:eastAsia="Yu Mincho"/>
                <w:szCs w:val="20"/>
                <w:lang w:eastAsia="ja-JP"/>
              </w:rPr>
              <w:t xml:space="preserve"> F</w:t>
            </w:r>
            <w:r>
              <w:rPr>
                <w:rFonts w:ascii="Times New Roman" w:hAnsi="Times New Roman" w:eastAsia="Yu Mincho"/>
                <w:szCs w:val="20"/>
                <w:lang w:eastAsia="ja-JP"/>
              </w:rPr>
              <w:t>ujitsu</w:t>
            </w:r>
            <w:r>
              <w:rPr>
                <w:rFonts w:ascii="Times New Roman" w:hAnsi="Times New Roman" w:eastAsia="等线"/>
                <w:szCs w:val="20"/>
                <w:lang w:eastAsia="zh-CN"/>
              </w:rPr>
              <w:t xml:space="preserve"> Regarding hard maintenance for the spec, could you elaborate a bit more?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 we are open to discuss with your suggestion.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is correct that gNB needs to be active for transmitting SSB. However, cell DTX/DRX configuration is to define UE behavior. It does not mean that gNB needs to be inactive during non-active time of cell DTX/DRX.</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the proposal and are OK Mediatek suggestion. We suggest below revision. </w:t>
            </w:r>
          </w:p>
          <w:p>
            <w:pPr>
              <w:pStyle w:val="31"/>
              <w:spacing w:before="120" w:after="0"/>
              <w:ind w:left="720"/>
              <w:rPr>
                <w:rFonts w:ascii="Times New Roman" w:hAnsi="Times New Roman" w:eastAsia="等线"/>
                <w:szCs w:val="20"/>
                <w:lang w:eastAsia="zh-CN"/>
              </w:rPr>
            </w:pPr>
            <w:r>
              <w:rPr>
                <w:rFonts w:ascii="Times New Roman" w:hAnsi="Times New Roman" w:eastAsia="等线"/>
                <w:szCs w:val="20"/>
                <w:lang w:eastAsia="zh-CN"/>
              </w:rPr>
              <w:t xml:space="preserve">• OFDM symbols </w:t>
            </w:r>
            <w:r>
              <w:rPr>
                <w:rFonts w:ascii="Times New Roman" w:hAnsi="Times New Roman" w:eastAsia="等线"/>
                <w:color w:val="FF0000"/>
                <w:szCs w:val="20"/>
                <w:lang w:eastAsia="zh-CN"/>
              </w:rPr>
              <w:t>and slot(s)</w:t>
            </w:r>
            <w:r>
              <w:rPr>
                <w:rFonts w:ascii="Times New Roman" w:hAnsi="Times New Roman" w:eastAsia="等线"/>
                <w:szCs w:val="20"/>
                <w:lang w:eastAsia="zh-CN"/>
              </w:rPr>
              <w:t xml:space="preserve"> containing SSB are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I am sure if many of the companies that provided concerns for the proposal are not convinced of the proposal yet. I will not ask for GTW time on this yet.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Provided further updates based on Mediatek in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b/>
      </w: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Moderator is not sure if many of the companies that provided concerns for the proposal are not convinced of the proposal yet. I will not ask for GTW time on this yet.</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Moderator has provided further updates based on Mediatek in #1-2B.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OFDM symbols </w:t>
      </w:r>
      <w:r>
        <w:rPr>
          <w:rFonts w:ascii="Times New Roman" w:hAnsi="Times New Roman" w:eastAsiaTheme="minorEastAsia"/>
          <w:color w:val="0070C0"/>
          <w:szCs w:val="20"/>
          <w:u w:val="single"/>
          <w:lang w:eastAsia="ko-KR"/>
        </w:rPr>
        <w:t>and slot(s)</w:t>
      </w:r>
      <w:r>
        <w:rPr>
          <w:rFonts w:ascii="Times New Roman" w:hAnsi="Times New Roman" w:eastAsiaTheme="minorEastAsia"/>
          <w:color w:val="C00000"/>
          <w:szCs w:val="20"/>
          <w:u w:val="single"/>
          <w:lang w:eastAsia="ko-KR"/>
        </w:rPr>
        <w:t xml:space="preserve">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#1-2B</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and slot(s)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lthough our preference is still not to add active time outside on-durations except potential timer-based extension, we are open to discuss if companies are interested.</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For further discussion, the proposal can be modified to be more generalized, for example:</w:t>
            </w:r>
          </w:p>
          <w:p>
            <w:pPr>
              <w:spacing w:before="120"/>
              <w:jc w:val="both"/>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RAN1 discusses further the following:</w:t>
            </w:r>
          </w:p>
          <w:p>
            <w:pPr>
              <w:pStyle w:val="31"/>
              <w:numPr>
                <w:ilvl w:val="1"/>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OFDM symbols </w:t>
            </w:r>
            <w:r>
              <w:rPr>
                <w:rFonts w:ascii="Times New Roman" w:hAnsi="Times New Roman" w:eastAsiaTheme="minorEastAsia"/>
                <w:strike/>
                <w:color w:val="FF0000"/>
                <w:szCs w:val="20"/>
                <w:lang w:eastAsia="ko-KR"/>
              </w:rPr>
              <w:t>and</w:t>
            </w:r>
            <w:r>
              <w:rPr>
                <w:rFonts w:ascii="Times New Roman" w:hAnsi="Times New Roman" w:eastAsiaTheme="minorEastAsia"/>
                <w:color w:val="FF0000"/>
                <w:szCs w:val="20"/>
                <w:lang w:eastAsia="ko-KR"/>
              </w:rPr>
              <w:t>or</w:t>
            </w:r>
            <w:r>
              <w:rPr>
                <w:rFonts w:ascii="Times New Roman" w:hAnsi="Times New Roman" w:eastAsiaTheme="minorEastAsia"/>
                <w:szCs w:val="20"/>
                <w:lang w:eastAsia="ko-KR"/>
              </w:rPr>
              <w:t xml:space="preserve"> slot(s)</w:t>
            </w: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 containing </w:t>
            </w:r>
            <w:r>
              <w:rPr>
                <w:rFonts w:ascii="Times New Roman" w:hAnsi="Times New Roman" w:eastAsiaTheme="minorEastAsia"/>
                <w:color w:val="FF0000"/>
                <w:szCs w:val="20"/>
                <w:lang w:eastAsia="ko-KR"/>
              </w:rPr>
              <w:t xml:space="preserve">DL/UL transmissions UE receives/transmits (e.g., </w:t>
            </w:r>
            <w:r>
              <w:rPr>
                <w:rFonts w:ascii="Times New Roman" w:hAnsi="Times New Roman" w:eastAsiaTheme="minorEastAsia"/>
                <w:szCs w:val="20"/>
                <w:lang w:eastAsia="ko-KR"/>
              </w:rPr>
              <w:t>SSB</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considered part of active period for cell DTX</w:t>
            </w:r>
            <w:r>
              <w:rPr>
                <w:rFonts w:ascii="Times New Roman" w:hAnsi="Times New Roman" w:eastAsiaTheme="minorEastAsia"/>
                <w:color w:val="FF0000"/>
                <w:szCs w:val="20"/>
                <w:lang w:eastAsia="ko-KR"/>
              </w:rPr>
              <w:t>/DRX</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the same view as QC, Fujitsu, Spreadtrum and Xiaomi </w:t>
            </w:r>
            <w:r>
              <w:rPr>
                <w:rFonts w:hint="eastAsia" w:ascii="Times New Roman" w:hAnsi="Times New Roman" w:eastAsia="等线"/>
                <w:szCs w:val="20"/>
                <w:lang w:eastAsia="zh-CN"/>
              </w:rPr>
              <w:t>in</w:t>
            </w:r>
            <w:r>
              <w:rPr>
                <w:rFonts w:ascii="Times New Roman" w:hAnsi="Times New Roman" w:eastAsia="等线"/>
                <w:szCs w:val="20"/>
                <w:lang w:eastAsia="zh-CN"/>
              </w:rPr>
              <w:t xml:space="preserve"> the previous round.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understand the Samsung’s intention but we still the proposal is needed.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the one hand, from the prospective of UE side, as many companies have pointed, regarding the OFDM symbols/slots with SSBs part of active period can quite confuse the behavior of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hAnsi="Times New Roman" w:eastAsia="等线"/>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think at least the proposal shouldn’t be proposed for now, maybe we can discuss it later after the detailed </w:t>
            </w:r>
            <w:r>
              <w:rPr>
                <w:rFonts w:hint="eastAsia" w:ascii="Times New Roman" w:hAnsi="Times New Roman" w:eastAsia="等线"/>
                <w:szCs w:val="20"/>
                <w:lang w:eastAsia="zh-CN"/>
              </w:rPr>
              <w:t>mechanism</w:t>
            </w:r>
            <w:r>
              <w:rPr>
                <w:rFonts w:ascii="Times New Roman" w:hAnsi="Times New Roman" w:eastAsia="等线"/>
                <w:szCs w:val="20"/>
                <w:lang w:eastAsia="zh-CN"/>
              </w:rPr>
              <w:t xml:space="preserve"> of cell DRX/DTX has been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If SSB is considered, does the symbols/slots containing type0-PDCCH and corresponding SIB1 PDSCH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the proposal. It has clear benefits for NES and latency reduction. If UE vendors do have concerns, this feature can be supported based on UE CAP.</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@QC CEWiT </w:t>
            </w:r>
            <w:r>
              <w:rPr>
                <w:rFonts w:hint="eastAsia" w:ascii="Times New Roman" w:hAnsi="Times New Roman" w:eastAsia="等线"/>
                <w:szCs w:val="20"/>
                <w:lang w:eastAsia="zh-CN"/>
              </w:rPr>
              <w:t>A</w:t>
            </w:r>
            <w:r>
              <w:rPr>
                <w:rFonts w:ascii="Times New Roman" w:hAnsi="Times New Roman" w:eastAsia="等线"/>
                <w:szCs w:val="20"/>
                <w:lang w:eastAsia="zh-CN"/>
              </w:rPr>
              <w:t>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Could you clarify the detailed reason why it makes UE implementation more complicated?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At least for UE C-DRX, the pattern is irregular because of the timers, if it is not an issue for UE C-DRX, we think it would not be an issue for cell DTX.</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val="de-DE" w:eastAsia="zh-CN"/>
              </w:rPr>
              <w:t>Intel</w:t>
            </w:r>
          </w:p>
        </w:tc>
        <w:tc>
          <w:tcPr>
            <w:tcW w:w="8221" w:type="dxa"/>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We think further discussion on the implications of 1-2B is needed.</w:t>
            </w:r>
          </w:p>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pPr>
              <w:pStyle w:val="31"/>
              <w:spacing w:before="120" w:after="0"/>
              <w:rPr>
                <w:rFonts w:ascii="Times New Roman" w:hAnsi="Times New Roman" w:eastAsia="等线"/>
                <w:szCs w:val="20"/>
                <w:lang w:eastAsia="zh-CN"/>
              </w:rPr>
            </w:pPr>
            <w:r>
              <w:rPr>
                <w:rFonts w:ascii="Times New Roman" w:hAnsi="Times New Roman" w:eastAsia="等线"/>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Thanks for the clarification from Samsung.</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the new Proposal #1-2B:</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curious, what is the intention to have “slots” being added? We thought the “symbols” with SSB should be sufficient, since SSB does not necessarily occupy the full slot.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next issue is whether there is the necessary spec impact, or it can be handled by gNB implementation, i.e. via proper configuration manner. </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4"/>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4"/>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5"/>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5"/>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CMCC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Ericsson2</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31"/>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31"/>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31"/>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31"/>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31"/>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31"/>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31"/>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31"/>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#2-2B</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preadtrum3</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S</w:t>
            </w:r>
            <w:r>
              <w:rPr>
                <w:rFonts w:ascii="Times New Roman" w:hAnsi="Times New Roman" w:eastAsia="Yu Mincho"/>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#2-2A and fine with Proposal #2-3.</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等线"/>
                <w:szCs w:val="20"/>
                <w:lang w:eastAsia="zh-CN"/>
              </w:rPr>
              <w:t>d</w:t>
            </w:r>
            <w:r>
              <w:rPr>
                <w:rFonts w:ascii="Times New Roman" w:hAnsi="Times New Roman" w:eastAsia="等线"/>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ZTE,Sanechips</w:t>
            </w:r>
          </w:p>
        </w:tc>
        <w:tc>
          <w:tcPr>
            <w:tcW w:w="822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the proposal #2-2A, </w:t>
            </w:r>
            <w:r>
              <w:rPr>
                <w:rFonts w:ascii="Times New Roman" w:hAnsi="Times New Roman"/>
                <w:szCs w:val="20"/>
                <w:lang w:eastAsia="zh-CN"/>
              </w:rPr>
              <w:t>“</w:t>
            </w:r>
            <w:r>
              <w:rPr>
                <w:rFonts w:ascii="Times New Roman" w:hAnsi="Times New Roman" w:eastAsiaTheme="minorEastAsia"/>
                <w:szCs w:val="20"/>
                <w:lang w:eastAsia="ko-KR"/>
              </w:rPr>
              <w:t>HARQ-ACK feedback</w:t>
            </w:r>
            <w:r>
              <w:rPr>
                <w:rFonts w:ascii="Times New Roman" w:hAnsi="Times New Roman"/>
                <w:szCs w:val="20"/>
                <w:lang w:eastAsia="zh-CN"/>
              </w:rPr>
              <w:t>”</w:t>
            </w:r>
            <w:r>
              <w:rPr>
                <w:rFonts w:hint="eastAsia" w:ascii="Times New Roman" w:hAnsi="Times New Roman"/>
                <w:szCs w:val="20"/>
                <w:lang w:eastAsia="zh-CN"/>
              </w:rPr>
              <w:t xml:space="preserve"> is one of  the solution to guarantee reliability of the introduced L1 signaling, it can be also achieved by higher AL if needed. So we can be more generic. Some update is suggested.</w:t>
            </w:r>
          </w:p>
          <w:p>
            <w:pPr>
              <w:pStyle w:val="31"/>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eastAsia="zh-CN"/>
              </w:rPr>
              <w:t xml:space="preserve"> </w:t>
            </w:r>
            <w:r>
              <w:rPr>
                <w:rFonts w:hint="eastAsia" w:ascii="Times New Roman" w:hAnsi="Times New Roman"/>
                <w:color w:val="00B0F0"/>
                <w:szCs w:val="20"/>
                <w:lang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 guarantee reliability of</w:t>
            </w:r>
            <w:r>
              <w:rPr>
                <w:rFonts w:hint="eastAsia" w:ascii="Times New Roman" w:hAnsi="Times New Roman"/>
                <w:szCs w:val="20"/>
                <w:lang w:eastAsia="zh-CN"/>
              </w:rPr>
              <w:t xml:space="preserve"> </w:t>
            </w:r>
            <w:r>
              <w:rPr>
                <w:rFonts w:hint="eastAsia" w:ascii="Times New Roman" w:hAnsi="Times New Roman"/>
                <w:color w:val="00B0F0"/>
                <w:szCs w:val="20"/>
                <w:lang w:eastAsia="zh-CN"/>
              </w:rPr>
              <w:t xml:space="preserve">the </w:t>
            </w:r>
            <w:r>
              <w:rPr>
                <w:rFonts w:ascii="Times New Roman" w:hAnsi="Times New Roman" w:eastAsiaTheme="minorEastAsia"/>
                <w:strike/>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8221"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pPr>
              <w:pStyle w:val="31"/>
              <w:spacing w:before="120"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We support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we are fine </w:t>
            </w:r>
            <w:r>
              <w:rPr>
                <w:rFonts w:hint="eastAsia" w:ascii="Times New Roman" w:hAnsi="Times New Roman" w:eastAsia="等线"/>
                <w:szCs w:val="20"/>
                <w:lang w:eastAsia="zh-CN"/>
              </w:rPr>
              <w:t>f</w:t>
            </w:r>
            <w:r>
              <w:rPr>
                <w:rFonts w:ascii="Times New Roman" w:hAnsi="Times New Roman" w:eastAsia="等线"/>
                <w:szCs w:val="20"/>
                <w:lang w:eastAsia="zh-CN"/>
              </w:rPr>
              <w:t>or the proposal. As long as we have a common understanding in proposal #2-3, we can further discuss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P2-3, at least UE specific DCI doesn’t have any reliability issue with the HARQ-ACK feedback, we are open to discuss the reliability issue for cell/group common DCI. We suggest the following update.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agree with vivo on flexibility/feasibility, there is no difference from other DCI, for example, wake up signal. </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color w:val="FF0000"/>
                <w:szCs w:val="20"/>
                <w:lang w:eastAsia="ko-KR"/>
              </w:rPr>
              <w:t xml:space="preserve">UE specific L1 signaling does not have any reliability issue </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w:t>
            </w:r>
            <w:r>
              <w:rPr>
                <w:rFonts w:ascii="Times New Roman" w:hAnsi="Times New Roman" w:eastAsiaTheme="minorEastAsia"/>
                <w:color w:val="FF0000"/>
                <w:szCs w:val="20"/>
                <w:lang w:eastAsia="ko-KR"/>
              </w:rPr>
              <w:t xml:space="preserve">cell/group common </w:t>
            </w:r>
            <w:r>
              <w:rPr>
                <w:rFonts w:ascii="Times New Roman" w:hAnsi="Times New Roman" w:eastAsiaTheme="minorEastAsia"/>
                <w:szCs w:val="20"/>
                <w:lang w:eastAsia="ko-KR"/>
              </w:rPr>
              <w:t>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 2-2A, support in principle, we suggest to use the word ‘support’ instead of ‘study’ considering there are only two meetings left.</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changing [study] to support for 2-2B. I will bring this up during GTW, and we can check online whether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2-3 and 2-2A and would like both proposals combined into one. If so, then the FFS for 2-3 wont be singled out as the only FFS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b/>
                <w:bCs/>
                <w:szCs w:val="20"/>
                <w:u w:val="single"/>
                <w:lang w:eastAsia="zh-CN"/>
              </w:rPr>
              <w:t>On 2-3</w:t>
            </w:r>
            <w:r>
              <w:rPr>
                <w:rFonts w:ascii="Times New Roman" w:hAnsi="Times New Roman" w:eastAsia="等线"/>
                <w:szCs w:val="20"/>
                <w:lang w:eastAsia="zh-CN"/>
              </w:rPr>
              <w:t>, we don’t support the proposal. As we discussed in Qualcomm4 on P2-1,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highlight w:val="cyan"/>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5"/>
              </w:numPr>
              <w:spacing w:before="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5"/>
              </w:numPr>
              <w:spacing w:before="0" w:after="0"/>
              <w:rPr>
                <w:rFonts w:ascii="Times New Roman" w:hAnsi="Times New Roman" w:eastAsia="等线"/>
                <w:szCs w:val="20"/>
                <w:highlight w:val="cyan"/>
                <w:lang w:eastAsia="zh-CN"/>
              </w:rPr>
            </w:pPr>
            <w:r>
              <w:rPr>
                <w:rFonts w:ascii="Times New Roman" w:hAnsi="Times New Roman" w:eastAsiaTheme="minorEastAsia"/>
                <w:szCs w:val="20"/>
                <w:lang w:eastAsia="ko-KR"/>
              </w:rPr>
              <w:t xml:space="preserve">However, </w:t>
            </w:r>
            <w:r>
              <w:rPr>
                <w:rFonts w:ascii="Times New Roman" w:hAnsi="Times New Roman" w:eastAsiaTheme="minorEastAsia"/>
                <w:szCs w:val="20"/>
                <w:highlight w:val="cyan"/>
                <w:lang w:eastAsia="ko-KR"/>
              </w:rPr>
              <w:t>our understanding of RAN2 agreement is to use L1 signalling for activation and activation of cell DTX/DRX for a single cell DTX/DRX configuration. In particular,</w:t>
            </w:r>
            <w:r>
              <w:rPr>
                <w:rFonts w:ascii="Times New Roman" w:hAnsi="Times New Roman" w:eastAsiaTheme="minorEastAsia"/>
                <w:szCs w:val="20"/>
                <w:lang w:eastAsia="ko-KR"/>
              </w:rPr>
              <w:t xml:space="preserve">  </w:t>
            </w:r>
            <w:r>
              <w:rPr>
                <w:rFonts w:ascii="Times New Roman" w:hAnsi="Times New Roman" w:eastAsiaTheme="minorEastAsia"/>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P2-3 is a giant step from P2-1. From our perspective, RAN1 should discuss based on </w:t>
            </w:r>
            <w:r>
              <w:rPr>
                <w:rFonts w:ascii="Times New Roman" w:hAnsi="Times New Roman" w:eastAsia="等线"/>
                <w:szCs w:val="20"/>
                <w:highlight w:val="cyan"/>
                <w:lang w:eastAsia="zh-CN"/>
              </w:rPr>
              <w:t>RAN2 agreements</w:t>
            </w:r>
            <w:r>
              <w:rPr>
                <w:rFonts w:ascii="Times New Roman" w:hAnsi="Times New Roman" w:eastAsia="等线"/>
                <w:szCs w:val="20"/>
                <w:lang w:eastAsia="zh-CN"/>
              </w:rPr>
              <w:t xml:space="preserve">. RAN2 does not ask us on L1 signalling to activate/deactivate </w:t>
            </w:r>
            <w:r>
              <w:rPr>
                <w:rFonts w:ascii="Times New Roman" w:hAnsi="Times New Roman" w:eastAsiaTheme="minorEastAsia"/>
                <w:szCs w:val="20"/>
                <w:lang w:eastAsia="ko-KR"/>
              </w:rPr>
              <w:t xml:space="preserve">cell DTX and/or DRX configurations. For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 2-3, our understanding is that UE is RRC configured with K cell DTX/DRX configurations, and gNB provides L1 signaling to pick one of K cell DTX/DRX configurations.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is not even agreed in RAN2 and not related to question (focusing on single configuration) in RAN2 agreement.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From our perspective, </w:t>
            </w:r>
            <w:r>
              <w:rPr>
                <w:rFonts w:ascii="Times New Roman" w:hAnsi="Times New Roman" w:eastAsiaTheme="minorEastAsia"/>
                <w:szCs w:val="20"/>
                <w:highlight w:val="cyan"/>
                <w:lang w:eastAsia="ko-KR"/>
              </w:rPr>
              <w:t>that</w:t>
            </w:r>
            <w:r>
              <w:rPr>
                <w:rFonts w:ascii="Times New Roman" w:hAnsi="Times New Roman" w:eastAsiaTheme="minorEastAsia"/>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introduces very complicated UE implementation with unknown NES gain – we did not study this during SI by the way.</w:t>
            </w:r>
          </w:p>
          <w:p>
            <w:pPr>
              <w:pStyle w:val="7"/>
              <w:spacing w:after="120" w:line="240" w:lineRule="auto"/>
              <w:jc w:val="both"/>
              <w:outlineLvl w:val="5"/>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zCs w:val="20"/>
                <w:highlight w:val="yellow"/>
                <w:lang w:eastAsia="ko-KR"/>
              </w:rPr>
              <w:t>activation/deactivation of cell DTX and/or DRX 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at this stage, we think some proposal related to P2-1 is sufficient. In particular, the following </w:t>
            </w:r>
            <w:r>
              <w:rPr>
                <w:rFonts w:ascii="Times New Roman" w:hAnsi="Times New Roman" w:eastAsia="等线"/>
                <w:color w:val="0070C0"/>
                <w:szCs w:val="20"/>
                <w:lang w:eastAsia="zh-CN"/>
              </w:rPr>
              <w:t xml:space="preserve">update </w:t>
            </w:r>
            <w:r>
              <w:rPr>
                <w:rFonts w:ascii="Times New Roman" w:hAnsi="Times New Roman" w:eastAsia="等线"/>
                <w:szCs w:val="20"/>
                <w:lang w:eastAsia="zh-CN"/>
              </w:rPr>
              <w:t>as our comment to P2-1 should be pursued:</w:t>
            </w:r>
          </w:p>
          <w:p>
            <w:pPr>
              <w:pStyle w:val="31"/>
              <w:spacing w:before="120" w:after="0"/>
              <w:rPr>
                <w:rFonts w:ascii="Times New Roman" w:hAnsi="Times New Roman" w:eastAsia="等线"/>
                <w:b/>
                <w:bCs/>
                <w:szCs w:val="20"/>
                <w:lang w:eastAsia="zh-CN"/>
              </w:rPr>
            </w:pPr>
            <w:r>
              <w:rPr>
                <w:rFonts w:ascii="Times New Roman" w:hAnsi="Times New Roman" w:eastAsia="等线"/>
                <w:b/>
                <w:bCs/>
                <w:szCs w:val="20"/>
                <w:lang w:eastAsia="zh-CN"/>
              </w:rPr>
              <w:t>Proposal #2-1</w:t>
            </w:r>
          </w:p>
          <w:p>
            <w:pPr>
              <w:pStyle w:val="31"/>
              <w:numPr>
                <w:ilvl w:val="0"/>
                <w:numId w:val="10"/>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If companies want to go further, we suggest the following </w:t>
            </w:r>
            <w:r>
              <w:rPr>
                <w:rFonts w:ascii="Times New Roman" w:hAnsi="Times New Roman" w:eastAsiaTheme="minorEastAsia"/>
                <w:b/>
                <w:bCs/>
                <w:color w:val="00B050"/>
                <w:szCs w:val="20"/>
                <w:lang w:eastAsia="ko-KR"/>
              </w:rPr>
              <w:t>update</w:t>
            </w:r>
            <w:r>
              <w:rPr>
                <w:rFonts w:ascii="Times New Roman" w:hAnsi="Times New Roman" w:eastAsiaTheme="minorEastAsia"/>
                <w:szCs w:val="20"/>
                <w:lang w:eastAsia="ko-KR"/>
              </w:rPr>
              <w:t xml:space="preserve"> and take it as working assumption.</w:t>
            </w:r>
          </w:p>
          <w:p>
            <w:pPr>
              <w:pStyle w:val="31"/>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#2-3</w:t>
            </w:r>
          </w:p>
          <w:p>
            <w:pPr>
              <w:pStyle w:val="31"/>
              <w:numPr>
                <w:ilvl w:val="0"/>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activation/deactivation of cell DTX and/or </w:t>
            </w:r>
            <w:r>
              <w:rPr>
                <w:rFonts w:ascii="Times New Roman" w:hAnsi="Times New Roman" w:eastAsiaTheme="minorEastAsia"/>
                <w:color w:val="00B050"/>
                <w:szCs w:val="20"/>
                <w:lang w:eastAsia="ko-KR"/>
              </w:rPr>
              <w:t>cell</w:t>
            </w:r>
            <w:r>
              <w:rPr>
                <w:rFonts w:ascii="Times New Roman" w:hAnsi="Times New Roman" w:eastAsiaTheme="minorEastAsia"/>
                <w:szCs w:val="20"/>
                <w:lang w:eastAsia="ko-KR"/>
              </w:rPr>
              <w:t xml:space="preserve"> DRX </w:t>
            </w:r>
            <w:r>
              <w:rPr>
                <w:rFonts w:ascii="Times New Roman" w:hAnsi="Times New Roman" w:eastAsiaTheme="minorEastAsia"/>
                <w:color w:val="00B050"/>
                <w:szCs w:val="20"/>
                <w:lang w:eastAsia="ko-KR"/>
              </w:rPr>
              <w:t xml:space="preserve">for a single cell DTX/DRX configuration </w:t>
            </w:r>
            <w:r>
              <w:rPr>
                <w:rFonts w:ascii="Times New Roman" w:hAnsi="Times New Roman" w:eastAsiaTheme="minorEastAsia"/>
                <w:strike/>
                <w:color w:val="0070C0"/>
                <w:szCs w:val="20"/>
                <w:lang w:eastAsia="ko-KR"/>
              </w:rPr>
              <w:t>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00B050"/>
                <w:szCs w:val="20"/>
                <w:lang w:eastAsia="ko-KR"/>
              </w:rPr>
              <w:t>with cell DTX/DRX information alignment between gNB and UE</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P2-2A, our comment is assumed above </w:t>
            </w:r>
            <w:r>
              <w:rPr>
                <w:rFonts w:ascii="Times New Roman" w:hAnsi="Times New Roman" w:eastAsiaTheme="minorEastAsia"/>
                <w:color w:val="00B050"/>
                <w:szCs w:val="20"/>
                <w:lang w:eastAsia="ko-KR"/>
              </w:rPr>
              <w:t xml:space="preserve">update </w:t>
            </w:r>
            <w:r>
              <w:rPr>
                <w:rFonts w:ascii="Times New Roman" w:hAnsi="Times New Roman" w:eastAsiaTheme="minorEastAsia"/>
                <w:szCs w:val="20"/>
                <w:lang w:eastAsia="ko-KR"/>
              </w:rPr>
              <w:t>is pursued. Otherwise, we need to add “If L1 signalling is feasible” in the main text. 4</w:t>
            </w:r>
            <w:r>
              <w:rPr>
                <w:rFonts w:ascii="Times New Roman" w:hAnsi="Times New Roman" w:eastAsiaTheme="minorEastAsia"/>
                <w:szCs w:val="20"/>
                <w:vertAlign w:val="superscript"/>
                <w:lang w:eastAsia="ko-KR"/>
              </w:rPr>
              <w:t>th</w:t>
            </w:r>
            <w:r>
              <w:rPr>
                <w:rFonts w:ascii="Times New Roman" w:hAnsi="Times New Roman" w:eastAsiaTheme="minorEastAsia"/>
                <w:szCs w:val="20"/>
                <w:lang w:eastAsia="ko-KR"/>
              </w:rPr>
              <w:t xml:space="preserve"> FFS under PDCCH is included in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main bullet “including application timeline”</w:t>
            </w:r>
          </w:p>
          <w:p>
            <w:pPr>
              <w:pStyle w:val="31"/>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trike/>
                <w:color w:val="7030A0"/>
                <w:szCs w:val="20"/>
                <w:lang w:eastAsia="ko-KR"/>
              </w:rPr>
              <w:t>enhancing the cell DTX/DRX functionality</w:t>
            </w:r>
            <w:r>
              <w:rPr>
                <w:rFonts w:ascii="Times New Roman" w:hAnsi="Times New Roman" w:eastAsiaTheme="minorEastAsia"/>
                <w:color w:val="7030A0"/>
                <w:szCs w:val="20"/>
                <w:lang w:val="en-GB" w:eastAsia="ko-KR"/>
              </w:rPr>
              <w:t xml:space="preserve"> </w:t>
            </w:r>
            <w:r>
              <w:rPr>
                <w:rFonts w:ascii="Times New Roman" w:hAnsi="Times New Roman" w:eastAsiaTheme="minorEastAsia"/>
                <w:color w:val="7030A0"/>
                <w:szCs w:val="20"/>
                <w:lang w:eastAsia="ko-KR"/>
              </w:rPr>
              <w:t>activating and deactivating cell DTX and cell DRX for a single cell DTX/DRX configuration</w:t>
            </w:r>
            <w:r>
              <w:rPr>
                <w:rFonts w:ascii="Times New Roman" w:hAnsi="Times New Roman" w:eastAsiaTheme="minorEastAsia"/>
                <w:color w:val="7030A0"/>
                <w:szCs w:val="20"/>
                <w:lang w:val="en-GB" w:eastAsia="ko-KR"/>
              </w:rPr>
              <w:t xml:space="preserve"> </w:t>
            </w:r>
            <w:r>
              <w:rPr>
                <w:rFonts w:ascii="Times New Roman" w:hAnsi="Times New Roman" w:eastAsiaTheme="minorEastAsia"/>
                <w:szCs w:val="20"/>
                <w:lang w:val="en-GB" w:eastAsia="ko-KR"/>
              </w:rPr>
              <w:t>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trike/>
                <w:color w:val="7030A0"/>
                <w:szCs w:val="20"/>
                <w:lang w:eastAsia="ko-KR"/>
              </w:rPr>
            </w:pPr>
            <w:r>
              <w:rPr>
                <w:rFonts w:ascii="Times New Roman" w:hAnsi="Times New Roman" w:eastAsiaTheme="minorEastAsia"/>
                <w:strike/>
                <w:color w:val="7030A0"/>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7030A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configuration activation/deactivation L1 signaling at least including application </w:t>
            </w:r>
            <w:r>
              <w:rPr>
                <w:rFonts w:ascii="Times New Roman" w:hAnsi="Times New Roman" w:eastAsiaTheme="minorEastAsia"/>
                <w:b/>
                <w:bCs/>
                <w:strike/>
                <w:color w:val="7030A0"/>
                <w:szCs w:val="20"/>
                <w:lang w:eastAsia="ko-KR"/>
              </w:rPr>
              <w:t>delay</w:t>
            </w:r>
            <w:r>
              <w:rPr>
                <w:rFonts w:ascii="Times New Roman" w:hAnsi="Times New Roman" w:eastAsiaTheme="minorEastAsia"/>
                <w:b/>
                <w:bCs/>
                <w:color w:val="7030A0"/>
                <w:szCs w:val="20"/>
                <w:lang w:eastAsia="ko-KR"/>
              </w:rPr>
              <w:t xml:space="preserve"> timeline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#2-3, we</w:t>
            </w:r>
            <w:r>
              <w:rPr>
                <w:rFonts w:ascii="Times New Roman" w:hAnsi="Times New Roman" w:eastAsiaTheme="minorEastAsia"/>
                <w:szCs w:val="20"/>
                <w:lang w:eastAsia="ko-KR"/>
              </w:rPr>
              <w:t xml:space="preserve"> suggest use “enhancing cell DTX/DRX functionality” like in 2-2A.    </w:t>
            </w:r>
          </w:p>
          <w:p>
            <w:pPr>
              <w:spacing w:before="120"/>
              <w:jc w:val="both"/>
              <w:rPr>
                <w:lang w:eastAsia="ko-KR"/>
              </w:rPr>
            </w:pPr>
            <w:r>
              <w:rPr>
                <w:lang w:eastAsia="ko-KR"/>
              </w:rPr>
              <w:t xml:space="preserve">We suggest below updates. </w:t>
            </w:r>
          </w:p>
          <w:p>
            <w:pPr>
              <w:pStyle w:val="7"/>
              <w:spacing w:after="120" w:line="240" w:lineRule="auto"/>
              <w:jc w:val="both"/>
              <w:outlineLvl w:val="5"/>
              <w:rPr>
                <w:rFonts w:ascii="Arial" w:hAnsi="Arial" w:cs="Arial"/>
              </w:rPr>
            </w:pPr>
            <w:r>
              <w:rPr>
                <w:rFonts w:ascii="Arial" w:hAnsi="Arial" w:cs="Arial"/>
              </w:rPr>
              <w:t>Proposal #2-3-E///</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trike/>
                <w:color w:val="FF0000"/>
                <w:szCs w:val="20"/>
                <w:lang w:eastAsia="ko-KR"/>
              </w:rPr>
              <w:t>activation/deactivation of</w:t>
            </w:r>
            <w:r>
              <w:rPr>
                <w:rFonts w:ascii="Times New Roman" w:hAnsi="Times New Roman" w:eastAsiaTheme="minorEastAsia"/>
                <w:color w:val="FF0000"/>
                <w:szCs w:val="20"/>
                <w:lang w:eastAsia="ko-KR"/>
              </w:rPr>
              <w:t xml:space="preserve"> enhancing </w:t>
            </w:r>
            <w:r>
              <w:rPr>
                <w:rFonts w:ascii="Times New Roman" w:hAnsi="Times New Roman" w:eastAsiaTheme="minorEastAsia"/>
                <w:szCs w:val="20"/>
                <w:lang w:eastAsia="ko-KR"/>
              </w:rPr>
              <w:t xml:space="preserve">cell DTX and/or DRX </w:t>
            </w:r>
            <w:r>
              <w:rPr>
                <w:rFonts w:ascii="Times New Roman" w:hAnsi="Times New Roman" w:eastAsiaTheme="minorEastAsia"/>
                <w:strike/>
                <w:color w:val="FF0000"/>
                <w:szCs w:val="20"/>
                <w:lang w:eastAsia="ko-KR"/>
              </w:rPr>
              <w:t>configurations are</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is feasible (</w:t>
            </w:r>
            <w:r>
              <w:rPr>
                <w:rFonts w:ascii="Times New Roman" w:hAnsi="Times New Roman" w:eastAsiaTheme="minorEastAsia"/>
                <w:color w:val="FF0000"/>
                <w:szCs w:val="20"/>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L1 signalling </w:t>
            </w:r>
            <w:r>
              <w:rPr>
                <w:rFonts w:ascii="Times New Roman" w:hAnsi="Times New Roman" w:eastAsiaTheme="minorEastAsia"/>
                <w:strike/>
                <w:color w:val="FF0000"/>
                <w:szCs w:val="20"/>
                <w:lang w:eastAsia="ko-KR"/>
              </w:rPr>
              <w:t xml:space="preserve">based activation/deactivation </w:t>
            </w:r>
            <w:r>
              <w:rPr>
                <w:rFonts w:ascii="Times New Roman" w:hAnsi="Times New Roman" w:eastAsiaTheme="minorEastAsia"/>
                <w:szCs w:val="20"/>
                <w:lang w:eastAsia="ko-KR"/>
              </w:rPr>
              <w:t>has any potential reliability issues with cell DTX/DRX information alignment between gNB and UE.</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#2-2A (no change mark)-E///</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FF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FF000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FF0000"/>
                <w:szCs w:val="20"/>
                <w:lang w:eastAsia="ko-KR"/>
              </w:rPr>
              <w:t xml:space="preserve">patterns </w:t>
            </w:r>
            <w:r>
              <w:rPr>
                <w:rFonts w:ascii="Times New Roman" w:hAnsi="Times New Roman" w:eastAsiaTheme="minorEastAsia"/>
                <w:strike/>
                <w:color w:val="FF0000"/>
                <w:szCs w:val="20"/>
                <w:lang w:eastAsia="ko-KR"/>
              </w:rPr>
              <w:t>configurations</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w:t>
            </w:r>
            <w:r>
              <w:rPr>
                <w:rFonts w:ascii="Times New Roman" w:hAnsi="Times New Roman" w:eastAsiaTheme="minorEastAsia"/>
                <w:strike/>
                <w:color w:val="FF0000"/>
                <w:szCs w:val="20"/>
                <w:lang w:eastAsia="ko-KR"/>
              </w:rPr>
              <w:t xml:space="preserve">of cell DTX/DRX configuration activation/deactivation </w:t>
            </w:r>
            <w:r>
              <w:rPr>
                <w:rFonts w:ascii="Times New Roman" w:hAnsi="Times New Roman" w:eastAsiaTheme="minorEastAsia"/>
                <w:szCs w:val="20"/>
                <w:lang w:eastAsia="ko-KR"/>
              </w:rPr>
              <w:t>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FF0000"/>
                <w:szCs w:val="20"/>
                <w:lang w:eastAsia="ko-KR"/>
              </w:rPr>
              <w:t>HARQ-ACK</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等线"/>
                <w:b/>
                <w:bCs/>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has updated the proposal so that the activation and deactivation is for a ‘single configuration’. Qualcomm’s suggested text can be confusing as it can be read as for ‘single cell’ configuration.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I’ve also copied Proposal #2-1 with edits based on Qualcomm’s comments. However, moderator thinks if RAN1 can directly go with Proposal #2-3, then there is no need for Proposal #2-1.</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#2-2A and Proposal #2-3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However, there seems to be fundamental conflict between what Ericsson is proposing and what Qualcomm is proposing. Moderator suggest to start with what RAN2 is asking for and leave the general enhancement aspect as FFS.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discuss further during GTW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For the GTW session, moderator suggests discussing Proposal #2-3A and #2-2C first. If proposal #2-3A (and potential updates of the proposal) is not agreeable, then discuss proposal #2-1A.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#2-3A</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Support of L1 signaling </w:t>
      </w:r>
      <w:r>
        <w:rPr>
          <w:rFonts w:ascii="Times New Roman" w:hAnsi="Times New Roman" w:eastAsiaTheme="minorEastAsia"/>
          <w:color w:val="C00000"/>
          <w:szCs w:val="20"/>
          <w:u w:val="single"/>
          <w:lang w:eastAsia="ko-KR"/>
        </w:rPr>
        <w:t>at least</w:t>
      </w:r>
      <w:r>
        <w:rPr>
          <w:rFonts w:ascii="Times New Roman" w:hAnsi="Times New Roman" w:eastAsiaTheme="minorEastAsia"/>
          <w:szCs w:val="20"/>
          <w:lang w:eastAsia="ko-KR"/>
        </w:rPr>
        <w:t xml:space="preserve"> for activation/deactivation of </w:t>
      </w:r>
      <w:r>
        <w:rPr>
          <w:rFonts w:ascii="Times New Roman" w:hAnsi="Times New Roman" w:eastAsiaTheme="minorEastAsia"/>
          <w:color w:val="C00000"/>
          <w:szCs w:val="20"/>
          <w:u w:val="single"/>
          <w:lang w:eastAsia="ko-KR"/>
        </w:rPr>
        <w:t>a</w:t>
      </w:r>
      <w:r>
        <w:rPr>
          <w:rFonts w:ascii="Times New Roman" w:hAnsi="Times New Roman" w:eastAsiaTheme="minorEastAsia"/>
          <w:szCs w:val="20"/>
          <w:lang w:eastAsia="ko-KR"/>
        </w:rPr>
        <w:t xml:space="preserve"> cell DTX and/or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 xml:space="preserve">is </w:t>
      </w:r>
      <w:r>
        <w:rPr>
          <w:rFonts w:ascii="Times New Roman" w:hAnsi="Times New Roman" w:eastAsiaTheme="minorEastAsia"/>
          <w:strike/>
          <w:color w:val="C00000"/>
          <w:szCs w:val="20"/>
          <w:lang w:eastAsia="ko-KR"/>
        </w:rPr>
        <w:t>are</w:t>
      </w:r>
      <w:r>
        <w:rPr>
          <w:rFonts w:ascii="Times New Roman" w:hAnsi="Times New Roman" w:eastAsiaTheme="minorEastAsia"/>
          <w:szCs w:val="20"/>
          <w:lang w:eastAsia="ko-KR"/>
        </w:rPr>
        <w:t xml:space="preserve"> feasible (</w:t>
      </w:r>
      <w:r>
        <w:rPr>
          <w:rFonts w:ascii="Times New Roman" w:hAnsi="Times New Roman" w:eastAsiaTheme="minorEastAsia"/>
          <w:color w:val="C00000"/>
          <w:szCs w:val="20"/>
          <w:u w:val="single"/>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C00000"/>
          <w:szCs w:val="20"/>
          <w:lang w:eastAsia="ko-KR"/>
        </w:rPr>
        <w:t>with cell DTX/DRX information alignment between gNB and UE</w:t>
      </w:r>
      <w:r>
        <w:rPr>
          <w:rFonts w:ascii="Times New Roman" w:hAnsi="Times New Roman" w:eastAsiaTheme="minorEastAsia"/>
          <w:szCs w:val="20"/>
          <w:lang w:eastAsia="ko-KR"/>
        </w:rPr>
        <w:t>.</w:t>
      </w:r>
    </w:p>
    <w:p>
      <w:pPr>
        <w:pStyle w:val="31"/>
        <w:numPr>
          <w:ilvl w:val="1"/>
          <w:numId w:val="10"/>
        </w:numPr>
        <w:spacing w:after="0"/>
        <w:rPr>
          <w:rFonts w:ascii="Times New Roman" w:hAnsi="Times New Roman"/>
          <w:color w:val="C00000"/>
          <w:szCs w:val="20"/>
          <w:u w:val="single"/>
          <w:lang w:eastAsia="zh-CN"/>
        </w:rPr>
      </w:pPr>
      <w:r>
        <w:rPr>
          <w:rFonts w:ascii="Times New Roman" w:hAnsi="Times New Roman" w:eastAsiaTheme="minorEastAsia"/>
          <w:color w:val="C00000"/>
          <w:szCs w:val="20"/>
          <w:u w:val="single"/>
          <w:lang w:eastAsia="ko-KR"/>
        </w:rPr>
        <w:t>FFS inclusion of other potential enhancements for NES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#2-2C</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C0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C00000"/>
          <w:szCs w:val="20"/>
          <w:lang w:eastAsia="ko-KR"/>
        </w:rPr>
        <w:t>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C00000"/>
          <w:szCs w:val="20"/>
          <w:u w:val="single"/>
          <w:lang w:eastAsia="ko-KR"/>
        </w:rPr>
        <w:t>patterns</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configurations</w:t>
      </w:r>
      <w:r>
        <w:rPr>
          <w:rFonts w:ascii="Times New Roman" w:hAnsi="Times New Roman" w:eastAsiaTheme="minorEastAsia"/>
          <w:szCs w:val="20"/>
          <w:lang w:eastAsia="ko-KR"/>
        </w:rPr>
        <w:t xml:space="preserve">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w:t>
      </w:r>
      <w:r>
        <w:rPr>
          <w:rFonts w:ascii="Times New Roman" w:hAnsi="Times New Roman" w:eastAsiaTheme="minorEastAsia"/>
          <w:strike/>
          <w:color w:val="C00000"/>
          <w:szCs w:val="20"/>
          <w:lang w:eastAsia="ko-KR"/>
        </w:rPr>
        <w:t>cell DTX/DRX configuration activation/deactivation</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L1 signaling at least including application </w:t>
      </w:r>
      <w:r>
        <w:rPr>
          <w:rFonts w:ascii="Times New Roman" w:hAnsi="Times New Roman" w:eastAsiaTheme="minorEastAsia"/>
          <w:strike/>
          <w:color w:val="C00000"/>
          <w:szCs w:val="20"/>
          <w:lang w:eastAsia="ko-KR"/>
        </w:rPr>
        <w:t>delay</w:t>
      </w:r>
      <w:r>
        <w:rPr>
          <w:rFonts w:ascii="Times New Roman" w:hAnsi="Times New Roman" w:eastAsiaTheme="minorEastAsia"/>
          <w:color w:val="C00000"/>
          <w:szCs w:val="20"/>
          <w:lang w:eastAsia="ko-KR"/>
        </w:rPr>
        <w:t xml:space="preserve"> </w:t>
      </w:r>
      <w:r>
        <w:rPr>
          <w:rFonts w:ascii="Times New Roman" w:hAnsi="Times New Roman" w:eastAsiaTheme="minorEastAsia"/>
          <w:color w:val="C00000"/>
          <w:szCs w:val="20"/>
          <w:u w:val="single"/>
          <w:lang w:eastAsia="ko-KR"/>
        </w:rPr>
        <w:t>timeline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C0000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activating and deactivation a</w:t>
      </w:r>
      <w:r>
        <w:rPr>
          <w:rFonts w:ascii="Times New Roman" w:hAnsi="Times New Roman" w:eastAsiaTheme="minorEastAsia"/>
          <w:szCs w:val="20"/>
          <w:lang w:eastAsia="ko-KR"/>
        </w:rPr>
        <w:t xml:space="preserve"> cell DTX and cell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r>
        <w:t>Revision of Proposal #2-2C was agreed. Proposal #2-3A and #2-1A were debated during the GTW session, and no conclusion was made.</w:t>
      </w: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#2-3D</w:t>
      </w:r>
    </w:p>
    <w:p>
      <w:pPr>
        <w:pStyle w:val="31"/>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31"/>
        <w:spacing w:after="0"/>
        <w:rPr>
          <w:rFonts w:ascii="Times New Roman" w:hAnsi="Times New Roman" w:eastAsia="Malgun Gothic"/>
          <w:szCs w:val="20"/>
          <w:lang w:eastAsia="ko-KR"/>
        </w:rPr>
      </w:pPr>
    </w:p>
    <w:p>
      <w:pPr>
        <w:pStyle w:val="7"/>
        <w:spacing w:after="120" w:line="240" w:lineRule="auto"/>
        <w:rPr>
          <w:rFonts w:ascii="Arial" w:hAnsi="Arial" w:cs="Arial"/>
        </w:rPr>
      </w:pPr>
      <w:r>
        <w:rPr>
          <w:rFonts w:ascii="Arial" w:hAnsi="Arial" w:cs="Arial"/>
        </w:rPr>
        <w:t>Proposal #2-1B</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 and reliability of using L1 signaling for enhancement of cell DTX and cell DRX functionality.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don’t support Proposal #2-3D at this stage. The right step to conclude the feasibility should be: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1: Check RAN2 LS to see the main motivation to introduce L1 signaling for cell DTX and/or DRX activation/deactivation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2: Determination of L1 signaling design at least the signaling type to serve the above motivation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3: Check whether reliability issue exists for the determined L1 signaling and how to deal with it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4: Conclude whether it is feasible or not considering the study of reliability in Step 3 and potential benefits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Therefore, it is too early to agree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 xml:space="preserve">We support </w:t>
            </w:r>
            <w:r>
              <w:rPr>
                <w:rFonts w:ascii="Times New Roman" w:hAnsi="Times New Roman" w:eastAsiaTheme="minorEastAsia"/>
                <w:szCs w:val="20"/>
                <w:lang w:eastAsia="ko-KR"/>
              </w:rPr>
              <w:t>Proposal #2-3D</w:t>
            </w:r>
            <w:r>
              <w:rPr>
                <w:rFonts w:hint="eastAsia" w:ascii="Times New Roman" w:hAnsi="Times New Roman" w:eastAsiaTheme="minorEastAsia"/>
                <w:szCs w:val="20"/>
                <w:lang w:eastAsia="ko-KR"/>
              </w:rPr>
              <w:t xml:space="preserve"> and </w:t>
            </w:r>
            <w:r>
              <w:rPr>
                <w:rFonts w:ascii="Times New Roman" w:hAnsi="Times New Roman" w:eastAsiaTheme="minorEastAsia"/>
                <w:szCs w:val="20"/>
                <w:lang w:eastAsia="ko-KR"/>
              </w:rPr>
              <w:t>can discuss further</w:t>
            </w:r>
            <w:r>
              <w:rPr>
                <w:rFonts w:hint="eastAsia" w:ascii="Times New Roman" w:hAnsi="Times New Roman" w:eastAsiaTheme="minorEastAsia"/>
                <w:szCs w:val="20"/>
                <w:lang w:eastAsia="ko-KR"/>
              </w:rPr>
              <w:t xml:space="preserve"> reliability </w:t>
            </w:r>
            <w:r>
              <w:rPr>
                <w:rFonts w:ascii="Times New Roman" w:hAnsi="Times New Roman" w:eastAsiaTheme="minorEastAsia"/>
                <w:szCs w:val="20"/>
                <w:lang w:eastAsia="ko-KR"/>
              </w:rPr>
              <w:t>after this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#2-3D</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we think L1 based activation/deactivation is not necessary, since it does not bring clear benefit than simply semi-static RRC configuration since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a </w:t>
            </w:r>
            <w:r>
              <w:rPr>
                <w:rFonts w:hint="eastAsia" w:ascii="Times New Roman" w:hAnsi="Times New Roman" w:eastAsia="等线"/>
                <w:szCs w:val="20"/>
                <w:lang w:eastAsia="zh-CN"/>
              </w:rPr>
              <w:t>relatively</w:t>
            </w:r>
            <w:r>
              <w:rPr>
                <w:rFonts w:ascii="Times New Roman" w:hAnsi="Times New Roman" w:eastAsia="等线"/>
                <w:szCs w:val="20"/>
                <w:lang w:eastAsia="zh-CN"/>
              </w:rPr>
              <w:t xml:space="preserve"> semi-static process, and on the other hand, it will introduce extra complexing at UE side, for example, UE has to always monitor the activation signaling if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is not activated yet, and always monitor the deactivation signaling once the cell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w:t>
            </w:r>
            <w:r>
              <w:rPr>
                <w:rFonts w:hint="eastAsia" w:ascii="Times New Roman" w:hAnsi="Times New Roman" w:eastAsia="等线"/>
                <w:szCs w:val="20"/>
                <w:lang w:eastAsia="zh-CN"/>
              </w:rPr>
              <w:t>activated</w:t>
            </w:r>
            <w:r>
              <w:rPr>
                <w:rFonts w:ascii="Times New Roman" w:hAnsi="Times New Roman" w:eastAsia="等线"/>
                <w:szCs w:val="20"/>
                <w:lang w:eastAsia="zh-CN"/>
              </w:rPr>
              <w:t xml:space="preserve">. From our view, it is not beneficial to support L1 </w:t>
            </w:r>
            <w:r>
              <w:rPr>
                <w:rFonts w:ascii="Times New Roman" w:hAnsi="Times New Roman" w:eastAsia="Malgun Gothic"/>
                <w:szCs w:val="20"/>
                <w:lang w:eastAsia="ko-KR"/>
              </w:rPr>
              <w:t>signaling for activation/deactivation.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anyhow, we admit it is feasible to support L1 </w:t>
            </w:r>
            <w:r>
              <w:rPr>
                <w:rFonts w:ascii="Times New Roman" w:hAnsi="Times New Roman" w:eastAsia="Malgun Gothic"/>
                <w:szCs w:val="20"/>
                <w:lang w:eastAsia="ko-KR"/>
              </w:rPr>
              <w:t xml:space="preserve">signaling for activation/deactivation, if the </w:t>
            </w:r>
            <w:r>
              <w:rPr>
                <w:rFonts w:ascii="Times New Roman" w:hAnsi="Times New Roman" w:eastAsia="等线"/>
                <w:szCs w:val="20"/>
                <w:lang w:eastAsia="zh-CN"/>
              </w:rPr>
              <w:t xml:space="preserve">L1 </w:t>
            </w:r>
            <w:r>
              <w:rPr>
                <w:rFonts w:ascii="Times New Roman" w:hAnsi="Times New Roman" w:eastAsia="Malgun Gothic"/>
                <w:szCs w:val="20"/>
                <w:lang w:eastAsia="ko-KR"/>
              </w:rPr>
              <w:t>signaling is UE specific and HARQ-ACK feedback is applied to this L1 signaling. But we really doubt the benefit of this L1 activation/</w:t>
            </w:r>
            <w:r>
              <w:rPr>
                <w:rFonts w:ascii="Times New Roman" w:hAnsi="Times New Roman" w:eastAsia="等线"/>
                <w:szCs w:val="20"/>
                <w:lang w:eastAsia="zh-CN"/>
              </w:rPr>
              <w:t xml:space="preserve"> deactivation.</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#2-1B</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generally fine with the intention of this proposal, but we think the </w:t>
            </w:r>
            <w:r>
              <w:rPr>
                <w:rFonts w:ascii="Times New Roman" w:hAnsi="Times New Roman" w:eastAsia="Malgun Gothic"/>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pPr>
              <w:pStyle w:val="31"/>
              <w:spacing w:before="120" w:after="0"/>
              <w:rPr>
                <w:rFonts w:ascii="Times New Roman" w:hAnsi="Times New Roman" w:eastAsiaTheme="minorEastAsia"/>
                <w:szCs w:val="20"/>
                <w:lang w:eastAsia="ko-KR"/>
              </w:rPr>
            </w:pPr>
            <w:r>
              <w:rPr>
                <w:rFonts w:ascii="Times New Roman" w:hAnsi="Times New Roman" w:eastAsia="Malgun Gothic"/>
                <w:i/>
                <w:iCs/>
                <w:szCs w:val="20"/>
                <w:lang w:eastAsia="ko-KR"/>
              </w:rPr>
              <w:t>RAN1 further study the exact content of enhancement for cell DTX and cell DRX based on L1 signaling, and also the feasibility and reliability of using the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 Proposal #2-3D. We have good study results and specifications to refer in previous releases.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#2-1B, it is not clear how RAN1 will proceed to further prove feasibility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Proposal #2-3D as it is just to support the “feasible” of such mechanism. Further work can be discussed in the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 xml:space="preserve">We support </w:t>
            </w:r>
            <w:r>
              <w:rPr>
                <w:rFonts w:ascii="Times New Roman" w:hAnsi="Times New Roman" w:eastAsia="等线"/>
                <w:szCs w:val="20"/>
                <w:lang w:eastAsia="zh-CN"/>
              </w:rPr>
              <w:t>Proposal #2-3D,</w:t>
            </w:r>
            <w:r>
              <w:rPr>
                <w:rFonts w:ascii="Times New Roman" w:hAnsi="Times New Roman" w:eastAsiaTheme="minorEastAsia"/>
                <w:szCs w:val="20"/>
                <w:lang w:eastAsia="ko-KR"/>
              </w:rPr>
              <w:t xml:space="preserve"> and agree with </w:t>
            </w:r>
            <w:r>
              <w:rPr>
                <w:rFonts w:ascii="Times New Roman" w:hAnsi="Times New Roman"/>
                <w:szCs w:val="20"/>
                <w:lang w:eastAsia="zh-CN"/>
              </w:rPr>
              <w:t>Moderator</w:t>
            </w:r>
            <w:r>
              <w:rPr>
                <w:rFonts w:ascii="Times New Roman" w:hAnsi="Times New Roman" w:eastAsiaTheme="minorEastAsia"/>
                <w:szCs w:val="20"/>
                <w:lang w:eastAsia="ko-KR"/>
              </w:rPr>
              <w:t xml:space="preserve"> that RAN2 has made agreements, we should make full use of the limited meetings. How to ensure the reliability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We support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seems the intention of Proposal #2-3D is to be used as early preparation for LS reply to RAN2. We are OK if it is the case.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#2-1B, we have the following re-wording proposal:</w:t>
            </w:r>
          </w:p>
          <w:p>
            <w:pPr>
              <w:pStyle w:val="31"/>
              <w:numPr>
                <w:ilvl w:val="0"/>
                <w:numId w:val="10"/>
              </w:numPr>
              <w:spacing w:before="120" w:after="0"/>
              <w:rPr>
                <w:rFonts w:ascii="Times New Roman" w:hAnsi="Times New Roman" w:eastAsia="Malgun Gothic"/>
                <w:lang w:eastAsia="ko-KR"/>
              </w:rPr>
            </w:pPr>
            <w:r>
              <w:rPr>
                <w:rFonts w:ascii="Times New Roman" w:hAnsi="Times New Roman" w:eastAsia="Malgun Gothic"/>
                <w:lang w:eastAsia="ko-KR"/>
              </w:rPr>
              <w:t xml:space="preserve">RAN1 further study feasibility and reliability of using L1 signaling for </w:t>
            </w:r>
            <w:r>
              <w:rPr>
                <w:rFonts w:ascii="Times New Roman" w:hAnsi="Times New Roman" w:eastAsia="Malgun Gothic"/>
                <w:strike/>
                <w:highlight w:val="yellow"/>
                <w:lang w:eastAsia="ko-KR"/>
              </w:rPr>
              <w:t>enhancement</w:t>
            </w:r>
            <w:r>
              <w:rPr>
                <w:rFonts w:ascii="Times New Roman" w:hAnsi="Times New Roman" w:eastAsia="Malgun Gothic"/>
                <w:highlight w:val="yellow"/>
                <w:lang w:eastAsia="ko-KR"/>
              </w:rPr>
              <w:t xml:space="preserve"> activation/deactivation</w:t>
            </w:r>
            <w:r>
              <w:rPr>
                <w:rFonts w:ascii="Times New Roman" w:hAnsi="Times New Roman" w:eastAsia="Malgun Gothic"/>
                <w:lang w:eastAsia="ko-KR"/>
              </w:rPr>
              <w:t xml:space="preserve"> of cell DTX and cell DRX functionality.</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default" w:ascii="Times New Roman" w:hAnsi="Times New Roman" w:eastAsia="等线"/>
                <w:szCs w:val="20"/>
                <w:lang w:val="en-US" w:eastAsia="zh-CN"/>
              </w:rPr>
            </w:pPr>
            <w:r>
              <w:rPr>
                <w:rFonts w:hint="eastAsia" w:ascii="Times New Roman" w:hAnsi="Times New Roman" w:eastAsia="等线"/>
                <w:szCs w:val="20"/>
                <w:lang w:val="en-US" w:eastAsia="zh-CN"/>
              </w:rPr>
              <w:t>ZTE,Sanechips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val="en-US" w:eastAsia="zh-CN"/>
              </w:rPr>
              <w:t xml:space="preserve">Okay with proposal </w:t>
            </w:r>
            <w:r>
              <w:rPr>
                <w:rFonts w:ascii="Times New Roman" w:hAnsi="Times New Roman" w:eastAsia="等线"/>
                <w:szCs w:val="20"/>
                <w:lang w:val="de-DE" w:eastAsia="zh-CN"/>
              </w:rPr>
              <w:t>#2-3D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5"/>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6"/>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18"/>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18"/>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9"/>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2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2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22"/>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22"/>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22"/>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22"/>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22"/>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22"/>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3"/>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3"/>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3"/>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3"/>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5"/>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5"/>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6"/>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6"/>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3"/>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7"/>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7"/>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3"/>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8"/>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28"/>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28"/>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28"/>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28"/>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28"/>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8"/>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4"/>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4"/>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4"/>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p>
        </w:tc>
        <w:tc>
          <w:tcPr>
            <w:tcW w:w="8095" w:type="dxa"/>
          </w:tcPr>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4"/>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4"/>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4"/>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4"/>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4"/>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outlineLvl w:val="5"/>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outlineLvl w:val="5"/>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Yu Mincho"/>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outlineLvl w:val="5"/>
              <w:rPr>
                <w:rFonts w:ascii="Arial" w:hAnsi="Arial" w:cs="Arial"/>
              </w:rPr>
            </w:pPr>
            <w:r>
              <w:rPr>
                <w:rFonts w:ascii="Arial" w:hAnsi="Arial" w:cs="Arial"/>
              </w:rPr>
              <w:t>Proposal #4-2E</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31"/>
              <w:tabs>
                <w:tab w:val="left" w:pos="0"/>
              </w:tabs>
              <w:overflowPunct w:val="0"/>
              <w:spacing w:before="120" w:after="0" w:line="252"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31"/>
              <w:numPr>
                <w:ilvl w:val="0"/>
                <w:numId w:val="2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Yu Mincho"/>
                <w:lang w:eastAsia="ja-JP"/>
              </w:rPr>
              <w:t>D</w:t>
            </w:r>
            <w:r>
              <w:rPr>
                <w:rFonts w:eastAsia="Yu Mincho"/>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30"/>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30"/>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p>
            <w:pPr>
              <w:pStyle w:val="31"/>
              <w:spacing w:before="120" w:after="0"/>
              <w:rPr>
                <w:rFonts w:ascii="Times New Roman" w:hAnsi="Times New Roman" w:eastAsiaTheme="minorEastAsia"/>
                <w:szCs w:val="20"/>
                <w:lang w:eastAsia="ko-KR"/>
              </w:rPr>
            </w:pPr>
            <w:r>
              <w:rPr>
                <w:rFonts w:hint="eastAsia" w:eastAsia="Yu Mincho"/>
                <w:lang w:eastAsia="ja-JP"/>
              </w:rPr>
              <w:t>D</w:t>
            </w:r>
            <w:r>
              <w:rPr>
                <w:rFonts w:eastAsia="Yu Mincho"/>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31"/>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32"/>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2"/>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31"/>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4"/>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4"/>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4"/>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 (no change mark)</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4"/>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4"/>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strike/>
          <w:color w:val="C00000"/>
          <w:szCs w:val="20"/>
          <w:lang w:eastAsia="ko-KR"/>
        </w:rPr>
        <w:t>collisions for overlapping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channels </w:t>
      </w:r>
      <w:r>
        <w:rPr>
          <w:rFonts w:ascii="Times New Roman" w:hAnsi="Times New Roman" w:eastAsiaTheme="minorEastAsia"/>
          <w:color w:val="C00000"/>
          <w:szCs w:val="20"/>
          <w:u w:val="single"/>
          <w:lang w:eastAsia="ko-KR"/>
        </w:rPr>
        <w:t xml:space="preserve">that overlap with </w:t>
      </w:r>
      <w:r>
        <w:rPr>
          <w:rFonts w:ascii="Times New Roman" w:hAnsi="Times New Roman" w:eastAsiaTheme="minorEastAsia"/>
          <w:strike/>
          <w:color w:val="C00000"/>
          <w:szCs w:val="20"/>
          <w:lang w:eastAsia="ko-KR"/>
        </w:rPr>
        <w:t>during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non-active periods of cell </w:t>
      </w:r>
      <w:r>
        <w:rPr>
          <w:rFonts w:ascii="Times New Roman" w:hAnsi="Times New Roman" w:eastAsiaTheme="minorEastAsia"/>
          <w:strike/>
          <w:color w:val="C0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color w:val="C00000"/>
          <w:szCs w:val="20"/>
          <w:u w:val="single"/>
          <w:lang w:eastAsia="ko-KR"/>
        </w:rPr>
        <w:t>that may have signaled multiplexed from active periods of cell DRX</w:t>
      </w:r>
    </w:p>
    <w:p>
      <w:pPr>
        <w:pStyle w:val="31"/>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4"/>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31"/>
        <w:numPr>
          <w:ilvl w:val="0"/>
          <w:numId w:val="24"/>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signals/channels that can be transmitted repeatedly during non-active periods of cell DTX</w:t>
      </w:r>
    </w:p>
    <w:p>
      <w:pPr>
        <w:pStyle w:val="31"/>
        <w:numPr>
          <w:ilvl w:val="0"/>
          <w:numId w:val="24"/>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4"/>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Generally fine with the two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P#4-3B, suggest the following modification(the description seems repeated)</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31"/>
              <w:numPr>
                <w:ilvl w:val="0"/>
                <w:numId w:val="24"/>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31"/>
              <w:numPr>
                <w:ilvl w:val="0"/>
                <w:numId w:val="24"/>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31"/>
              <w:numPr>
                <w:ilvl w:val="0"/>
                <w:numId w:val="24"/>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31"/>
              <w:numPr>
                <w:ilvl w:val="0"/>
                <w:numId w:val="24"/>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31"/>
              <w:numPr>
                <w:ilvl w:val="0"/>
                <w:numId w:val="24"/>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31"/>
              <w:numPr>
                <w:ilvl w:val="0"/>
                <w:numId w:val="24"/>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Handling of PUCCH switching during non-active period to an active cell</w:t>
            </w:r>
          </w:p>
          <w:p>
            <w:pPr>
              <w:pStyle w:val="31"/>
              <w:numPr>
                <w:ilvl w:val="0"/>
                <w:numId w:val="24"/>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31"/>
              <w:numPr>
                <w:ilvl w:val="0"/>
                <w:numId w:val="24"/>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xml:space="preserve">”? </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Do the overlapping channels mean </w:t>
            </w:r>
            <w:r>
              <w:rPr>
                <w:rFonts w:ascii="Times New Roman" w:hAnsi="Times New Roman" w:eastAsia="等线"/>
                <w:b/>
                <w:bCs/>
                <w:szCs w:val="20"/>
                <w:lang w:eastAsia="zh-CN"/>
              </w:rPr>
              <w:t>the channels allowed to be transmitted</w:t>
            </w:r>
            <w:r>
              <w:rPr>
                <w:rFonts w:ascii="Times New Roman" w:hAnsi="Times New Roman" w:eastAsia="等线"/>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hAnsi="Times New Roman" w:eastAsia="等线"/>
                <w:szCs w:val="20"/>
                <w:lang w:eastAsia="zh-CN"/>
              </w:rPr>
              <w:t xml:space="preserve">on this </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 with P#4-2F,</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P#4-3B, there should be a typo for DL.</w:t>
            </w:r>
          </w:p>
          <w:p>
            <w:pPr>
              <w:pStyle w:val="7"/>
              <w:spacing w:after="120" w:line="240" w:lineRule="auto"/>
              <w:jc w:val="both"/>
              <w:outlineLvl w:val="5"/>
              <w:rPr>
                <w:rFonts w:ascii="Arial" w:hAnsi="Arial" w:cs="Arial"/>
              </w:rPr>
            </w:pPr>
            <w:r>
              <w:rPr>
                <w:rFonts w:ascii="Arial" w:hAnsi="Arial" w:cs="Arial"/>
              </w:rPr>
              <w:t xml:space="preserve">Proposal #4-3B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4"/>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DRX</w:t>
            </w:r>
          </w:p>
          <w:p>
            <w:pPr>
              <w:pStyle w:val="31"/>
              <w:numPr>
                <w:ilvl w:val="0"/>
                <w:numId w:val="24"/>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CCH/P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w:t>
            </w:r>
            <w:r>
              <w:rPr>
                <w:rFonts w:ascii="Times New Roman" w:hAnsi="Times New Roman" w:eastAsia="Malgun Gothic"/>
                <w:strike/>
                <w:color w:val="FF0000"/>
                <w:szCs w:val="20"/>
                <w:lang w:eastAsia="ko-KR"/>
              </w:rPr>
              <w:t>R</w:t>
            </w:r>
            <w:r>
              <w:rPr>
                <w:rFonts w:ascii="Times New Roman" w:hAnsi="Times New Roman" w:eastAsia="Malgun Gothic"/>
                <w:color w:val="FF0000"/>
                <w:szCs w:val="20"/>
                <w:lang w:eastAsia="ko-KR"/>
              </w:rPr>
              <w:t>T</w:t>
            </w:r>
            <w:r>
              <w:rPr>
                <w:rFonts w:ascii="Times New Roman" w:hAnsi="Times New Roman" w:eastAsia="Malgun Gothic"/>
                <w:szCs w:val="20"/>
                <w:lang w:eastAsia="ko-KR"/>
              </w:rPr>
              <w:t>X</w:t>
            </w:r>
          </w:p>
          <w:p>
            <w:pPr>
              <w:pStyle w:val="31"/>
              <w:numPr>
                <w:ilvl w:val="0"/>
                <w:numId w:val="24"/>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4"/>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@MTK Regarding your comment on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an example below maybe helpful for clarification.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w:t>
            </w:r>
            <w:r>
              <w:rPr>
                <w:b/>
                <w:bCs/>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pPr>
              <w:spacing w:before="120"/>
              <w:jc w:val="both"/>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4-3 based on explanation given by Samsung and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4-3B/C : as commented earlier, this is not needed at this point.</w:t>
            </w:r>
          </w:p>
        </w:tc>
      </w:tr>
    </w:tbl>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#4-4A</w:t>
      </w:r>
    </w:p>
    <w:p>
      <w:pPr>
        <w:pStyle w:val="78"/>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J</w:t>
            </w:r>
            <w:r>
              <w:rPr>
                <w:rFonts w:ascii="Times New Roman" w:hAnsi="Times New Roman" w:eastAsia="等线"/>
                <w:szCs w:val="20"/>
                <w:lang w:eastAsia="zh-CN"/>
              </w:rPr>
              <w:t xml:space="preserve">ust a clarification question for </w:t>
            </w:r>
            <w:r>
              <w:rPr>
                <w:rFonts w:hint="eastAsia" w:ascii="Times New Roman" w:hAnsi="Times New Roman" w:eastAsia="等线"/>
                <w:szCs w:val="20"/>
                <w:lang w:eastAsia="zh-CN"/>
              </w:rPr>
              <w:t>“</w:t>
            </w:r>
            <w:r>
              <w:rPr>
                <w:szCs w:val="20"/>
                <w:lang w:eastAsia="zh-CN"/>
              </w:rPr>
              <w:t>Periodic/Semi-persistent CSI-RS (for BM)</w:t>
            </w:r>
            <w:r>
              <w:rPr>
                <w:rFonts w:hint="eastAsia" w:ascii="Times New Roman" w:hAnsi="Times New Roman" w:eastAsia="等线"/>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hanks FL for the plan with LS to RAN4 and we fully agree with FL’s plan on RAN1 providing inputs first.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 but would like to understand the following two points:</w:t>
            </w:r>
          </w:p>
          <w:p>
            <w:pPr>
              <w:spacing w:before="120"/>
              <w:jc w:val="both"/>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Yu Mincho"/>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221" w:type="dxa"/>
          </w:tcPr>
          <w:p>
            <w:pPr>
              <w:pStyle w:val="7"/>
              <w:spacing w:after="120" w:line="240" w:lineRule="auto"/>
              <w:jc w:val="both"/>
              <w:outlineLvl w:val="5"/>
              <w:rPr>
                <w:bCs w:val="0"/>
                <w:sz w:val="20"/>
                <w:lang w:eastAsia="zh-CN"/>
              </w:rPr>
            </w:pPr>
            <w:r>
              <w:rPr>
                <w:rFonts w:hint="eastAsia"/>
                <w:bCs w:val="0"/>
                <w:sz w:val="20"/>
                <w:lang w:eastAsia="zh-CN"/>
              </w:rPr>
              <w:t>For proposal #4-4, following update is suggested</w:t>
            </w:r>
          </w:p>
          <w:p>
            <w:pPr>
              <w:pStyle w:val="7"/>
              <w:spacing w:after="120" w:line="240" w:lineRule="auto"/>
              <w:jc w:val="both"/>
              <w:outlineLvl w:val="5"/>
              <w:rPr>
                <w:rFonts w:eastAsia="宋体"/>
                <w:sz w:val="20"/>
                <w:lang w:eastAsia="zh-CN"/>
              </w:rPr>
            </w:pPr>
            <w:r>
              <w:rPr>
                <w:rFonts w:ascii="Arial" w:hAnsi="Arial" w:cs="Arial"/>
              </w:rPr>
              <w:t>Proposal #4-4</w:t>
            </w:r>
          </w:p>
          <w:p>
            <w:pPr>
              <w:pStyle w:val="78"/>
              <w:numPr>
                <w:ilvl w:val="0"/>
                <w:numId w:val="34"/>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spacing w:before="120"/>
              <w:jc w:val="both"/>
              <w:rPr>
                <w:rFonts w:eastAsia="宋体"/>
                <w:sz w:val="20"/>
                <w:szCs w:val="20"/>
                <w:lang w:eastAsia="zh-CN"/>
              </w:rPr>
            </w:pPr>
            <w:r>
              <w:rPr>
                <w:rFonts w:eastAsia="Malgun Gothic"/>
                <w:sz w:val="20"/>
                <w:szCs w:val="20"/>
              </w:rPr>
              <w:t>FFS: handling of retransmission cases, contention resolution timer running cases</w:t>
            </w:r>
            <w:r>
              <w:rPr>
                <w:rFonts w:hint="eastAsia" w:eastAsia="宋体"/>
                <w:sz w:val="20"/>
                <w:szCs w:val="20"/>
                <w:lang w:eastAsia="zh-CN"/>
              </w:rPr>
              <w:t>,</w:t>
            </w:r>
            <w:r>
              <w:rPr>
                <w:rFonts w:hint="eastAsia" w:eastAsia="宋体"/>
                <w:color w:val="00B0F0"/>
                <w:sz w:val="20"/>
                <w:szCs w:val="20"/>
                <w:lang w:eastAsia="zh-CN"/>
              </w:rPr>
              <w:t xml:space="preserve"> or other exceptional cases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hint="eastAsia" w:ascii="Times New Roman" w:hAnsi="Times New Roman"/>
                <w:b/>
                <w:bCs/>
                <w:szCs w:val="20"/>
                <w:lang w:eastAsia="zh-CN"/>
              </w:rPr>
              <w:t>To FL,</w:t>
            </w:r>
            <w:r>
              <w:rPr>
                <w:rFonts w:hint="eastAsia"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pPr>
              <w:pStyle w:val="31"/>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#4-5</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4"/>
              </w:numPr>
              <w:spacing w:before="120"/>
              <w:jc w:val="both"/>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4"/>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4"/>
              </w:numPr>
              <w:spacing w:before="120"/>
              <w:jc w:val="both"/>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szCs w:val="20"/>
                <w:lang w:eastAsia="zh-CN"/>
              </w:rPr>
            </w:pPr>
            <w:r>
              <w:rPr>
                <w:rFonts w:hint="eastAsia" w:ascii="Times New Roman" w:hAnsi="Times New Roman"/>
                <w:szCs w:val="20"/>
                <w:lang w:eastAsia="zh-CN"/>
              </w:rPr>
              <w:t>A typo is fixed as below.</w:t>
            </w:r>
          </w:p>
          <w:p>
            <w:pPr>
              <w:pStyle w:val="7"/>
              <w:spacing w:after="120" w:line="240" w:lineRule="auto"/>
              <w:jc w:val="both"/>
              <w:outlineLvl w:val="5"/>
              <w:rPr>
                <w:rFonts w:ascii="Arial" w:hAnsi="Arial" w:cs="Arial"/>
              </w:rPr>
            </w:pPr>
            <w:r>
              <w:rPr>
                <w:rFonts w:ascii="Arial" w:hAnsi="Arial" w:cs="Arial"/>
              </w:rPr>
              <w:t>Proposal #4-7</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4"/>
              </w:numPr>
              <w:spacing w:before="120"/>
              <w:jc w:val="both"/>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hint="eastAsia" w:eastAsia="宋体"/>
                <w:color w:val="00B0F0"/>
                <w:sz w:val="20"/>
                <w:szCs w:val="20"/>
                <w:lang w:eastAsia="zh-CN"/>
              </w:rPr>
              <w:t>s</w:t>
            </w:r>
            <w:r>
              <w:rPr>
                <w:rFonts w:eastAsia="宋体"/>
                <w:sz w:val="20"/>
                <w:szCs w:val="20"/>
                <w:lang w:eastAsia="zh-CN"/>
              </w:rPr>
              <w:t xml:space="preserve"> unaffected by active and non-active periods of cell DRX.</w:t>
            </w:r>
          </w:p>
          <w:p>
            <w:pPr>
              <w:pStyle w:val="31"/>
              <w:spacing w:before="120" w:after="0"/>
              <w:rPr>
                <w:rFonts w:ascii="Times New Roman" w:hAnsi="Times New Roman"/>
                <w:szCs w:val="20"/>
                <w:lang w:eastAsia="zh-CN"/>
              </w:rPr>
            </w:pPr>
            <w:r>
              <w:rPr>
                <w:rFonts w:hint="eastAsia" w:ascii="Times New Roman" w:hAnsi="Times New Roman"/>
                <w:szCs w:val="20"/>
                <w:lang w:eastAsia="zh-CN"/>
              </w:rPr>
              <w:t>We also agree with MTK that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We are generally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Added updated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the bracket, not sure what bracket you are referring to. Can you clarify?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Fixed typo in Proposal #4-7. Didn’t want to create a new proposal for a single typo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Proposal #4-5, </w:t>
            </w:r>
          </w:p>
          <w:p>
            <w:pPr>
              <w:pStyle w:val="31"/>
              <w:numPr>
                <w:ilvl w:val="0"/>
                <w:numId w:val="35"/>
              </w:numPr>
              <w:spacing w:before="120" w:after="0"/>
              <w:rPr>
                <w:rFonts w:ascii="Times New Roman" w:hAnsi="Times New Roman" w:eastAsia="等线"/>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hAnsi="Times New Roman" w:eastAsia="等线"/>
                <w:szCs w:val="20"/>
                <w:lang w:eastAsia="zh-CN"/>
              </w:rPr>
              <w:t>”</w:t>
            </w:r>
            <w:r>
              <w:rPr>
                <w:rFonts w:eastAsia="等线"/>
                <w:szCs w:val="20"/>
                <w:lang w:eastAsia="zh-CN"/>
              </w:rPr>
              <w:t>. Could FL or proponents clarify it?</w:t>
            </w:r>
          </w:p>
          <w:p>
            <w:pPr>
              <w:pStyle w:val="31"/>
              <w:numPr>
                <w:ilvl w:val="0"/>
                <w:numId w:val="35"/>
              </w:numPr>
              <w:spacing w:before="120" w:after="0"/>
              <w:rPr>
                <w:rFonts w:ascii="Times New Roman" w:hAnsi="Times New Roman" w:eastAsia="等线"/>
                <w:szCs w:val="20"/>
                <w:lang w:eastAsia="zh-CN"/>
              </w:rPr>
            </w:pPr>
            <w:r>
              <w:rPr>
                <w:rFonts w:ascii="Times New Roman" w:hAnsi="Times New Roman" w:eastAsia="等线"/>
                <w:szCs w:val="20"/>
                <w:lang w:eastAsia="zh-CN"/>
              </w:rPr>
              <w:t>We suggest adding one more FFS</w:t>
            </w:r>
          </w:p>
          <w:p>
            <w:pPr>
              <w:pStyle w:val="31"/>
              <w:numPr>
                <w:ilvl w:val="1"/>
                <w:numId w:val="35"/>
              </w:numPr>
              <w:spacing w:before="120" w:after="0"/>
              <w:rPr>
                <w:rFonts w:ascii="Times New Roman" w:hAnsi="Times New Roman" w:eastAsia="等线"/>
                <w:szCs w:val="20"/>
                <w:lang w:eastAsia="zh-CN"/>
              </w:rPr>
            </w:pPr>
            <w:r>
              <w:rPr>
                <w:rFonts w:ascii="Times New Roman" w:hAnsi="Times New Roman" w:eastAsia="等线"/>
                <w:szCs w:val="20"/>
                <w:lang w:eastAsia="zh-CN"/>
              </w:rPr>
              <w:t>FFS: whether/how cell DTX configurations of neighbor cells are indicated to the UE for RRM measurement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don’t support #4-6 due to reasons provided earlier. CSI-RS for BM should not be dropped. We can provide some compromise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4-4A : </w:t>
            </w:r>
            <w:r>
              <w:rPr>
                <w:rFonts w:ascii="Times New Roman" w:hAnsi="Times New Roman" w:eastAsiaTheme="minorEastAsia"/>
                <w:szCs w:val="20"/>
                <w:lang w:eastAsia="ko-KR"/>
              </w:rPr>
              <w:t xml:space="preserve">Can proponents explain how this helps with NW energy savings compared to what is currently supported? At least the following update should be made. </w:t>
            </w:r>
          </w:p>
          <w:p>
            <w:pPr>
              <w:pStyle w:val="7"/>
              <w:spacing w:after="120" w:line="240" w:lineRule="auto"/>
              <w:jc w:val="both"/>
              <w:outlineLvl w:val="5"/>
              <w:rPr>
                <w:rFonts w:ascii="Arial" w:hAnsi="Arial" w:cs="Arial"/>
              </w:rPr>
            </w:pPr>
            <w:r>
              <w:rPr>
                <w:rFonts w:ascii="Arial" w:hAnsi="Arial" w:cs="Arial"/>
              </w:rPr>
              <w:t>Proposal #4-4A –update (in red)</w:t>
            </w:r>
          </w:p>
          <w:p>
            <w:pPr>
              <w:pStyle w:val="78"/>
              <w:numPr>
                <w:ilvl w:val="0"/>
                <w:numId w:val="34"/>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spacing w:before="120"/>
              <w:jc w:val="both"/>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hint="eastAsia" w:eastAsia="宋体"/>
                <w:color w:val="C00000"/>
                <w:sz w:val="20"/>
                <w:szCs w:val="20"/>
                <w:u w:val="single"/>
                <w:lang w:eastAsia="zh-CN"/>
              </w:rPr>
              <w:t>or other exceptional cases</w:t>
            </w:r>
            <w:r>
              <w:rPr>
                <w:rFonts w:eastAsia="宋体"/>
                <w:color w:val="C00000"/>
                <w:sz w:val="20"/>
                <w:szCs w:val="20"/>
                <w:u w:val="single"/>
                <w:lang w:eastAsia="zh-CN"/>
              </w:rPr>
              <w:t xml:space="preserve">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r>
              <w:rPr>
                <w:rFonts w:eastAsia="等线"/>
                <w:lang w:eastAsia="zh-CN"/>
              </w:rPr>
              <w:t>4-7 : OK</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Y</w:t>
            </w:r>
            <w:r>
              <w:rPr>
                <w:rFonts w:ascii="Times New Roman" w:hAnsi="Times New Roman" w:eastAsia="Yu Mincho"/>
                <w:szCs w:val="20"/>
                <w:lang w:eastAsia="ja-JP"/>
              </w:rPr>
              <w:t>es: PDCCH in Type-3 CSS, PRS, P/SP CSI-RS for RLM and BFD, SRS for positioning, HARQ feedback for SPS PDSCH</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N</w:t>
            </w:r>
            <w:r>
              <w:rPr>
                <w:rFonts w:ascii="Times New Roman" w:hAnsi="Times New Roman" w:eastAsia="Yu Mincho"/>
                <w:szCs w:val="20"/>
                <w:lang w:eastAsia="ja-JP"/>
              </w:rPr>
              <w:t>o: P/SP CSI-RS for tracking</w:t>
            </w:r>
          </w:p>
          <w:p>
            <w:pPr>
              <w:pStyle w:val="31"/>
              <w:spacing w:before="120" w:after="0"/>
              <w:rPr>
                <w:rFonts w:ascii="Times New Roman" w:hAnsi="Times New Roman" w:eastAsiaTheme="minorEastAsia"/>
                <w:lang w:eastAsia="ko-KR"/>
              </w:rPr>
            </w:pPr>
            <w:r>
              <w:rPr>
                <w:rFonts w:hint="eastAsia" w:ascii="Times New Roman" w:hAnsi="Times New Roman" w:eastAsia="Yu Mincho"/>
                <w:szCs w:val="20"/>
                <w:lang w:eastAsia="ja-JP"/>
              </w:rPr>
              <w:t>I</w:t>
            </w:r>
            <w:r>
              <w:rPr>
                <w:rFonts w:ascii="Times New Roman" w:hAnsi="Times New Roman" w:eastAsia="Yu Mincho"/>
                <w:szCs w:val="20"/>
                <w:lang w:eastAsia="ja-JP"/>
              </w:rPr>
              <w:t xml:space="preserve">f DCI for cell DTX/DRX activation/deactivation is transmitted in non-active period, TRS should also be transmitted during non-active period to ensure that UEs can correctly receive the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RAN1 should conclude that the reception/transmission of a channel/signal with a DCI format is not impacted by cell DTX and cell DRX. UE should always follow gNB’s indication.</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seems to be something stable that could be even approved over email.</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 might not have been discussed sufficiently to be addressed during GTW sessions. Therefore, moderator suggests continuing discussion over email on issues listed in subsection C.</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#4-4B</w:t>
      </w:r>
    </w:p>
    <w:p>
      <w:pPr>
        <w:pStyle w:val="78"/>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#4-5A</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#4-6A</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comments, further discussion is needed. Moderator suggest continuing discussion over email on issues listed in subsection C.</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was agreed as is.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#4-3C was discussed briefly but had some concerns for approval.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pPr>
        <w:pStyle w:val="31"/>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transmitted repeatedly during non-active periods of cell DTX</w:t>
      </w:r>
    </w:p>
    <w:p>
      <w:pPr>
        <w:pStyle w:val="31"/>
        <w:numPr>
          <w:ilvl w:val="0"/>
          <w:numId w:val="24"/>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4"/>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120"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pPr>
              <w:pStyle w:val="31"/>
              <w:spacing w:before="120" w:after="0"/>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791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duplicate bullets for the signal/channels to be repeated can be combined into one as follows.</w:t>
            </w:r>
          </w:p>
          <w:p>
            <w:pPr>
              <w:pStyle w:val="31"/>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791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15"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15"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0" w:author="CTC" w:date="2023-04-24T17:20:00Z"/>
        </w:trPr>
        <w:tc>
          <w:tcPr>
            <w:tcW w:w="1435" w:type="dxa"/>
          </w:tcPr>
          <w:p>
            <w:pPr>
              <w:pStyle w:val="31"/>
              <w:spacing w:before="120" w:after="0"/>
              <w:rPr>
                <w:ins w:id="1" w:author="CTC" w:date="2023-04-24T17:20:00Z"/>
                <w:rFonts w:ascii="Times New Roman" w:hAnsi="Times New Roman" w:eastAsia="等线"/>
                <w:szCs w:val="20"/>
                <w:lang w:eastAsia="zh-CN"/>
                <w:rPrChange w:id="2" w:author="CTC" w:date="2023-04-24T17:20:00Z">
                  <w:rPr>
                    <w:ins w:id="3" w:author="CTC" w:date="2023-04-24T17:20:00Z"/>
                    <w:rFonts w:ascii="Times New Roman" w:hAnsi="Times New Roman" w:eastAsiaTheme="minorEastAsia"/>
                    <w:szCs w:val="20"/>
                    <w:lang w:eastAsia="ko-KR"/>
                  </w:rPr>
                </w:rPrChange>
              </w:rPr>
            </w:pPr>
            <w:ins w:id="4" w:author="CTC" w:date="2023-04-24T17:20:00Z">
              <w:r>
                <w:rPr>
                  <w:rFonts w:hint="eastAsia" w:ascii="Times New Roman" w:hAnsi="Times New Roman" w:eastAsia="等线"/>
                  <w:szCs w:val="20"/>
                  <w:lang w:eastAsia="zh-CN"/>
                </w:rPr>
                <w:t>C</w:t>
              </w:r>
            </w:ins>
            <w:ins w:id="5" w:author="CTC" w:date="2023-04-24T17:20:00Z">
              <w:r>
                <w:rPr>
                  <w:rFonts w:ascii="Times New Roman" w:hAnsi="Times New Roman" w:eastAsia="等线"/>
                  <w:szCs w:val="20"/>
                  <w:lang w:eastAsia="zh-CN"/>
                </w:rPr>
                <w:t>hina Telecom</w:t>
              </w:r>
            </w:ins>
          </w:p>
        </w:tc>
        <w:tc>
          <w:tcPr>
            <w:tcW w:w="7915" w:type="dxa"/>
          </w:tcPr>
          <w:p>
            <w:pPr>
              <w:pStyle w:val="31"/>
              <w:spacing w:before="120" w:after="0"/>
              <w:rPr>
                <w:ins w:id="6" w:author="CTC" w:date="2023-04-24T17:20:00Z"/>
                <w:rFonts w:ascii="Times New Roman" w:hAnsi="Times New Roman"/>
                <w:szCs w:val="20"/>
                <w:lang w:eastAsia="zh-CN"/>
              </w:rPr>
            </w:pPr>
            <w:ins w:id="7" w:author="CTC" w:date="2023-04-24T17:21:00Z">
              <w:r>
                <w:rPr>
                  <w:rFonts w:ascii="Times New Roman" w:hAnsi="Times New Roman"/>
                  <w:szCs w:val="20"/>
                  <w:lang w:eastAsia="zh-CN"/>
                </w:rPr>
                <w:t>We are fine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15" w:type="dxa"/>
          </w:tcPr>
          <w:p>
            <w:pPr>
              <w:pStyle w:val="31"/>
              <w:spacing w:before="120"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pPr>
              <w:pStyle w:val="31"/>
              <w:spacing w:before="120" w:after="0"/>
              <w:rPr>
                <w:rFonts w:ascii="Times New Roman" w:hAnsi="Times New Roman"/>
                <w:szCs w:val="20"/>
                <w:lang w:eastAsia="zh-CN"/>
              </w:rPr>
            </w:pPr>
            <w:r>
              <w:rPr>
                <w:rFonts w:ascii="Times New Roman" w:hAnsi="Times New Roman"/>
                <w:szCs w:val="20"/>
                <w:lang w:eastAsia="zh-CN"/>
              </w:rPr>
              <w:t>For “</w:t>
            </w:r>
            <w:r>
              <w:rPr>
                <w:rFonts w:ascii="Times New Roman" w:hAnsi="Times New Roman" w:eastAsiaTheme="minorEastAsia"/>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pPr>
              <w:pStyle w:val="31"/>
              <w:spacing w:before="120" w:after="0"/>
              <w:rPr>
                <w:rFonts w:ascii="Times New Roman" w:hAnsi="Times New Roman"/>
                <w:szCs w:val="20"/>
                <w:lang w:eastAsia="zh-CN"/>
              </w:rPr>
            </w:pPr>
            <w:r>
              <w:rPr>
                <w:rFonts w:ascii="Times New Roman" w:hAnsi="Times New Roman"/>
                <w:szCs w:val="20"/>
                <w:lang w:eastAsia="zh-CN"/>
              </w:rPr>
              <w:t>LG’s update is fine with us.</w:t>
            </w:r>
          </w:p>
          <w:p>
            <w:pPr>
              <w:pStyle w:val="31"/>
              <w:spacing w:before="120" w:after="0"/>
              <w:rPr>
                <w:rFonts w:ascii="Times New Roman" w:hAnsi="Times New Roman"/>
                <w:szCs w:val="20"/>
                <w:lang w:eastAsia="zh-CN"/>
              </w:rPr>
            </w:pPr>
            <w:r>
              <w:rPr>
                <w:rFonts w:ascii="Times New Roman" w:hAnsi="Times New Roman"/>
                <w:szCs w:val="20"/>
                <w:lang w:eastAsia="zh-CN"/>
              </w:rPr>
              <w:t xml:space="preserve">We suggest the following update. </w:t>
            </w:r>
          </w:p>
          <w:p>
            <w:pPr>
              <w:pStyle w:val="7"/>
              <w:spacing w:after="120" w:line="240" w:lineRule="auto"/>
              <w:jc w:val="both"/>
              <w:outlineLvl w:val="5"/>
              <w:rPr>
                <w:rFonts w:ascii="Arial" w:hAnsi="Arial" w:cs="Arial"/>
              </w:rPr>
            </w:pPr>
            <w:r>
              <w:rPr>
                <w:rFonts w:ascii="Arial" w:hAnsi="Arial" w:cs="Arial"/>
              </w:rPr>
              <w:t>Proposal #4-3C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FF0000"/>
                <w:szCs w:val="20"/>
                <w:lang w:eastAsia="ko-KR"/>
              </w:rPr>
              <w:t xml:space="preserve">when configured with cell DTX/DRX </w:t>
            </w:r>
            <w:r>
              <w:rPr>
                <w:rFonts w:ascii="Times New Roman" w:hAnsi="Times New Roman" w:eastAsiaTheme="minorEastAsia"/>
                <w:strike/>
                <w:color w:val="FF0000"/>
                <w:szCs w:val="20"/>
                <w:lang w:eastAsia="ko-KR"/>
              </w:rPr>
              <w:t>for HARQ-ACK that overlap with cell DTX/DRX non-active periods</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FF0000"/>
                <w:szCs w:val="20"/>
                <w:lang w:eastAsia="ko-KR"/>
              </w:rPr>
              <w:t xml:space="preserve">overlapping </w:t>
            </w:r>
            <w:r>
              <w:rPr>
                <w:rFonts w:ascii="Times New Roman" w:hAnsi="Times New Roman" w:eastAsiaTheme="minorEastAsia"/>
                <w:szCs w:val="20"/>
                <w:lang w:eastAsia="ko-KR"/>
              </w:rPr>
              <w:t xml:space="preserve">channels </w:t>
            </w:r>
            <w:r>
              <w:rPr>
                <w:rFonts w:ascii="Times New Roman" w:hAnsi="Times New Roman" w:eastAsiaTheme="minorEastAsia"/>
                <w:color w:val="FF0000"/>
                <w:szCs w:val="20"/>
                <w:lang w:eastAsia="ko-KR"/>
              </w:rPr>
              <w:t xml:space="preserve">where at least a channel </w:t>
            </w:r>
            <w:r>
              <w:rPr>
                <w:rFonts w:ascii="Times New Roman" w:hAnsi="Times New Roman" w:eastAsiaTheme="minorEastAsia"/>
                <w:strike/>
                <w:color w:val="FF0000"/>
                <w:szCs w:val="20"/>
                <w:lang w:eastAsia="ko-KR"/>
              </w:rPr>
              <w:t>that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FF0000"/>
                <w:szCs w:val="20"/>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FF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FF0000"/>
                <w:szCs w:val="20"/>
                <w:lang w:eastAsia="ko-KR"/>
              </w:rPr>
              <w:t>that may have signaled multiplexed from active periods of cell DRX</w:t>
            </w:r>
          </w:p>
          <w:p>
            <w:pPr>
              <w:pStyle w:val="31"/>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4"/>
              </w:numPr>
              <w:spacing w:before="120" w:after="0"/>
              <w:rPr>
                <w:rFonts w:ascii="Times New Roman" w:hAnsi="Times New Roman" w:eastAsia="等线"/>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hAnsi="Times New Roman" w:eastAsia="等线"/>
                <w:szCs w:val="20"/>
                <w:lang w:eastAsia="zh-CN"/>
              </w:rPr>
              <w:t xml:space="preserve"> </w:t>
            </w:r>
          </w:p>
          <w:p>
            <w:pPr>
              <w:pStyle w:val="31"/>
              <w:numPr>
                <w:ilvl w:val="0"/>
                <w:numId w:val="24"/>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4"/>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szCs w:val="20"/>
                <w:lang w:val="de-DE" w:eastAsia="zh-CN"/>
              </w:rPr>
            </w:pPr>
            <w:r>
              <w:rPr>
                <w:rFonts w:ascii="Times New Roman" w:hAnsi="Times New Roman"/>
                <w:szCs w:val="20"/>
                <w:lang w:val="de-DE" w:eastAsia="zh-CN"/>
              </w:rPr>
              <w:t>Intel</w:t>
            </w:r>
          </w:p>
        </w:tc>
        <w:tc>
          <w:tcPr>
            <w:tcW w:w="791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szCs w:val="20"/>
                <w:lang w:val="de-DE" w:eastAsia="zh-CN"/>
              </w:rPr>
            </w:pPr>
            <w:r>
              <w:rPr>
                <w:rFonts w:ascii="Times New Roman" w:hAnsi="Times New Roman"/>
                <w:szCs w:val="20"/>
                <w:lang w:val="de-DE"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ascii="Times New Roman" w:hAnsi="Times New Roman"/>
                <w:szCs w:val="20"/>
                <w:lang w:eastAsia="zh-CN"/>
              </w:rPr>
              <w:t>Nokia/NSB</w:t>
            </w:r>
          </w:p>
        </w:tc>
        <w:tc>
          <w:tcPr>
            <w:tcW w:w="7915" w:type="dxa"/>
          </w:tcPr>
          <w:p>
            <w:pPr>
              <w:pStyle w:val="31"/>
              <w:spacing w:before="120"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ZTE,Sanechips</w:t>
            </w:r>
          </w:p>
        </w:tc>
        <w:tc>
          <w:tcPr>
            <w:tcW w:w="7915" w:type="dxa"/>
          </w:tcPr>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The following two bullets depends on the output of other proposals, like whether HARQ-ACK is impacted due to cell DTX/DRX. We can discussion it later.</w:t>
            </w:r>
          </w:p>
          <w:p>
            <w:pPr>
              <w:pStyle w:val="31"/>
              <w:spacing w:before="120" w:after="0"/>
              <w:rPr>
                <w:rFonts w:ascii="Times New Roman" w:hAnsi="Times New Roman"/>
                <w:szCs w:val="20"/>
                <w:lang w:eastAsia="zh-CN"/>
              </w:rPr>
            </w:pP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spacing w:before="120" w:after="0"/>
              <w:rPr>
                <w:rFonts w:ascii="Times New Roman" w:hAnsi="Times New Roman"/>
                <w:szCs w:val="20"/>
                <w:lang w:eastAsia="zh-CN"/>
              </w:rPr>
            </w:pPr>
          </w:p>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For the following bullet, similar with Nokia, the intention is unclear to us.</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spacing w:before="120" w:after="0"/>
              <w:rPr>
                <w:rFonts w:ascii="Times New Roman" w:hAnsi="Times New Roman"/>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#4-4B</w:t>
      </w:r>
    </w:p>
    <w:p>
      <w:pPr>
        <w:pStyle w:val="78"/>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4"/>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#4-5A</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7"/>
              <w:spacing w:after="120" w:line="240" w:lineRule="auto"/>
              <w:jc w:val="both"/>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pPr>
              <w:spacing w:before="120"/>
              <w:jc w:val="both"/>
              <w:rPr>
                <w:rFonts w:eastAsiaTheme="minorEastAsia"/>
                <w:bCs/>
                <w:sz w:val="21"/>
                <w:szCs w:val="16"/>
                <w:lang w:eastAsia="ko-KR"/>
              </w:rPr>
            </w:pPr>
            <w:r>
              <w:rPr>
                <w:rFonts w:hint="eastAsia" w:eastAsia="等线"/>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Proposal#4-6A,</w:t>
            </w:r>
            <w:r>
              <w:rPr>
                <w:rFonts w:ascii="Times New Roman" w:hAnsi="Times New Roman" w:eastAsia="等线"/>
                <w:szCs w:val="20"/>
                <w:lang w:eastAsia="zh-CN"/>
              </w:rPr>
              <w:t xml:space="preserve"> if the above understanding applies, we are not clear the motivation of make it configurable.</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Proposal#4-7</w:t>
            </w:r>
            <w:r>
              <w:rPr>
                <w:rFonts w:ascii="Times New Roman" w:hAnsi="Times New Roman" w:eastAsia="等线"/>
                <w:szCs w:val="20"/>
                <w:lang w:eastAsia="zh-CN"/>
              </w:rPr>
              <w: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with #4-4B.</w:t>
            </w:r>
            <w:r>
              <w:rPr>
                <w:rFonts w:ascii="Times New Roman" w:hAnsi="Times New Roman" w:eastAsiaTheme="minorEastAsia"/>
                <w:szCs w:val="20"/>
                <w:lang w:eastAsia="ko-KR"/>
              </w:rPr>
              <w:t xml:space="preser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would like to clarify that the HARQ feedback for DG PDSCH in Proposal #4-7 means to be scheduled to CSS (otherwise, it is contradicted with Proposal #4-4B). If it is correct, Proposal #4-7 is also OK.</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#4-5A and #4-6A, since it is configured whether or not to receive and/or process of CSI-RS (for RRM or BM), we propose the following modification</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4"/>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pPr>
              <w:pStyle w:val="78"/>
              <w:numPr>
                <w:ilvl w:val="2"/>
                <w:numId w:val="34"/>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4"/>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4"/>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spacing w:before="120"/>
              <w:jc w:val="both"/>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4"/>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
              <w:spacing w:after="120" w:line="240" w:lineRule="auto"/>
              <w:jc w:val="both"/>
              <w:outlineLvl w:val="5"/>
              <w:rPr>
                <w:b/>
                <w:bCs w:val="0"/>
                <w:sz w:val="21"/>
                <w:szCs w:val="16"/>
              </w:rPr>
            </w:pPr>
            <w:r>
              <w:rPr>
                <w:rFonts w:eastAsia="宋体"/>
                <w:strike/>
                <w:color w:val="0070C0"/>
                <w:sz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but for Proposal #4-6A,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seems not a term used in spec and may cause ambiguity, our understanding of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is CSI-RS for L1-RSRP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L1-SINR. And suggest the following modification. </w:t>
            </w: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spacing w:before="120"/>
              <w:jc w:val="both"/>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pPr>
              <w:pStyle w:val="78"/>
              <w:numPr>
                <w:ilvl w:val="2"/>
                <w:numId w:val="34"/>
              </w:numPr>
              <w:spacing w:before="120"/>
              <w:jc w:val="both"/>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Generally fine with Proposal #4-4B, #4-5A, and #4-6A. LG’s clarification is also fine. It may be good to clarify whether or not the following FFS in the previous agreement also applies for these proposals.</w:t>
            </w:r>
          </w:p>
          <w:p>
            <w:pPr>
              <w:pStyle w:val="31"/>
              <w:numPr>
                <w:ilvl w:val="0"/>
                <w:numId w:val="3"/>
              </w:numPr>
              <w:overflowPunct w:val="0"/>
              <w:spacing w:before="120"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#4-7, we prefer to wait for RAN2 decision on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w:t>
            </w:r>
            <w:r>
              <w:rPr>
                <w:rFonts w:hint="eastAsia" w:ascii="Times New Roman" w:hAnsi="Times New Roman" w:eastAsia="等线"/>
                <w:szCs w:val="20"/>
                <w:lang w:eastAsia="zh-CN"/>
              </w:rPr>
              <w:t>n</w:t>
            </w:r>
            <w:r>
              <w:rPr>
                <w:rFonts w:ascii="Times New Roman" w:hAnsi="Times New Roman" w:eastAsia="等线"/>
                <w:szCs w:val="20"/>
                <w:lang w:eastAsia="zh-CN"/>
              </w:rPr>
              <w:t>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fine with all the four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zh-CN"/>
              </w:rPr>
              <w:t xml:space="preserve">For </w:t>
            </w:r>
            <w:r>
              <w:rPr>
                <w:rFonts w:ascii="Times New Roman" w:hAnsi="Times New Roman" w:eastAsiaTheme="minorEastAsia"/>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spacing w:before="120"/>
              <w:jc w:val="both"/>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pPr>
              <w:pStyle w:val="78"/>
              <w:numPr>
                <w:ilvl w:val="2"/>
                <w:numId w:val="34"/>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pPr>
              <w:pStyle w:val="78"/>
              <w:numPr>
                <w:ilvl w:val="2"/>
                <w:numId w:val="34"/>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4"/>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4"/>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spacing w:before="120"/>
              <w:jc w:val="both"/>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pPr>
              <w:pStyle w:val="78"/>
              <w:numPr>
                <w:ilvl w:val="2"/>
                <w:numId w:val="34"/>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8"/>
              <w:numPr>
                <w:ilvl w:val="1"/>
                <w:numId w:val="34"/>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#4-4B: Support.</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We have one suggestion for revision:</w:t>
            </w:r>
          </w:p>
          <w:p>
            <w:pPr>
              <w:pStyle w:val="31"/>
              <w:spacing w:before="0" w:line="240" w:lineRule="auto"/>
              <w:rPr>
                <w:rFonts w:ascii="Times New Roman" w:hAnsi="Times New Roman" w:eastAsia="等线"/>
                <w:szCs w:val="20"/>
                <w:lang w:val="de-DE" w:eastAsia="zh-CN"/>
              </w:rPr>
            </w:pPr>
          </w:p>
          <w:p>
            <w:pPr>
              <w:pStyle w:val="78"/>
              <w:numPr>
                <w:ilvl w:val="0"/>
                <w:numId w:val="34"/>
              </w:numPr>
              <w:spacing w:before="0" w:after="120" w:line="240" w:lineRule="auto"/>
              <w:jc w:val="both"/>
              <w:rPr>
                <w:rFonts w:eastAsia="宋体"/>
                <w:sz w:val="20"/>
                <w:szCs w:val="20"/>
                <w:lang w:val="de-DE" w:eastAsia="zh-CN"/>
              </w:rPr>
            </w:pPr>
            <w:r>
              <w:rPr>
                <w:rFonts w:eastAsia="宋体"/>
                <w:sz w:val="20"/>
                <w:szCs w:val="20"/>
                <w:lang w:eastAsia="zh-CN"/>
              </w:rPr>
              <w:t>RAN1 assumes that during non-active periods of cell DTX operations,</w:t>
            </w:r>
          </w:p>
          <w:p>
            <w:pPr>
              <w:pStyle w:val="78"/>
              <w:numPr>
                <w:ilvl w:val="1"/>
                <w:numId w:val="34"/>
              </w:numPr>
              <w:spacing w:before="0" w:after="120" w:line="240" w:lineRule="auto"/>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4"/>
              </w:numPr>
              <w:spacing w:before="0" w:after="120" w:line="240" w:lineRule="auto"/>
              <w:jc w:val="both"/>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pPr>
              <w:pStyle w:val="78"/>
              <w:numPr>
                <w:ilvl w:val="2"/>
                <w:numId w:val="34"/>
              </w:numPr>
              <w:spacing w:before="0" w:after="120" w:line="240" w:lineRule="auto"/>
              <w:jc w:val="both"/>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pPr>
              <w:pStyle w:val="78"/>
              <w:numPr>
                <w:ilvl w:val="1"/>
                <w:numId w:val="34"/>
              </w:numPr>
              <w:spacing w:before="0" w:after="120" w:line="240" w:lineRule="auto"/>
              <w:jc w:val="both"/>
              <w:rPr>
                <w:rFonts w:eastAsia="宋体"/>
                <w:color w:val="C00000"/>
                <w:sz w:val="20"/>
                <w:szCs w:val="20"/>
                <w:u w:val="single"/>
                <w:lang w:eastAsia="zh-CN"/>
              </w:rPr>
            </w:pPr>
            <w:r>
              <w:rPr>
                <w:rFonts w:eastAsia="宋体"/>
                <w:color w:val="C00000"/>
                <w:sz w:val="20"/>
                <w:szCs w:val="20"/>
                <w:u w:val="single"/>
                <w:lang w:eastAsia="zh-CN"/>
              </w:rPr>
              <w:t>FFS: PDCCH in Type 3 CSS</w:t>
            </w:r>
          </w:p>
          <w:p>
            <w:pPr>
              <w:pStyle w:val="31"/>
              <w:spacing w:before="0" w:line="240" w:lineRule="auto"/>
              <w:rPr>
                <w:rFonts w:ascii="Times New Roman" w:hAnsi="Times New Roman" w:eastAsia="等线"/>
                <w:szCs w:val="20"/>
                <w:lang w:val="de-DE" w:eastAsia="zh-CN"/>
              </w:rPr>
            </w:pP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#4-5A:</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The sub-bullet could use further refinement.</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w:t>
            </w:r>
            <w:r>
              <w:rPr>
                <w:rFonts w:ascii="Times New Roman" w:hAnsi="Times New Roman" w:eastAsia="等线"/>
                <w:color w:val="C00000"/>
                <w:szCs w:val="20"/>
                <w:u w:val="single"/>
                <w:lang w:val="de-DE" w:eastAsia="zh-CN"/>
              </w:rPr>
              <w:t>Whether to</w:t>
            </w:r>
            <w:r>
              <w:rPr>
                <w:rFonts w:ascii="Times New Roman" w:hAnsi="Times New Roman" w:eastAsia="等线"/>
                <w:color w:val="C00000"/>
                <w:szCs w:val="20"/>
                <w:lang w:val="de-DE" w:eastAsia="zh-CN"/>
              </w:rPr>
              <w:t xml:space="preserve"> </w:t>
            </w:r>
            <w:r>
              <w:rPr>
                <w:rFonts w:ascii="Times New Roman" w:hAnsi="Times New Roman" w:eastAsia="等线"/>
                <w:szCs w:val="20"/>
                <w:lang w:val="de-DE" w:eastAsia="zh-CN"/>
              </w:rPr>
              <w:t xml:space="preserve">receive and/or process CSI-RS configured by measObjectNR (for RRM) during non-active periods of cell DTX can be configured </w:t>
            </w:r>
            <w:r>
              <w:rPr>
                <w:rFonts w:ascii="Times New Roman" w:hAnsi="Times New Roman" w:eastAsia="等线"/>
                <w:color w:val="C00000"/>
                <w:szCs w:val="20"/>
                <w:u w:val="single"/>
                <w:lang w:val="de-DE" w:eastAsia="zh-CN"/>
              </w:rPr>
              <w:t>seperately</w:t>
            </w:r>
            <w:r>
              <w:rPr>
                <w:rFonts w:ascii="Times New Roman" w:hAnsi="Times New Roman" w:eastAsia="等线"/>
                <w:color w:val="C00000"/>
                <w:szCs w:val="20"/>
                <w:lang w:val="de-DE" w:eastAsia="zh-CN"/>
              </w:rPr>
              <w:t xml:space="preserve"> </w:t>
            </w:r>
            <w:r>
              <w:rPr>
                <w:rFonts w:ascii="Times New Roman" w:hAnsi="Times New Roman" w:eastAsia="等线"/>
                <w:strike/>
                <w:color w:val="C00000"/>
                <w:szCs w:val="20"/>
                <w:lang w:val="de-DE" w:eastAsia="zh-CN"/>
              </w:rPr>
              <w:t>operation is independently configured from cell DTX</w:t>
            </w:r>
            <w:r>
              <w:rPr>
                <w:rFonts w:ascii="Times New Roman" w:hAnsi="Times New Roman" w:eastAsia="等线"/>
                <w:szCs w:val="20"/>
                <w:lang w:val="de-DE" w:eastAsia="zh-CN"/>
              </w:rPr>
              <w:t>.”</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#4-6A:</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Similar comment with 4-5A:</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w:t>
            </w:r>
            <w:r>
              <w:rPr>
                <w:rFonts w:ascii="Times New Roman" w:hAnsi="Times New Roman" w:eastAsia="等线"/>
                <w:color w:val="C00000"/>
                <w:szCs w:val="20"/>
                <w:u w:val="single"/>
                <w:lang w:val="de-DE" w:eastAsia="zh-CN"/>
              </w:rPr>
              <w:t>Whether to</w:t>
            </w:r>
            <w:r>
              <w:rPr>
                <w:rFonts w:ascii="Times New Roman" w:hAnsi="Times New Roman" w:eastAsia="等线"/>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hAnsi="Times New Roman" w:eastAsia="等线"/>
                <w:szCs w:val="20"/>
                <w:lang w:val="de-DE" w:eastAsia="zh-CN"/>
              </w:rPr>
              <w:t xml:space="preserve"> during non-active periods of cell DTX can be configured </w:t>
            </w:r>
            <w:r>
              <w:rPr>
                <w:rFonts w:ascii="Times New Roman" w:hAnsi="Times New Roman" w:eastAsia="等线"/>
                <w:color w:val="C00000"/>
                <w:szCs w:val="20"/>
                <w:u w:val="single"/>
                <w:lang w:val="de-DE" w:eastAsia="zh-CN"/>
              </w:rPr>
              <w:t>seperately</w:t>
            </w:r>
            <w:r>
              <w:rPr>
                <w:rFonts w:ascii="Times New Roman" w:hAnsi="Times New Roman" w:eastAsia="等线"/>
                <w:color w:val="C00000"/>
                <w:szCs w:val="20"/>
                <w:lang w:val="de-DE" w:eastAsia="zh-CN"/>
              </w:rPr>
              <w:t xml:space="preserve"> </w:t>
            </w:r>
            <w:r>
              <w:rPr>
                <w:rFonts w:ascii="Times New Roman" w:hAnsi="Times New Roman" w:eastAsia="等线"/>
                <w:strike/>
                <w:color w:val="C00000"/>
                <w:szCs w:val="20"/>
                <w:lang w:val="de-DE" w:eastAsia="zh-CN"/>
              </w:rPr>
              <w:t>operation is independently configured from cell DTX</w:t>
            </w:r>
            <w:r>
              <w:rPr>
                <w:rFonts w:ascii="Times New Roman" w:hAnsi="Times New Roman" w:eastAsia="等线"/>
                <w:szCs w:val="20"/>
                <w:lang w:val="de-DE" w:eastAsia="zh-CN"/>
              </w:rPr>
              <w:t>.”</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#4-7: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7"/>
              <w:spacing w:after="120" w:line="240" w:lineRule="auto"/>
              <w:jc w:val="both"/>
              <w:outlineLvl w:val="5"/>
              <w:rPr>
                <w:rFonts w:eastAsia="等线"/>
                <w:lang w:eastAsia="zh-CN"/>
              </w:rPr>
            </w:pPr>
            <w:r>
              <w:rPr>
                <w:rFonts w:eastAsia="等线"/>
                <w:lang w:eastAsia="zh-CN"/>
              </w:rPr>
              <w:t>Regarding “</w:t>
            </w:r>
            <w:r>
              <w:t>Proposal #4-4B</w:t>
            </w:r>
            <w:r>
              <w:rPr>
                <w:rFonts w:eastAsia="等线"/>
                <w:lang w:eastAsia="zh-CN"/>
              </w:rPr>
              <w:t>”, we are fine with the proposal.</w:t>
            </w:r>
          </w:p>
          <w:p>
            <w:pPr>
              <w:spacing w:before="120"/>
              <w:jc w:val="both"/>
              <w:rPr>
                <w:lang w:eastAsia="zh-CN"/>
              </w:rPr>
            </w:pPr>
          </w:p>
          <w:p>
            <w:pPr>
              <w:spacing w:before="120"/>
              <w:jc w:val="both"/>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pPr>
              <w:pStyle w:val="78"/>
              <w:numPr>
                <w:ilvl w:val="0"/>
                <w:numId w:val="34"/>
              </w:numPr>
              <w:spacing w:before="120"/>
              <w:jc w:val="both"/>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pPr>
              <w:pStyle w:val="31"/>
              <w:spacing w:before="120" w:after="0"/>
              <w:rPr>
                <w:rFonts w:ascii="Times New Roman" w:hAnsi="Times New Roman" w:eastAsia="等线"/>
                <w:szCs w:val="20"/>
                <w:lang w:eastAsia="zh-CN"/>
              </w:rPr>
            </w:pPr>
          </w:p>
          <w:p>
            <w:pPr>
              <w:spacing w:before="120"/>
              <w:jc w:val="both"/>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pPr>
              <w:spacing w:before="120"/>
              <w:jc w:val="both"/>
              <w:rPr>
                <w:sz w:val="24"/>
                <w:szCs w:val="24"/>
                <w:lang w:eastAsia="zh-CN"/>
              </w:rPr>
            </w:pPr>
          </w:p>
          <w:p>
            <w:pPr>
              <w:spacing w:before="120"/>
              <w:jc w:val="both"/>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31"/>
              <w:spacing w:before="120" w:after="0"/>
              <w:rPr>
                <w:rFonts w:hint="default" w:ascii="Times New Roman" w:hAnsi="Times New Roman" w:eastAsia="等线"/>
                <w:szCs w:val="20"/>
                <w:lang w:val="en-US" w:eastAsia="zh-CN"/>
              </w:rPr>
            </w:pPr>
            <w:r>
              <w:rPr>
                <w:rFonts w:hint="eastAsia" w:ascii="Times New Roman" w:hAnsi="Times New Roman" w:eastAsia="等线"/>
                <w:szCs w:val="20"/>
                <w:lang w:val="en-US" w:eastAsia="zh-CN"/>
              </w:rPr>
              <w:t>ZTE, Sanechips</w:t>
            </w:r>
          </w:p>
        </w:tc>
        <w:tc>
          <w:tcPr>
            <w:tcW w:w="8221" w:type="dxa"/>
          </w:tcPr>
          <w:p>
            <w:pPr>
              <w:pStyle w:val="31"/>
              <w:spacing w:before="120" w:after="0"/>
              <w:rPr>
                <w:rFonts w:hint="default" w:ascii="Times New Roman" w:hAnsi="Times New Roman" w:eastAsia="等线"/>
                <w:szCs w:val="20"/>
                <w:lang w:val="en-US" w:eastAsia="zh-CN"/>
              </w:rPr>
            </w:pPr>
            <w:r>
              <w:rPr>
                <w:rFonts w:hint="eastAsia" w:ascii="Times New Roman" w:hAnsi="Times New Roman" w:eastAsia="等线"/>
                <w:szCs w:val="20"/>
                <w:lang w:val="en-US" w:eastAsia="zh-CN"/>
              </w:rPr>
              <w:t>To make it clear, following update is suggested.</w:t>
            </w:r>
          </w:p>
          <w:p>
            <w:pPr>
              <w:pStyle w:val="31"/>
              <w:spacing w:before="120" w:after="0"/>
              <w:rPr>
                <w:rFonts w:hint="default" w:ascii="Times New Roman" w:hAnsi="Times New Roman" w:eastAsia="等线"/>
                <w:szCs w:val="20"/>
                <w:lang w:val="en-US" w:eastAsia="zh-CN"/>
              </w:rPr>
            </w:pPr>
          </w:p>
          <w:p>
            <w:pPr>
              <w:pStyle w:val="7"/>
              <w:spacing w:after="120" w:line="240" w:lineRule="auto"/>
              <w:rPr>
                <w:rFonts w:ascii="Arial" w:hAnsi="Arial" w:cs="Arial"/>
              </w:rPr>
            </w:pPr>
            <w:r>
              <w:rPr>
                <w:rFonts w:ascii="Arial" w:hAnsi="Arial" w:cs="Arial"/>
              </w:rPr>
              <w:t>Proposal #4-5A</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color w:val="FF0000"/>
                <w:sz w:val="20"/>
                <w:szCs w:val="20"/>
                <w:lang w:eastAsia="zh-CN"/>
              </w:rPr>
            </w:pPr>
            <w:r>
              <w:rPr>
                <w:rFonts w:hint="eastAsia" w:eastAsia="宋体"/>
                <w:color w:val="FF0000"/>
                <w:sz w:val="20"/>
                <w:szCs w:val="20"/>
                <w:lang w:val="en-US" w:eastAsia="zh-CN"/>
              </w:rPr>
              <w:t xml:space="preserve">Whether or not </w:t>
            </w:r>
            <w:r>
              <w:rPr>
                <w:rFonts w:eastAsia="宋体"/>
                <w:sz w:val="20"/>
                <w:szCs w:val="20"/>
                <w:lang w:eastAsia="zh-CN"/>
              </w:rPr>
              <w:t>CSI-RS configured by measObjectNR (for RRM) is</w:t>
            </w:r>
            <w:r>
              <w:rPr>
                <w:rFonts w:eastAsia="宋体"/>
                <w:strike/>
                <w:dstrike w:val="0"/>
                <w:color w:val="FF0000"/>
                <w:sz w:val="20"/>
                <w:szCs w:val="20"/>
                <w:lang w:eastAsia="zh-CN"/>
              </w:rPr>
              <w:t xml:space="preserve"> not expected</w:t>
            </w:r>
            <w:r>
              <w:rPr>
                <w:rFonts w:eastAsia="宋体"/>
                <w:sz w:val="20"/>
                <w:szCs w:val="20"/>
                <w:lang w:eastAsia="zh-CN"/>
              </w:rPr>
              <w:t xml:space="preserve"> to be received and/or processed by the UE</w:t>
            </w:r>
            <w:r>
              <w:rPr>
                <w:rFonts w:hint="eastAsia" w:eastAsia="宋体"/>
                <w:sz w:val="20"/>
                <w:szCs w:val="20"/>
                <w:lang w:val="en-US" w:eastAsia="zh-CN"/>
              </w:rPr>
              <w:t xml:space="preserve"> </w:t>
            </w:r>
            <w:r>
              <w:rPr>
                <w:rFonts w:hint="eastAsia" w:eastAsia="宋体"/>
                <w:color w:val="FF0000"/>
                <w:sz w:val="20"/>
                <w:szCs w:val="20"/>
                <w:lang w:val="en-US" w:eastAsia="zh-CN"/>
              </w:rPr>
              <w:t xml:space="preserve">is </w:t>
            </w:r>
            <w:r>
              <w:rPr>
                <w:rFonts w:eastAsia="宋体"/>
                <w:color w:val="FF0000"/>
                <w:sz w:val="20"/>
                <w:szCs w:val="20"/>
                <w:lang w:eastAsia="zh-CN"/>
              </w:rPr>
              <w:t>independently configured from cell DTX.</w:t>
            </w:r>
          </w:p>
          <w:p>
            <w:pPr>
              <w:pStyle w:val="78"/>
              <w:numPr>
                <w:ilvl w:val="2"/>
                <w:numId w:val="34"/>
              </w:numPr>
              <w:rPr>
                <w:rFonts w:eastAsia="宋体"/>
                <w:sz w:val="20"/>
                <w:szCs w:val="20"/>
                <w:lang w:eastAsia="zh-CN"/>
              </w:rPr>
            </w:pPr>
            <w:r>
              <w:rPr>
                <w:rFonts w:eastAsia="宋体"/>
                <w:strike/>
                <w:dstrike w:val="0"/>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pPr>
              <w:pStyle w:val="78"/>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4"/>
              </w:numPr>
              <w:rPr>
                <w:rFonts w:eastAsia="宋体"/>
                <w:color w:val="FF0000"/>
                <w:sz w:val="20"/>
                <w:szCs w:val="20"/>
                <w:lang w:eastAsia="zh-CN"/>
              </w:rPr>
            </w:pPr>
            <w:r>
              <w:rPr>
                <w:rFonts w:hint="eastAsia" w:eastAsia="宋体"/>
                <w:color w:val="FF0000"/>
                <w:sz w:val="20"/>
                <w:szCs w:val="20"/>
                <w:lang w:val="en-US" w:eastAsia="zh-CN"/>
              </w:rPr>
              <w:t xml:space="preserve">Whether or not </w:t>
            </w:r>
            <w:r>
              <w:rPr>
                <w:rFonts w:eastAsia="宋体"/>
                <w:sz w:val="20"/>
                <w:szCs w:val="20"/>
                <w:lang w:eastAsia="zh-CN"/>
              </w:rPr>
              <w:t>Periodic/Semi-persistent CSI-RS (for BM) is not expected to be received and/or processed by the UE</w:t>
            </w:r>
            <w:r>
              <w:rPr>
                <w:rFonts w:hint="eastAsia" w:eastAsia="宋体"/>
                <w:sz w:val="20"/>
                <w:szCs w:val="20"/>
                <w:lang w:val="en-US" w:eastAsia="zh-CN"/>
              </w:rPr>
              <w:t xml:space="preserve"> </w:t>
            </w:r>
            <w:r>
              <w:rPr>
                <w:rFonts w:hint="eastAsia" w:eastAsia="宋体"/>
                <w:color w:val="FF0000"/>
                <w:sz w:val="20"/>
                <w:szCs w:val="20"/>
                <w:lang w:val="en-US" w:eastAsia="zh-CN"/>
              </w:rPr>
              <w:t xml:space="preserve">is </w:t>
            </w:r>
            <w:r>
              <w:rPr>
                <w:rFonts w:eastAsia="宋体"/>
                <w:color w:val="FF0000"/>
                <w:sz w:val="20"/>
                <w:szCs w:val="20"/>
                <w:lang w:eastAsia="zh-CN"/>
              </w:rPr>
              <w:t>independently configured from cell DTX.</w:t>
            </w:r>
          </w:p>
          <w:p>
            <w:pPr>
              <w:pStyle w:val="78"/>
              <w:numPr>
                <w:numId w:val="0"/>
              </w:numPr>
              <w:ind w:left="1080" w:leftChars="0"/>
              <w:rPr>
                <w:rFonts w:eastAsia="宋体"/>
                <w:sz w:val="20"/>
                <w:szCs w:val="20"/>
                <w:lang w:eastAsia="zh-CN"/>
              </w:rPr>
            </w:pPr>
            <w:r>
              <w:rPr>
                <w:rFonts w:eastAsia="宋体"/>
                <w:sz w:val="20"/>
                <w:szCs w:val="20"/>
                <w:lang w:eastAsia="zh-CN"/>
              </w:rPr>
              <w:t>.</w:t>
            </w:r>
          </w:p>
          <w:p>
            <w:pPr>
              <w:pStyle w:val="78"/>
              <w:numPr>
                <w:ilvl w:val="2"/>
                <w:numId w:val="34"/>
              </w:numPr>
              <w:rPr>
                <w:rFonts w:eastAsia="宋体"/>
                <w:strike/>
                <w:dstrike w:val="0"/>
                <w:color w:val="FF0000"/>
                <w:sz w:val="20"/>
                <w:szCs w:val="20"/>
                <w:lang w:eastAsia="zh-CN"/>
              </w:rPr>
            </w:pPr>
            <w:bookmarkStart w:id="0" w:name="_GoBack"/>
            <w:r>
              <w:rPr>
                <w:rFonts w:eastAsia="宋体"/>
                <w:strike/>
                <w:dstrike w:val="0"/>
                <w:color w:val="FF0000"/>
                <w:sz w:val="20"/>
                <w:szCs w:val="20"/>
                <w:lang w:eastAsia="zh-CN"/>
              </w:rPr>
              <w:t>Not receiving and/or processing Periodic/Semi-persistent CSI-RS (for BM) during non-active periods of cell DTX operation is independently configured from cell DTX.</w:t>
            </w:r>
          </w:p>
          <w:bookmarkEnd w:id="0"/>
          <w:p>
            <w:pPr>
              <w:pStyle w:val="78"/>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ins w:id="8" w:author="shmoon" w:date="2023-04-24T17:01:00Z">
        <w:r>
          <w:rPr>
            <w:rFonts w:ascii="Times New Roman" w:hAnsi="Times New Roman" w:eastAsia="Malgun Gothic"/>
            <w:szCs w:val="20"/>
            <w:lang w:eastAsia="ko-KR"/>
          </w:rPr>
          <w:t>, ETRI</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ins w:id="9" w:author="shmoon" w:date="2023-04-24T17:01:00Z">
        <w:r>
          <w:rPr>
            <w:rFonts w:ascii="Times New Roman" w:hAnsi="Times New Roman" w:eastAsia="Malgun Gothic"/>
            <w:szCs w:val="20"/>
            <w:lang w:eastAsia="ko-KR"/>
          </w:rPr>
          <w:t>, ETRI (also can be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ins w:id="10" w:author="shmoon" w:date="2023-04-24T17:01:00Z">
        <w:r>
          <w:rPr>
            <w:rFonts w:ascii="Times New Roman" w:hAnsi="Times New Roman" w:eastAsia="Malgun Gothic"/>
            <w:szCs w:val="20"/>
            <w:lang w:eastAsia="ko-KR"/>
          </w:rPr>
          <w:t>, ETRI (also can be configurable)</w:t>
        </w:r>
      </w:ins>
      <w:ins w:id="11" w:author="CMCC-hulijie" w:date="2023-04-24T17:43:00Z">
        <w:r>
          <w:rPr>
            <w:rFonts w:ascii="Times New Roman" w:hAnsi="Times New Roman" w:eastAsia="Malgun Gothic"/>
            <w:szCs w:val="20"/>
            <w:lang w:eastAsia="ko-KR"/>
          </w:rPr>
          <w:t>, CMCC(OK if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ins w:id="12" w:author="shmoon" w:date="2023-04-24T17:01:00Z">
        <w:r>
          <w:rPr>
            <w:rFonts w:ascii="Times New Roman" w:hAnsi="Times New Roman" w:eastAsia="Malgun Gothic"/>
            <w:szCs w:val="20"/>
            <w:lang w:eastAsia="ko-KR"/>
          </w:rPr>
          <w:t>, ETRI (also can be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ins w:id="13" w:author="shmoon" w:date="2023-04-24T17:01:00Z">
        <w:r>
          <w:rPr>
            <w:rFonts w:ascii="Times New Roman" w:hAnsi="Times New Roman" w:eastAsia="Malgun Gothic"/>
            <w:szCs w:val="20"/>
            <w:lang w:eastAsia="ko-KR"/>
          </w:rPr>
          <w:t>, ETRI (also can be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ins w:id="14" w:author="shmoon" w:date="2023-04-24T17:01:00Z"/>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2"/>
          <w:numId w:val="3"/>
        </w:numPr>
        <w:overflowPunct w:val="0"/>
        <w:spacing w:after="0" w:line="252" w:lineRule="auto"/>
        <w:rPr>
          <w:rFonts w:ascii="Times New Roman" w:hAnsi="Times New Roman" w:eastAsiaTheme="minorEastAsia"/>
          <w:szCs w:val="20"/>
          <w:lang w:eastAsia="ko-KR"/>
        </w:rPr>
      </w:pPr>
      <w:ins w:id="15" w:author="shmoon" w:date="2023-04-24T17:01:00Z">
        <w:r>
          <w:rPr>
            <w:rFonts w:hint="eastAsia" w:ascii="Times New Roman" w:hAnsi="Times New Roman" w:eastAsiaTheme="minorEastAsia"/>
            <w:szCs w:val="20"/>
            <w:lang w:eastAsia="ko-KR"/>
          </w:rPr>
          <w:t>Y</w:t>
        </w:r>
      </w:ins>
      <w:ins w:id="16" w:author="shmoon" w:date="2023-04-24T17:01:00Z">
        <w:r>
          <w:rPr>
            <w:rFonts w:ascii="Times New Roman" w:hAnsi="Times New Roman" w:eastAsiaTheme="minorEastAsia"/>
            <w:szCs w:val="20"/>
            <w:lang w:eastAsia="ko-KR"/>
          </w:rPr>
          <w:t>es or No: ETRI (wait for RAN2 input on SPS PDSCH)</w:t>
        </w:r>
      </w:ins>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directly put our company name to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For type3 CSS, whether there are some </w:t>
            </w:r>
            <w:r>
              <w:rPr>
                <w:rFonts w:hint="eastAsia" w:ascii="Times New Roman" w:hAnsi="Times New Roman" w:eastAsiaTheme="minorEastAsia"/>
                <w:szCs w:val="20"/>
                <w:lang w:eastAsia="zh-CN"/>
              </w:rPr>
              <w:t>exceptional cases</w:t>
            </w:r>
            <w:r>
              <w:rPr>
                <w:rFonts w:ascii="Times New Roman" w:hAnsi="Times New Roman" w:eastAsiaTheme="minorEastAsia"/>
                <w:szCs w:val="20"/>
                <w:lang w:eastAsia="zh-CN"/>
              </w:rPr>
              <w:t xml:space="preserve"> can be FFS. S</w:t>
            </w:r>
            <w:r>
              <w:rPr>
                <w:rFonts w:ascii="Times New Roman" w:hAnsi="Times New Roman" w:eastAsia="等线"/>
                <w:szCs w:val="20"/>
                <w:lang w:eastAsia="zh-CN"/>
              </w:rPr>
              <w:t>ince the PDCCH format for L1 activation/deactivation signalling is not decided yet, group common and UE specific common are both under discuss.</w:t>
            </w:r>
          </w:p>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 xml:space="preserve">For </w:t>
            </w:r>
            <w:r>
              <w:rPr>
                <w:rFonts w:ascii="Times New Roman" w:hAnsi="Times New Roman" w:eastAsia="Malgun Gothic"/>
                <w:szCs w:val="20"/>
                <w:lang w:eastAsia="ko-KR"/>
              </w:rPr>
              <w:t>Periodic/Semi-persistent CSI-RS served as RLM and BFD, similar handling can be adopted as RRM and BM.</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For TRS, if it will affect the PDCCH reception performance for both inactive and non-inactive period, we prefer it is not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“HARQ feedback for SPS PDSCH”, we can first focus on the following two cases.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1: an SPS PDSCH is received by the UE, i.e., SPS PDSCH does not overlap with non-active time of cell DTX. There is no HARQ-ACK for other SPS PDSCH in the same UL slot.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2: an SPS PDSCH is NOT received by the UE, i.e., SPS PDSCH overlaps with non-active time of cell DTX. There is no HARQ-ACK for other SPS PDSCHs in the same UL slot.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cases where there is HARQ-ACK for other SPS PDSCHs in the same UL slot need further study because the HARQ-ACK codebook generation would be impacted.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1, in our understanding, UE should generate HARQ-ACK and transmit the PUCCH. Whether gNB detect the PUCCH is up to gNB.</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2, it seems no need to generate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Theme="minorEastAsia"/>
                <w:szCs w:val="20"/>
                <w:lang w:val="de-DE" w:eastAsia="ko-KR"/>
              </w:rPr>
            </w:pPr>
            <w:r>
              <w:rPr>
                <w:rFonts w:ascii="Times New Roman" w:hAnsi="Times New Roman" w:eastAsiaTheme="minorEastAsia"/>
                <w:szCs w:val="20"/>
                <w:lang w:val="de-DE" w:eastAsia="ko-KR"/>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Theme="minorEastAsia"/>
                <w:szCs w:val="20"/>
                <w:lang w:val="de-DE" w:eastAsia="ko-KR"/>
              </w:rPr>
            </w:pPr>
            <w:r>
              <w:rPr>
                <w:rFonts w:ascii="Times New Roman" w:hAnsi="Times New Roman" w:eastAsiaTheme="minorEastAsia"/>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p>
        </w:tc>
        <w:tc>
          <w:tcPr>
            <w:tcW w:w="8221"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36"/>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szCs w:val="20"/>
          <w:lang w:eastAsia="zh-CN"/>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37"/>
        </w:numPr>
        <w:ind w:left="540" w:hanging="540"/>
      </w:pPr>
      <w:r>
        <w:t>R1-2302334, “Cell DTX/DRX for NES,” FUTUREWEI</w:t>
      </w:r>
    </w:p>
    <w:p>
      <w:pPr>
        <w:pStyle w:val="78"/>
        <w:numPr>
          <w:ilvl w:val="0"/>
          <w:numId w:val="37"/>
        </w:numPr>
        <w:ind w:left="540" w:hanging="540"/>
      </w:pPr>
      <w:r>
        <w:t>R1-2302338, “Cell DTX/DRX mechanism for network energy saving,” Huawei, HiSilicon</w:t>
      </w:r>
    </w:p>
    <w:p>
      <w:pPr>
        <w:pStyle w:val="78"/>
        <w:numPr>
          <w:ilvl w:val="0"/>
          <w:numId w:val="37"/>
        </w:numPr>
        <w:ind w:left="540" w:hanging="540"/>
      </w:pPr>
      <w:r>
        <w:t>R1-2302390, “Cell DTX/DRX enhancement for network energy saving,” Panasonic</w:t>
      </w:r>
    </w:p>
    <w:p>
      <w:pPr>
        <w:pStyle w:val="78"/>
        <w:numPr>
          <w:ilvl w:val="0"/>
          <w:numId w:val="37"/>
        </w:numPr>
        <w:ind w:left="540" w:hanging="540"/>
      </w:pPr>
      <w:r>
        <w:t>R1-2302394, “Enhancements on cell DTX/DRX mechanism,” Nokia, Nokia Shanghai Bell</w:t>
      </w:r>
    </w:p>
    <w:p>
      <w:pPr>
        <w:pStyle w:val="78"/>
        <w:numPr>
          <w:ilvl w:val="0"/>
          <w:numId w:val="37"/>
        </w:numPr>
        <w:ind w:left="540" w:hanging="540"/>
      </w:pPr>
      <w:r>
        <w:t>R1-2302499, “Discussions on enhancements on cell DTX/DRX mechanism,” vivo</w:t>
      </w:r>
    </w:p>
    <w:p>
      <w:pPr>
        <w:pStyle w:val="78"/>
        <w:numPr>
          <w:ilvl w:val="0"/>
          <w:numId w:val="37"/>
        </w:numPr>
        <w:ind w:left="540" w:hanging="540"/>
      </w:pPr>
      <w:r>
        <w:t>R1-2302562, “Discussion on enhancements on cell DTX/DRX mechanism,” OPPO</w:t>
      </w:r>
    </w:p>
    <w:p>
      <w:pPr>
        <w:pStyle w:val="78"/>
        <w:numPr>
          <w:ilvl w:val="0"/>
          <w:numId w:val="37"/>
        </w:numPr>
        <w:ind w:left="540" w:hanging="540"/>
      </w:pPr>
      <w:r>
        <w:t>R1-2302614, “Discussion on enhancements on cell DTXDRX mechanism,” Spreadtrum Communications</w:t>
      </w:r>
    </w:p>
    <w:p>
      <w:pPr>
        <w:pStyle w:val="78"/>
        <w:numPr>
          <w:ilvl w:val="0"/>
          <w:numId w:val="37"/>
        </w:numPr>
        <w:ind w:left="540" w:hanging="540"/>
      </w:pPr>
      <w:r>
        <w:t>R1-2302717, “DTX/DRX for network Energy Saving,” CATT</w:t>
      </w:r>
    </w:p>
    <w:p>
      <w:pPr>
        <w:pStyle w:val="78"/>
        <w:numPr>
          <w:ilvl w:val="0"/>
          <w:numId w:val="37"/>
        </w:numPr>
        <w:ind w:left="540" w:hanging="540"/>
      </w:pPr>
      <w:r>
        <w:t>R1-2302747, “Cell DTX/DRX Configuration for Network Energy Saving,” NEC</w:t>
      </w:r>
    </w:p>
    <w:p>
      <w:pPr>
        <w:pStyle w:val="78"/>
        <w:numPr>
          <w:ilvl w:val="0"/>
          <w:numId w:val="37"/>
        </w:numPr>
        <w:ind w:left="540" w:hanging="540"/>
      </w:pPr>
      <w:r>
        <w:t>R1-2302810, “Discussion on enhancements on cell DTX/DRX mechanism,” Intel Corporation</w:t>
      </w:r>
    </w:p>
    <w:p>
      <w:pPr>
        <w:pStyle w:val="78"/>
        <w:numPr>
          <w:ilvl w:val="0"/>
          <w:numId w:val="37"/>
        </w:numPr>
        <w:ind w:left="540" w:hanging="540"/>
      </w:pPr>
      <w:r>
        <w:t>R1-2302913, “Discussion on cell DTX/DRX mechanism,” Fujitsu</w:t>
      </w:r>
    </w:p>
    <w:p>
      <w:pPr>
        <w:pStyle w:val="78"/>
        <w:numPr>
          <w:ilvl w:val="0"/>
          <w:numId w:val="37"/>
        </w:numPr>
        <w:ind w:left="540" w:hanging="540"/>
      </w:pPr>
      <w:r>
        <w:t>R1-2302945, “Discussion on cell DTX/DRX,” ZTE, Sanechips</w:t>
      </w:r>
    </w:p>
    <w:p>
      <w:pPr>
        <w:pStyle w:val="78"/>
        <w:numPr>
          <w:ilvl w:val="0"/>
          <w:numId w:val="37"/>
        </w:numPr>
        <w:ind w:left="540" w:hanging="540"/>
      </w:pPr>
      <w:r>
        <w:t>R1-2302996, “Discussions on cell DTX-DRX for network energy saving,” xiaomi</w:t>
      </w:r>
    </w:p>
    <w:p>
      <w:pPr>
        <w:pStyle w:val="78"/>
        <w:numPr>
          <w:ilvl w:val="0"/>
          <w:numId w:val="37"/>
        </w:numPr>
        <w:ind w:left="540" w:hanging="540"/>
      </w:pPr>
      <w:r>
        <w:t>R1-2303025, “Discussion on enhancements on cell DTX/DRX mechanism,” InterDigital, Inc.</w:t>
      </w:r>
    </w:p>
    <w:p>
      <w:pPr>
        <w:pStyle w:val="78"/>
        <w:numPr>
          <w:ilvl w:val="0"/>
          <w:numId w:val="37"/>
        </w:numPr>
        <w:ind w:left="540" w:hanging="540"/>
      </w:pPr>
      <w:r>
        <w:t>R1-2303031, “Discussion on mechanism of cell DTX/DRX for network energy saving,” China Telecom</w:t>
      </w:r>
    </w:p>
    <w:p>
      <w:pPr>
        <w:pStyle w:val="78"/>
        <w:numPr>
          <w:ilvl w:val="0"/>
          <w:numId w:val="37"/>
        </w:numPr>
        <w:ind w:left="540" w:hanging="540"/>
      </w:pPr>
      <w:r>
        <w:t>R1-2303057, “Network Energy Saving on Cell DTX and DRX,” Google</w:t>
      </w:r>
    </w:p>
    <w:p>
      <w:pPr>
        <w:pStyle w:val="78"/>
        <w:numPr>
          <w:ilvl w:val="0"/>
          <w:numId w:val="37"/>
        </w:numPr>
        <w:ind w:left="540" w:hanging="540"/>
      </w:pPr>
      <w:r>
        <w:t>R1-2303142, “Enhancements on cell DTX/DRX mechanism,” Samsung</w:t>
      </w:r>
    </w:p>
    <w:p>
      <w:pPr>
        <w:pStyle w:val="78"/>
        <w:numPr>
          <w:ilvl w:val="0"/>
          <w:numId w:val="37"/>
        </w:numPr>
        <w:ind w:left="540" w:hanging="540"/>
      </w:pPr>
      <w:r>
        <w:t>R1-2303203, “Enhancements on cell DTX/DRX mechanism,” ETRI</w:t>
      </w:r>
    </w:p>
    <w:p>
      <w:pPr>
        <w:pStyle w:val="78"/>
        <w:numPr>
          <w:ilvl w:val="0"/>
          <w:numId w:val="37"/>
        </w:numPr>
        <w:ind w:left="540" w:hanging="540"/>
      </w:pPr>
      <w:r>
        <w:t>R1-2303248, “Discussion on cell DTX DRX enhancements,” CMCC</w:t>
      </w:r>
    </w:p>
    <w:p>
      <w:pPr>
        <w:pStyle w:val="78"/>
        <w:numPr>
          <w:ilvl w:val="0"/>
          <w:numId w:val="37"/>
        </w:numPr>
        <w:ind w:left="540" w:hanging="540"/>
      </w:pPr>
      <w:r>
        <w:t>R1-2303310, “Discussion on cell DTX/DRX mechanism for network energy saving,” CEWiT</w:t>
      </w:r>
    </w:p>
    <w:p>
      <w:pPr>
        <w:pStyle w:val="78"/>
        <w:numPr>
          <w:ilvl w:val="0"/>
          <w:numId w:val="37"/>
        </w:numPr>
        <w:ind w:left="540" w:hanging="540"/>
      </w:pPr>
      <w:r>
        <w:t>R1-2303345, “On NW energy saving enhancements for cell DTX/DRX mechanism,” MediaTek Inc.</w:t>
      </w:r>
    </w:p>
    <w:p>
      <w:pPr>
        <w:pStyle w:val="78"/>
        <w:numPr>
          <w:ilvl w:val="0"/>
          <w:numId w:val="37"/>
        </w:numPr>
        <w:ind w:left="540" w:hanging="540"/>
      </w:pPr>
      <w:r>
        <w:t>R1-2303380, “Discussion on Enhancement on cell DTX DRX mechanism,” Transsion Holdings</w:t>
      </w:r>
    </w:p>
    <w:p>
      <w:pPr>
        <w:pStyle w:val="78"/>
        <w:numPr>
          <w:ilvl w:val="0"/>
          <w:numId w:val="37"/>
        </w:numPr>
        <w:ind w:left="540" w:hanging="540"/>
      </w:pPr>
      <w:r>
        <w:t>R1-2303427, “Discussion on cell DTX/DRX mechanism,” LG Electronics</w:t>
      </w:r>
    </w:p>
    <w:p>
      <w:pPr>
        <w:pStyle w:val="78"/>
        <w:numPr>
          <w:ilvl w:val="0"/>
          <w:numId w:val="37"/>
        </w:numPr>
        <w:ind w:left="540" w:hanging="540"/>
      </w:pPr>
      <w:r>
        <w:t>R1-2303497, “Discussion on cell DTX/DRX mechanisms,” Apple</w:t>
      </w:r>
    </w:p>
    <w:p>
      <w:pPr>
        <w:pStyle w:val="78"/>
        <w:numPr>
          <w:ilvl w:val="0"/>
          <w:numId w:val="37"/>
        </w:numPr>
        <w:ind w:left="540" w:hanging="540"/>
      </w:pPr>
      <w:r>
        <w:t>R1-2303532, “Enhancements on cell DTX/DRX mechanism,” Lenovo</w:t>
      </w:r>
    </w:p>
    <w:p>
      <w:pPr>
        <w:pStyle w:val="78"/>
        <w:numPr>
          <w:ilvl w:val="0"/>
          <w:numId w:val="37"/>
        </w:numPr>
        <w:ind w:left="540" w:hanging="540"/>
      </w:pPr>
      <w:r>
        <w:t>R1-2303604, “Enhancements on cell DTX and DRX mechanism,” Qualcomm Incorporated</w:t>
      </w:r>
    </w:p>
    <w:p>
      <w:pPr>
        <w:pStyle w:val="78"/>
        <w:numPr>
          <w:ilvl w:val="0"/>
          <w:numId w:val="37"/>
        </w:numPr>
        <w:ind w:left="540" w:hanging="540"/>
      </w:pPr>
      <w:r>
        <w:t>R1-2303647, “Discussion on cell DTX/DRX mechanism,” Rakuten Mobile, Inc</w:t>
      </w:r>
    </w:p>
    <w:p>
      <w:pPr>
        <w:pStyle w:val="78"/>
        <w:numPr>
          <w:ilvl w:val="0"/>
          <w:numId w:val="37"/>
        </w:numPr>
        <w:ind w:left="540" w:hanging="540"/>
      </w:pPr>
      <w:r>
        <w:t>R1-2303723, “Discussion on enhancements on Cell DTX/DRX mechanism,” NTT DOCOMO, INC.</w:t>
      </w:r>
    </w:p>
    <w:p>
      <w:pPr>
        <w:pStyle w:val="78"/>
        <w:numPr>
          <w:ilvl w:val="0"/>
          <w:numId w:val="37"/>
        </w:numPr>
        <w:ind w:left="540" w:hanging="540"/>
      </w:pPr>
      <w:r>
        <w:t>R1-2303758, “RAN1 aspects of cell DTX/DRX,” Ericsson</w:t>
      </w:r>
    </w:p>
    <w:p>
      <w:pPr>
        <w:pStyle w:val="78"/>
        <w:numPr>
          <w:ilvl w:val="0"/>
          <w:numId w:val="37"/>
        </w:numPr>
        <w:ind w:left="540" w:hanging="540"/>
      </w:pPr>
      <w:r>
        <w:t>R1-2303781, “Discussion on potential enhancements on cell DTX/DRX mechanism for NR,” ITRI</w:t>
      </w:r>
    </w:p>
    <w:p>
      <w:pPr>
        <w:pStyle w:val="78"/>
        <w:numPr>
          <w:ilvl w:val="0"/>
          <w:numId w:val="37"/>
        </w:numPr>
        <w:ind w:left="540" w:hanging="540"/>
      </w:pPr>
      <w:r>
        <w:t>R1-2303815, “RAN1 Considerations for Cell DTX and DRX,” Fraunhofer IIS, Fraunhofer HHI</w:t>
      </w:r>
    </w:p>
    <w:p>
      <w:pPr>
        <w:suppressAutoHyphens w:val="0"/>
        <w:spacing w:after="160" w:line="259" w:lineRule="auto"/>
        <w:rPr>
          <w:rFonts w:eastAsiaTheme="minorEastAsia"/>
          <w:sz w:val="22"/>
          <w:szCs w:val="22"/>
          <w:lang w:eastAsia="ko-KR"/>
        </w:rPr>
      </w:pPr>
      <w:r>
        <w:br w:type="page"/>
      </w:r>
    </w:p>
    <w:p/>
    <w:p/>
    <w:p>
      <w:pPr>
        <w:pStyle w:val="2"/>
        <w:rPr>
          <w:rFonts w:eastAsia="宋体" w:cs="Arial"/>
          <w:sz w:val="32"/>
          <w:szCs w:val="32"/>
          <w:lang w:val="en-US"/>
        </w:rPr>
      </w:pPr>
      <w:r>
        <w:rPr>
          <w:rFonts w:eastAsia="宋体" w:cs="Arial"/>
          <w:sz w:val="32"/>
          <w:szCs w:val="32"/>
          <w:lang w:val="en-US"/>
        </w:rPr>
        <w:t>Appendix: RAN2 Agreements from RAN2 #121bis-e</w:t>
      </w: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rPr>
          <w:lang w:val="en-GB"/>
        </w:rPr>
      </w:pP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宋体"/>
    <w:panose1 w:val="00000000000000000000"/>
    <w:charset w:val="86"/>
    <w:family w:val="auto"/>
    <w:pitch w:val="default"/>
    <w:sig w:usb0="00000000" w:usb1="00000000" w:usb2="00000016" w:usb3="00000000" w:csb0="602E0107" w:csb1="00000000"/>
  </w:font>
  <w:font w:name="Lohit Devanagari">
    <w:altName w:val="Cambri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74C1D4A"/>
    <w:multiLevelType w:val="multilevel"/>
    <w:tmpl w:val="074C1D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6">
    <w:nsid w:val="13891A91"/>
    <w:multiLevelType w:val="multilevel"/>
    <w:tmpl w:val="13891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B1304E8"/>
    <w:multiLevelType w:val="multilevel"/>
    <w:tmpl w:val="3B130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7">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2">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1"/>
    <w:lvlOverride w:ilvl="0">
      <w:startOverride w:val="1"/>
    </w:lvlOverride>
  </w:num>
  <w:num w:numId="2">
    <w:abstractNumId w:val="31"/>
  </w:num>
  <w:num w:numId="3">
    <w:abstractNumId w:val="21"/>
  </w:num>
  <w:num w:numId="4">
    <w:abstractNumId w:val="11"/>
  </w:num>
  <w:num w:numId="5">
    <w:abstractNumId w:val="17"/>
  </w:num>
  <w:num w:numId="6">
    <w:abstractNumId w:val="8"/>
  </w:num>
  <w:num w:numId="7">
    <w:abstractNumId w:val="4"/>
  </w:num>
  <w:num w:numId="8">
    <w:abstractNumId w:val="23"/>
  </w:num>
  <w:num w:numId="9">
    <w:abstractNumId w:val="26"/>
  </w:num>
  <w:num w:numId="10">
    <w:abstractNumId w:val="27"/>
  </w:num>
  <w:num w:numId="11">
    <w:abstractNumId w:val="15"/>
  </w:num>
  <w:num w:numId="12">
    <w:abstractNumId w:val="1"/>
  </w:num>
  <w:num w:numId="13">
    <w:abstractNumId w:val="13"/>
  </w:num>
  <w:num w:numId="14">
    <w:abstractNumId w:val="35"/>
  </w:num>
  <w:num w:numId="15">
    <w:abstractNumId w:val="34"/>
  </w:num>
  <w:num w:numId="16">
    <w:abstractNumId w:val="32"/>
  </w:num>
  <w:num w:numId="17">
    <w:abstractNumId w:val="18"/>
  </w:num>
  <w:num w:numId="18">
    <w:abstractNumId w:val="28"/>
  </w:num>
  <w:num w:numId="19">
    <w:abstractNumId w:val="10"/>
  </w:num>
  <w:num w:numId="20">
    <w:abstractNumId w:val="14"/>
  </w:num>
  <w:num w:numId="21">
    <w:abstractNumId w:val="16"/>
  </w:num>
  <w:num w:numId="22">
    <w:abstractNumId w:val="7"/>
  </w:num>
  <w:num w:numId="23">
    <w:abstractNumId w:val="24"/>
  </w:num>
  <w:num w:numId="24">
    <w:abstractNumId w:val="29"/>
  </w:num>
  <w:num w:numId="25">
    <w:abstractNumId w:val="5"/>
  </w:num>
  <w:num w:numId="26">
    <w:abstractNumId w:val="0"/>
  </w:num>
  <w:num w:numId="27">
    <w:abstractNumId w:val="20"/>
  </w:num>
  <w:num w:numId="28">
    <w:abstractNumId w:val="3"/>
  </w:num>
  <w:num w:numId="29">
    <w:abstractNumId w:val="33"/>
  </w:num>
  <w:num w:numId="30">
    <w:abstractNumId w:val="9"/>
  </w:num>
  <w:num w:numId="31">
    <w:abstractNumId w:val="2"/>
  </w:num>
  <w:num w:numId="32">
    <w:abstractNumId w:val="12"/>
  </w:num>
  <w:num w:numId="33">
    <w:abstractNumId w:val="19"/>
  </w:num>
  <w:num w:numId="34">
    <w:abstractNumId w:val="30"/>
  </w:num>
  <w:num w:numId="35">
    <w:abstractNumId w:val="6"/>
  </w:num>
  <w:num w:numId="36">
    <w:abstractNumId w:val="25"/>
  </w:num>
  <w:num w:numId="3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 w:val="DD7EF3E2"/>
    <w:rsid w:val="F6FB8096"/>
    <w:rsid w:val="FB5D7E33"/>
    <w:rsid w:val="FBBACCBD"/>
    <w:rsid w:val="FBFB03B3"/>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Balloon Text Char"/>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Heading 2 Char"/>
    <w:basedOn w:val="48"/>
    <w:link w:val="3"/>
    <w:qFormat/>
    <w:uiPriority w:val="9"/>
    <w:rPr>
      <w:rFonts w:ascii="Arial" w:hAnsi="Arial" w:eastAsia="Times New Roman" w:cs="Times New Roman"/>
      <w:sz w:val="32"/>
      <w:szCs w:val="20"/>
      <w:lang w:val="en-GB" w:eastAsia="en-US"/>
    </w:rPr>
  </w:style>
  <w:style w:type="character" w:customStyle="1" w:styleId="58">
    <w:name w:val="Heading 3 Char"/>
    <w:basedOn w:val="48"/>
    <w:link w:val="4"/>
    <w:qFormat/>
    <w:uiPriority w:val="0"/>
    <w:rPr>
      <w:rFonts w:ascii="Arial" w:hAnsi="Arial" w:eastAsia="Times New Roman" w:cs="Times New Roman"/>
      <w:sz w:val="28"/>
      <w:szCs w:val="20"/>
      <w:lang w:val="en-GB" w:eastAsia="en-US"/>
    </w:rPr>
  </w:style>
  <w:style w:type="character" w:customStyle="1" w:styleId="59">
    <w:name w:val="Heading 4 Char"/>
    <w:basedOn w:val="48"/>
    <w:link w:val="5"/>
    <w:qFormat/>
    <w:uiPriority w:val="9"/>
    <w:rPr>
      <w:rFonts w:ascii="Arial" w:hAnsi="Arial" w:eastAsia="Times New Roman" w:cs="Times New Roman"/>
      <w:sz w:val="24"/>
      <w:szCs w:val="20"/>
      <w:lang w:val="en-GB" w:eastAsia="en-US"/>
    </w:rPr>
  </w:style>
  <w:style w:type="character" w:customStyle="1" w:styleId="60">
    <w:name w:val="Heading 5 Char"/>
    <w:basedOn w:val="48"/>
    <w:link w:val="6"/>
    <w:qFormat/>
    <w:uiPriority w:val="0"/>
    <w:rPr>
      <w:rFonts w:ascii="Arial" w:hAnsi="Arial" w:eastAsia="Times New Roman" w:cs="Times New Roman"/>
      <w:szCs w:val="20"/>
      <w:lang w:val="en-GB" w:eastAsia="en-US"/>
    </w:rPr>
  </w:style>
  <w:style w:type="character" w:customStyle="1" w:styleId="61">
    <w:name w:val="Heading 6 Char"/>
    <w:basedOn w:val="48"/>
    <w:link w:val="7"/>
    <w:qFormat/>
    <w:uiPriority w:val="0"/>
    <w:rPr>
      <w:rFonts w:ascii="Times New Roman" w:hAnsi="Times New Roman" w:cs="Times New Roman"/>
      <w:bCs/>
      <w:sz w:val="24"/>
      <w:lang w:eastAsia="ko-KR"/>
    </w:rPr>
  </w:style>
  <w:style w:type="character" w:customStyle="1" w:styleId="62">
    <w:name w:val="Heading 7 Char"/>
    <w:basedOn w:val="48"/>
    <w:link w:val="8"/>
    <w:semiHidden/>
    <w:qFormat/>
    <w:uiPriority w:val="9"/>
    <w:rPr>
      <w:rFonts w:ascii="Arial" w:hAnsi="Arial" w:eastAsia="宋体" w:cs="Times New Roman"/>
      <w:sz w:val="20"/>
      <w:szCs w:val="20"/>
      <w:lang w:val="en-GB" w:eastAsia="en-US"/>
    </w:rPr>
  </w:style>
  <w:style w:type="character" w:customStyle="1" w:styleId="63">
    <w:name w:val="Heading 8 Char"/>
    <w:basedOn w:val="48"/>
    <w:link w:val="10"/>
    <w:semiHidden/>
    <w:qFormat/>
    <w:uiPriority w:val="9"/>
    <w:rPr>
      <w:rFonts w:ascii="Arial" w:hAnsi="Arial" w:eastAsia="宋体" w:cs="Times New Roman"/>
      <w:sz w:val="36"/>
      <w:szCs w:val="20"/>
      <w:lang w:val="en-GB" w:eastAsia="en-US"/>
    </w:rPr>
  </w:style>
  <w:style w:type="character" w:customStyle="1" w:styleId="64">
    <w:name w:val="Heading 9 Char"/>
    <w:basedOn w:val="48"/>
    <w:link w:val="11"/>
    <w:semiHidden/>
    <w:qFormat/>
    <w:uiPriority w:val="9"/>
    <w:rPr>
      <w:rFonts w:ascii="Arial" w:hAnsi="Arial" w:eastAsia="宋体" w:cs="Times New Roman"/>
      <w:sz w:val="36"/>
      <w:szCs w:val="20"/>
      <w:lang w:val="en-GB" w:eastAsia="en-US"/>
    </w:rPr>
  </w:style>
  <w:style w:type="character" w:customStyle="1" w:styleId="65">
    <w:name w:val="Footnote Text Char"/>
    <w:basedOn w:val="48"/>
    <w:link w:val="38"/>
    <w:semiHidden/>
    <w:qFormat/>
    <w:uiPriority w:val="99"/>
    <w:rPr>
      <w:rFonts w:ascii="Times New Roman" w:hAnsi="Times New Roman" w:eastAsia="宋体" w:cs="Times New Roman"/>
      <w:sz w:val="16"/>
      <w:szCs w:val="20"/>
      <w:lang w:eastAsia="en-US"/>
    </w:rPr>
  </w:style>
  <w:style w:type="character" w:customStyle="1" w:styleId="66">
    <w:name w:val="Comment Text Char"/>
    <w:basedOn w:val="48"/>
    <w:link w:val="29"/>
    <w:qFormat/>
    <w:uiPriority w:val="99"/>
    <w:rPr>
      <w:rFonts w:ascii="Times New Roman" w:hAnsi="Times New Roman" w:eastAsia="宋体" w:cs="Times New Roman"/>
      <w:sz w:val="20"/>
      <w:szCs w:val="20"/>
      <w:lang w:eastAsia="zh-CN"/>
    </w:rPr>
  </w:style>
  <w:style w:type="character" w:customStyle="1" w:styleId="67">
    <w:name w:val="Header Char"/>
    <w:basedOn w:val="48"/>
    <w:link w:val="36"/>
    <w:qFormat/>
    <w:uiPriority w:val="99"/>
    <w:rPr>
      <w:rFonts w:ascii="Arial" w:hAnsi="Arial" w:eastAsia="宋体" w:cs="Times New Roman"/>
      <w:b/>
      <w:sz w:val="18"/>
      <w:szCs w:val="20"/>
      <w:lang w:eastAsia="en-US"/>
    </w:rPr>
  </w:style>
  <w:style w:type="character" w:customStyle="1" w:styleId="68">
    <w:name w:val="Footer Char"/>
    <w:basedOn w:val="48"/>
    <w:link w:val="35"/>
    <w:qFormat/>
    <w:uiPriority w:val="99"/>
    <w:rPr>
      <w:rFonts w:ascii="Arial" w:hAnsi="Arial" w:eastAsia="宋体" w:cs="Times New Roman"/>
      <w:b/>
      <w:i/>
      <w:sz w:val="18"/>
      <w:szCs w:val="20"/>
      <w:lang w:eastAsia="en-US"/>
    </w:rPr>
  </w:style>
  <w:style w:type="character" w:customStyle="1" w:styleId="69">
    <w:name w:val="Caption Char"/>
    <w:link w:val="27"/>
    <w:qFormat/>
    <w:locked/>
    <w:uiPriority w:val="0"/>
    <w:rPr>
      <w:rFonts w:ascii="Times New Roman" w:hAnsi="Times New Roman" w:cs="Times New Roman"/>
      <w:b/>
      <w:bCs/>
    </w:rPr>
  </w:style>
  <w:style w:type="character" w:customStyle="1" w:styleId="70">
    <w:name w:val="Endnote Text Char"/>
    <w:basedOn w:val="48"/>
    <w:link w:val="33"/>
    <w:semiHidden/>
    <w:qFormat/>
    <w:uiPriority w:val="99"/>
    <w:rPr>
      <w:rFonts w:ascii="Times New Roman" w:hAnsi="Times New Roman" w:eastAsia="宋体" w:cs="Times New Roman"/>
      <w:sz w:val="20"/>
      <w:szCs w:val="20"/>
      <w:lang w:eastAsia="en-US"/>
    </w:rPr>
  </w:style>
  <w:style w:type="character" w:customStyle="1" w:styleId="71">
    <w:name w:val="Body Text Char"/>
    <w:basedOn w:val="48"/>
    <w:link w:val="31"/>
    <w:qFormat/>
    <w:uiPriority w:val="99"/>
    <w:rPr>
      <w:rFonts w:ascii="Times" w:hAnsi="Times" w:eastAsia="宋体" w:cs="Times New Roman"/>
      <w:sz w:val="20"/>
      <w:szCs w:val="24"/>
      <w:lang w:eastAsia="en-US"/>
    </w:rPr>
  </w:style>
  <w:style w:type="character" w:customStyle="1" w:styleId="72">
    <w:name w:val="Subtitle Char"/>
    <w:basedOn w:val="48"/>
    <w:link w:val="37"/>
    <w:qFormat/>
    <w:uiPriority w:val="99"/>
    <w:rPr>
      <w:rFonts w:ascii="Cambria" w:hAnsi="Cambria" w:eastAsia="Times New Roman" w:cs="Times New Roman"/>
      <w:sz w:val="24"/>
      <w:szCs w:val="24"/>
      <w:lang w:eastAsia="zh-CN"/>
    </w:rPr>
  </w:style>
  <w:style w:type="character" w:customStyle="1" w:styleId="73">
    <w:name w:val="Body Text 2 Char"/>
    <w:basedOn w:val="48"/>
    <w:link w:val="40"/>
    <w:semiHidden/>
    <w:qFormat/>
    <w:uiPriority w:val="99"/>
    <w:rPr>
      <w:rFonts w:ascii="Arial" w:hAnsi="Arial" w:eastAsia="宋体" w:cs="Times New Roman"/>
      <w:szCs w:val="20"/>
      <w:lang w:eastAsia="en-US"/>
    </w:rPr>
  </w:style>
  <w:style w:type="character" w:customStyle="1" w:styleId="74">
    <w:name w:val="Body Text 3 Char"/>
    <w:basedOn w:val="48"/>
    <w:link w:val="30"/>
    <w:semiHidden/>
    <w:qFormat/>
    <w:uiPriority w:val="99"/>
    <w:rPr>
      <w:rFonts w:ascii="Times New Roman" w:hAnsi="Times New Roman" w:eastAsia="宋体" w:cs="Times New Roman"/>
      <w:i/>
      <w:sz w:val="20"/>
      <w:szCs w:val="20"/>
      <w:lang w:eastAsia="en-US"/>
    </w:rPr>
  </w:style>
  <w:style w:type="character" w:customStyle="1" w:styleId="75">
    <w:name w:val="Document Map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Comment Subject Char"/>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9">
    <w:name w:val="Überarbeitung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60">
    <w:name w:val="Revision6"/>
    <w:hidden/>
    <w:semiHidden/>
    <w:qFormat/>
    <w:uiPriority w:val="99"/>
    <w:rPr>
      <w:rFonts w:ascii="Times New Roman" w:hAnsi="Times New Roman" w:eastAsia="宋体" w:cs="Times New Roman"/>
      <w:lang w:val="en-US" w:eastAsia="en-US" w:bidi="ar-SA"/>
    </w:rPr>
  </w:style>
  <w:style w:type="character" w:customStyle="1" w:styleId="161">
    <w:name w:val="Mention"/>
    <w:basedOn w:val="48"/>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118</Pages>
  <Words>42104</Words>
  <Characters>239993</Characters>
  <Lines>1999</Lines>
  <Paragraphs>563</Paragraphs>
  <TotalTime>0</TotalTime>
  <ScaleCrop>false</ScaleCrop>
  <LinksUpToDate>false</LinksUpToDate>
  <CharactersWithSpaces>281534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2023-04-24T11:00:00Z</dcterms:created>
  <dc:creator>Lee, Daewon</dc:creator>
  <cp:lastModifiedBy>ZTE, Mengzhu</cp:lastModifiedBy>
  <dcterms:modified xsi:type="dcterms:W3CDTF">2023-04-24T14:18:56Z</dcterms:modified>
  <dc:title>Discussion summary #2 of issues for enhancements on cell DTX/DRX mechanism</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