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9D76" w14:textId="77777777" w:rsidR="00FC7391" w:rsidRDefault="00FC7391">
      <w:pPr>
        <w:tabs>
          <w:tab w:val="left" w:pos="7920"/>
          <w:tab w:val="left" w:pos="8640"/>
          <w:tab w:val="left" w:pos="11880"/>
        </w:tabs>
        <w:spacing w:after="0"/>
        <w:rPr>
          <w:rFonts w:ascii="Arial" w:eastAsia="Batang" w:hAnsi="Arial" w:cs="Arial"/>
          <w:b/>
          <w:bCs/>
          <w:sz w:val="24"/>
          <w:szCs w:val="24"/>
        </w:rPr>
      </w:pPr>
    </w:p>
    <w:p w14:paraId="14E09E72" w14:textId="77777777" w:rsidR="00FC7391" w:rsidRDefault="000227EA">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082B4885" w14:textId="77777777" w:rsidR="00FC7391" w:rsidRDefault="000227EA">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89C644" w14:textId="77777777" w:rsidR="00FC7391" w:rsidRDefault="00FC7391">
      <w:pPr>
        <w:spacing w:after="0"/>
        <w:ind w:left="1988" w:hanging="1988"/>
        <w:jc w:val="both"/>
        <w:rPr>
          <w:rFonts w:ascii="Arial" w:hAnsi="Arial" w:cs="Arial"/>
          <w:b/>
          <w:sz w:val="24"/>
        </w:rPr>
      </w:pPr>
    </w:p>
    <w:p w14:paraId="6388287F" w14:textId="77777777" w:rsidR="00FC7391" w:rsidRDefault="000227E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866B79" w14:textId="77777777" w:rsidR="00FC7391" w:rsidRDefault="000227E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34D5EAE8" w14:textId="77777777" w:rsidR="00FC7391" w:rsidRDefault="000227E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DA19A21" w14:textId="77777777" w:rsidR="00FC7391" w:rsidRDefault="000227E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BA2A148" w14:textId="77777777" w:rsidR="00FC7391" w:rsidRDefault="00FC7391">
      <w:pPr>
        <w:spacing w:after="0"/>
        <w:ind w:left="2388" w:hanging="2388"/>
        <w:jc w:val="both"/>
        <w:rPr>
          <w:sz w:val="24"/>
        </w:rPr>
      </w:pPr>
    </w:p>
    <w:p w14:paraId="791210F5" w14:textId="77777777" w:rsidR="00FC7391" w:rsidRDefault="000227EA">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452183FC" w14:textId="77777777" w:rsidR="00FC7391" w:rsidRDefault="000227EA">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1D1337D" w14:textId="77777777" w:rsidR="00FC7391" w:rsidRDefault="00FC7391">
      <w:pPr>
        <w:ind w:firstLine="288"/>
        <w:jc w:val="both"/>
        <w:rPr>
          <w:sz w:val="22"/>
          <w:szCs w:val="22"/>
          <w:lang w:eastAsia="zh-CN"/>
        </w:rPr>
      </w:pPr>
    </w:p>
    <w:p w14:paraId="41B10D30"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53CEEB" w14:textId="77777777" w:rsidR="00FC7391" w:rsidRDefault="000227EA">
      <w:pPr>
        <w:pStyle w:val="Heading2"/>
        <w:ind w:left="720" w:hanging="720"/>
        <w:rPr>
          <w:rFonts w:eastAsia="宋体"/>
          <w:lang w:val="en-US" w:eastAsia="zh-CN"/>
        </w:rPr>
      </w:pPr>
      <w:r>
        <w:rPr>
          <w:rFonts w:eastAsia="宋体"/>
          <w:lang w:val="en-US" w:eastAsia="zh-CN"/>
        </w:rPr>
        <w:t>2.1 General cell DRX/DTX operation</w:t>
      </w:r>
    </w:p>
    <w:p w14:paraId="6A35D71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E89D01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80105C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A4794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0707EB8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55E358F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DD9853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6CD7E49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168963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57D2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83F41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DC7EBC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9AC3D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FC9EB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60625E1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8BFFB2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81227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2B7BDBD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9AEB46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E4ADA2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28A11A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479419B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7AAA2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083069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43D97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09F020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C1EED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2987BE7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7A216A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04C96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53A95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378884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4211F4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5E57D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012610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C21694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8D11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9B69AC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D5DC9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20F8AF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95386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4596CF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25B76B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8A6A07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B671307" w14:textId="77777777" w:rsidR="00FC7391" w:rsidRDefault="000227EA">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3C51E1EA" w14:textId="77777777" w:rsidR="00FC7391" w:rsidRDefault="000227EA">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C5496E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42E5EB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1F50FF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1723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69B847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735A41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FE5F96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49DAA7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FA1DDC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FC675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5B9E8D1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C97EAF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B1D313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49F5C2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43958E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5715A19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3E5E75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55E7DB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3AE63FF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2E310A8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A6D931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8AFCB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B22469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CFA9D1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056968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7E74E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3FCCBA7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C1B0AB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47665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D1505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A8BA2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39E992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0A397C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2F024C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63F1A2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DDB4A1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0B570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BB16CE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ABA6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424E1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5F6875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DB27A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321E48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56481A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73FDB2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7C79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A36A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7E4583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BC7535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38D4BE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A8CFF" w14:textId="77777777" w:rsidR="00FC7391" w:rsidRDefault="000227EA">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5001E7" w14:textId="77777777" w:rsidR="00FC7391" w:rsidRDefault="000227EA">
      <w:pPr>
        <w:pStyle w:val="ListParagraph"/>
        <w:numPr>
          <w:ilvl w:val="1"/>
          <w:numId w:val="3"/>
        </w:numPr>
        <w:rPr>
          <w:sz w:val="20"/>
          <w:szCs w:val="20"/>
        </w:rPr>
      </w:pPr>
      <w:r>
        <w:rPr>
          <w:sz w:val="20"/>
          <w:szCs w:val="20"/>
        </w:rPr>
        <w:t>SSB transmission is independent of cell DTX, i.e., SSB transmission is allowed during cell DTX inactive periods</w:t>
      </w:r>
    </w:p>
    <w:p w14:paraId="3265F102" w14:textId="77777777" w:rsidR="00FC7391" w:rsidRDefault="000227EA">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0BDB97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24BC3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FAA0F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2A2E39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A55035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A6DE1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4792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65DDA7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992CCE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FCC04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10C249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8876A6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E09FE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673C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395B9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1F87D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4F609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3DC90E9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412A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00ADE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C0AC9A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4E71AB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0F862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53D768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9C9B71C" w14:textId="77777777" w:rsidR="00FC7391" w:rsidRDefault="00FC7391">
      <w:pPr>
        <w:pStyle w:val="BodyText"/>
        <w:spacing w:after="0"/>
        <w:rPr>
          <w:rFonts w:ascii="Times New Roman" w:hAnsi="Times New Roman"/>
          <w:szCs w:val="20"/>
          <w:lang w:eastAsia="zh-CN"/>
        </w:rPr>
      </w:pPr>
    </w:p>
    <w:p w14:paraId="1A825749" w14:textId="77777777" w:rsidR="00FC7391" w:rsidRDefault="00FC7391">
      <w:pPr>
        <w:pStyle w:val="BodyText"/>
        <w:spacing w:after="0"/>
        <w:rPr>
          <w:rFonts w:ascii="Times New Roman" w:hAnsi="Times New Roman"/>
          <w:szCs w:val="20"/>
          <w:lang w:eastAsia="zh-CN"/>
        </w:rPr>
      </w:pPr>
    </w:p>
    <w:p w14:paraId="155B4225" w14:textId="77777777" w:rsidR="00FC7391" w:rsidRDefault="00FC7391">
      <w:pPr>
        <w:pStyle w:val="BodyText"/>
        <w:spacing w:after="0"/>
        <w:rPr>
          <w:rFonts w:ascii="Times New Roman" w:hAnsi="Times New Roman"/>
          <w:szCs w:val="20"/>
          <w:lang w:eastAsia="zh-CN"/>
        </w:rPr>
      </w:pPr>
    </w:p>
    <w:p w14:paraId="690548E0"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AC9A580"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4DED718" w14:textId="77777777" w:rsidR="00FC7391" w:rsidRDefault="00FC7391">
      <w:pPr>
        <w:pStyle w:val="BodyText"/>
        <w:tabs>
          <w:tab w:val="left" w:pos="1480"/>
        </w:tabs>
        <w:spacing w:after="0"/>
        <w:rPr>
          <w:rFonts w:ascii="Times New Roman" w:hAnsi="Times New Roman"/>
          <w:szCs w:val="20"/>
          <w:lang w:eastAsia="zh-CN"/>
        </w:rPr>
      </w:pPr>
    </w:p>
    <w:p w14:paraId="23EEAB62" w14:textId="77777777" w:rsidR="00FC7391" w:rsidRDefault="00FC7391">
      <w:pPr>
        <w:pStyle w:val="BodyText"/>
        <w:spacing w:after="0"/>
        <w:rPr>
          <w:rFonts w:ascii="Times New Roman" w:hAnsi="Times New Roman"/>
          <w:szCs w:val="20"/>
          <w:lang w:eastAsia="zh-CN"/>
        </w:rPr>
      </w:pPr>
    </w:p>
    <w:p w14:paraId="1631853A"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04D0C582"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5835D1FC" w14:textId="77777777" w:rsidR="00FC7391" w:rsidRDefault="00FC7391">
      <w:pPr>
        <w:pStyle w:val="BodyText"/>
        <w:tabs>
          <w:tab w:val="left" w:pos="1480"/>
        </w:tabs>
        <w:spacing w:after="0"/>
        <w:rPr>
          <w:rFonts w:ascii="Times New Roman" w:hAnsi="Times New Roman"/>
          <w:szCs w:val="20"/>
          <w:lang w:eastAsia="zh-CN"/>
        </w:rPr>
      </w:pPr>
    </w:p>
    <w:p w14:paraId="23C58E82" w14:textId="77777777" w:rsidR="00FC7391" w:rsidRDefault="00FC7391">
      <w:pPr>
        <w:pStyle w:val="BodyText"/>
        <w:tabs>
          <w:tab w:val="left" w:pos="1480"/>
        </w:tabs>
        <w:spacing w:after="0"/>
        <w:rPr>
          <w:rFonts w:ascii="Times New Roman" w:hAnsi="Times New Roman"/>
          <w:szCs w:val="20"/>
          <w:lang w:eastAsia="zh-CN"/>
        </w:rPr>
      </w:pPr>
    </w:p>
    <w:p w14:paraId="6CF8E285"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3170B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62482B0" w14:textId="77777777" w:rsidR="00FC7391" w:rsidRDefault="00FC7391">
      <w:pPr>
        <w:pStyle w:val="BodyText"/>
        <w:spacing w:after="0"/>
        <w:rPr>
          <w:rFonts w:ascii="Times New Roman" w:eastAsiaTheme="minorEastAsia" w:hAnsi="Times New Roman"/>
          <w:szCs w:val="20"/>
          <w:lang w:eastAsia="ko-KR"/>
        </w:rPr>
      </w:pPr>
    </w:p>
    <w:p w14:paraId="01B663D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202683" w14:textId="77777777" w:rsidR="00FC7391" w:rsidRDefault="00FC7391">
      <w:pPr>
        <w:pStyle w:val="BodyText"/>
        <w:spacing w:after="0"/>
        <w:rPr>
          <w:rFonts w:ascii="Times New Roman" w:eastAsiaTheme="minorEastAsia" w:hAnsi="Times New Roman"/>
          <w:szCs w:val="20"/>
          <w:lang w:eastAsia="ko-KR"/>
        </w:rPr>
      </w:pPr>
    </w:p>
    <w:p w14:paraId="65724469" w14:textId="77777777" w:rsidR="00FC7391" w:rsidRDefault="000227EA">
      <w:pPr>
        <w:pStyle w:val="Heading6"/>
        <w:spacing w:after="120" w:line="240" w:lineRule="auto"/>
        <w:rPr>
          <w:rFonts w:ascii="Arial" w:hAnsi="Arial" w:cs="Arial"/>
        </w:rPr>
      </w:pPr>
      <w:r>
        <w:rPr>
          <w:rFonts w:ascii="Arial" w:hAnsi="Arial" w:cs="Arial"/>
        </w:rPr>
        <w:t>Proposal #1-1</w:t>
      </w:r>
    </w:p>
    <w:p w14:paraId="6BB752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2DD2BDC"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9E899AC"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B5C33F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7B42C526"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B924002" w14:textId="77777777" w:rsidR="00FC7391" w:rsidRDefault="00FC7391">
      <w:pPr>
        <w:pStyle w:val="BodyText"/>
        <w:spacing w:after="0"/>
        <w:rPr>
          <w:rFonts w:ascii="Times New Roman" w:eastAsiaTheme="minorEastAsia" w:hAnsi="Times New Roman"/>
          <w:szCs w:val="20"/>
          <w:lang w:eastAsia="ko-KR"/>
        </w:rPr>
      </w:pPr>
    </w:p>
    <w:p w14:paraId="44AE7AA5" w14:textId="77777777" w:rsidR="00FC7391" w:rsidRDefault="000227EA">
      <w:pPr>
        <w:pStyle w:val="Heading6"/>
        <w:spacing w:after="120" w:line="240" w:lineRule="auto"/>
        <w:rPr>
          <w:rFonts w:ascii="Arial" w:hAnsi="Arial" w:cs="Arial"/>
        </w:rPr>
      </w:pPr>
      <w:r>
        <w:rPr>
          <w:rFonts w:ascii="Arial" w:hAnsi="Arial" w:cs="Arial"/>
        </w:rPr>
        <w:t>Proposal #1-1A</w:t>
      </w:r>
    </w:p>
    <w:p w14:paraId="74A3F7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5161FC6B"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71D7AD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0FEB8D8"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705DA0F"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68B5601"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6A6F4086" w14:textId="77777777" w:rsidR="00FC7391" w:rsidRDefault="00FC7391">
      <w:pPr>
        <w:pStyle w:val="BodyText"/>
        <w:spacing w:after="0"/>
        <w:rPr>
          <w:rFonts w:ascii="Times New Roman" w:eastAsiaTheme="minorEastAsia" w:hAnsi="Times New Roman"/>
          <w:szCs w:val="20"/>
          <w:lang w:eastAsia="ko-KR"/>
        </w:rPr>
      </w:pPr>
    </w:p>
    <w:p w14:paraId="490B3E8E" w14:textId="77777777" w:rsidR="00FC7391" w:rsidRDefault="00FC7391">
      <w:pPr>
        <w:pStyle w:val="BodyText"/>
        <w:spacing w:after="0"/>
        <w:rPr>
          <w:rFonts w:ascii="Times New Roman" w:eastAsiaTheme="minorEastAsia" w:hAnsi="Times New Roman"/>
          <w:szCs w:val="20"/>
          <w:lang w:eastAsia="ko-KR"/>
        </w:rPr>
      </w:pPr>
    </w:p>
    <w:p w14:paraId="4F6B9A50"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57C0D565" w14:textId="77777777">
        <w:tc>
          <w:tcPr>
            <w:tcW w:w="1255" w:type="dxa"/>
            <w:shd w:val="clear" w:color="auto" w:fill="D9D9D9" w:themeFill="background1" w:themeFillShade="D9"/>
          </w:tcPr>
          <w:p w14:paraId="6E0BC8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527179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D7AAF0F" w14:textId="77777777">
        <w:tc>
          <w:tcPr>
            <w:tcW w:w="1255" w:type="dxa"/>
          </w:tcPr>
          <w:p w14:paraId="1BC75F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B518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206937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F7A058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733772C" w14:textId="77777777" w:rsidR="00FC7391" w:rsidRDefault="000227EA">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C6F8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FC7391" w14:paraId="0FF50CA0" w14:textId="77777777">
        <w:tc>
          <w:tcPr>
            <w:tcW w:w="1255" w:type="dxa"/>
          </w:tcPr>
          <w:p w14:paraId="269A95F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77CB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5B7318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FC7391" w14:paraId="2DC1213A" w14:textId="77777777">
        <w:tc>
          <w:tcPr>
            <w:tcW w:w="1255" w:type="dxa"/>
          </w:tcPr>
          <w:p w14:paraId="46F2094D"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4E5BAB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FC7391" w14:paraId="498EE4F3" w14:textId="77777777">
        <w:tc>
          <w:tcPr>
            <w:tcW w:w="1255" w:type="dxa"/>
          </w:tcPr>
          <w:p w14:paraId="65247A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387BDF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FC7391" w14:paraId="5FAF42F8" w14:textId="77777777">
        <w:tc>
          <w:tcPr>
            <w:tcW w:w="1255" w:type="dxa"/>
          </w:tcPr>
          <w:p w14:paraId="09F217A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2782C95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5F7327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FC7391" w14:paraId="65E5DC81" w14:textId="77777777">
        <w:tc>
          <w:tcPr>
            <w:tcW w:w="1255" w:type="dxa"/>
          </w:tcPr>
          <w:p w14:paraId="61A904F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2C30BF5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529423F"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ADF5C53"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FC7391" w14:paraId="3FB1ABAD" w14:textId="77777777">
        <w:tc>
          <w:tcPr>
            <w:tcW w:w="1255" w:type="dxa"/>
          </w:tcPr>
          <w:p w14:paraId="3E49208C"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67272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FC7391" w14:paraId="496E7402" w14:textId="77777777">
        <w:tc>
          <w:tcPr>
            <w:tcW w:w="1255" w:type="dxa"/>
          </w:tcPr>
          <w:p w14:paraId="1E13D0E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943266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26405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67F6FD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11F39A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FC7391" w14:paraId="769EB284" w14:textId="77777777">
        <w:trPr>
          <w:trHeight w:val="60"/>
        </w:trPr>
        <w:tc>
          <w:tcPr>
            <w:tcW w:w="1255" w:type="dxa"/>
          </w:tcPr>
          <w:p w14:paraId="2D654B6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20A0CE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FC7391" w14:paraId="68CCCC25" w14:textId="77777777">
        <w:tc>
          <w:tcPr>
            <w:tcW w:w="1255" w:type="dxa"/>
            <w:shd w:val="clear" w:color="auto" w:fill="E2EFD9" w:themeFill="accent6" w:themeFillTint="33"/>
          </w:tcPr>
          <w:p w14:paraId="41336AAA"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C8FC73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2DA39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FC7391" w14:paraId="4907F72E" w14:textId="77777777">
        <w:tc>
          <w:tcPr>
            <w:tcW w:w="1255" w:type="dxa"/>
          </w:tcPr>
          <w:p w14:paraId="13C0886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C3D8C8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045820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4599C54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731BE89"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A6758C7"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FC7391" w14:paraId="478E5C44" w14:textId="77777777">
              <w:tc>
                <w:tcPr>
                  <w:tcW w:w="7869" w:type="dxa"/>
                </w:tcPr>
                <w:p w14:paraId="39C576F3" w14:textId="77777777" w:rsidR="00FC7391" w:rsidRDefault="000227EA">
                  <w:pPr>
                    <w:rPr>
                      <w:rFonts w:cs="Times"/>
                      <w:b/>
                      <w:bCs/>
                      <w:highlight w:val="green"/>
                      <w:lang w:eastAsia="zh-CN"/>
                    </w:rPr>
                  </w:pPr>
                  <w:r>
                    <w:rPr>
                      <w:rFonts w:cs="Times"/>
                      <w:b/>
                      <w:bCs/>
                      <w:highlight w:val="green"/>
                      <w:lang w:eastAsia="zh-CN"/>
                    </w:rPr>
                    <w:t>Agreement</w:t>
                  </w:r>
                </w:p>
                <w:p w14:paraId="67712C01"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BB2197F" w14:textId="77777777" w:rsidR="00FC7391" w:rsidRDefault="000227EA">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A8915FE" w14:textId="77777777" w:rsidR="00FC7391" w:rsidRDefault="000227EA">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781DB106"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261D27D8" w14:textId="77777777" w:rsidR="00FC7391" w:rsidRDefault="00FC7391">
                  <w:pPr>
                    <w:pStyle w:val="BodyText"/>
                    <w:spacing w:after="0"/>
                    <w:rPr>
                      <w:rFonts w:ascii="Times New Roman" w:eastAsia="Yu Mincho" w:hAnsi="Times New Roman"/>
                      <w:szCs w:val="20"/>
                      <w:lang w:eastAsia="ja-JP"/>
                    </w:rPr>
                  </w:pPr>
                </w:p>
              </w:tc>
            </w:tr>
          </w:tbl>
          <w:p w14:paraId="3B766B87" w14:textId="77777777" w:rsidR="00FC7391" w:rsidRDefault="00FC7391">
            <w:pPr>
              <w:pStyle w:val="BodyText"/>
              <w:spacing w:after="0"/>
              <w:rPr>
                <w:rFonts w:ascii="Times New Roman" w:eastAsia="Yu Mincho" w:hAnsi="Times New Roman"/>
                <w:szCs w:val="20"/>
                <w:lang w:eastAsia="ja-JP"/>
              </w:rPr>
            </w:pPr>
          </w:p>
        </w:tc>
      </w:tr>
      <w:tr w:rsidR="00FC7391" w14:paraId="6802351D" w14:textId="77777777">
        <w:tc>
          <w:tcPr>
            <w:tcW w:w="1255" w:type="dxa"/>
            <w:shd w:val="clear" w:color="auto" w:fill="E2EFD9" w:themeFill="accent6" w:themeFillTint="33"/>
          </w:tcPr>
          <w:p w14:paraId="51A271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095" w:type="dxa"/>
            <w:shd w:val="clear" w:color="auto" w:fill="E2EFD9" w:themeFill="accent6" w:themeFillTint="33"/>
          </w:tcPr>
          <w:p w14:paraId="5FD91682"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64157F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3D75C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FC7391" w14:paraId="6FCBBEF1" w14:textId="77777777">
        <w:tc>
          <w:tcPr>
            <w:tcW w:w="1255" w:type="dxa"/>
          </w:tcPr>
          <w:p w14:paraId="37BC801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58BA58F" w14:textId="77777777" w:rsidR="00FC7391" w:rsidRDefault="000227EA">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695B54A9"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FC7391" w14:paraId="67A2C6D2" w14:textId="77777777">
        <w:tc>
          <w:tcPr>
            <w:tcW w:w="1255" w:type="dxa"/>
          </w:tcPr>
          <w:p w14:paraId="766924C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3AB5B30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FC7391" w14:paraId="04A7228E" w14:textId="77777777">
        <w:tc>
          <w:tcPr>
            <w:tcW w:w="1255" w:type="dxa"/>
          </w:tcPr>
          <w:p w14:paraId="6AB262F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588BA7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0A69AF2" w14:textId="77777777" w:rsidR="00FC7391" w:rsidRDefault="000227EA">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1292F289" w14:textId="77777777" w:rsidR="00FC7391" w:rsidRDefault="000227EA">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A6F233A"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FC7391" w14:paraId="33B9704B" w14:textId="77777777">
        <w:tc>
          <w:tcPr>
            <w:tcW w:w="1255" w:type="dxa"/>
          </w:tcPr>
          <w:p w14:paraId="1AE55F7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6C8B369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FC7391" w14:paraId="4B4B9167" w14:textId="77777777">
        <w:tc>
          <w:tcPr>
            <w:tcW w:w="1255" w:type="dxa"/>
          </w:tcPr>
          <w:p w14:paraId="6C15C90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ACE254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7179DC4D" w14:textId="77777777" w:rsidR="00FC7391" w:rsidRDefault="000227EA">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6B05744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FC7391" w14:paraId="159FE683" w14:textId="77777777">
        <w:tc>
          <w:tcPr>
            <w:tcW w:w="1255" w:type="dxa"/>
          </w:tcPr>
          <w:p w14:paraId="2D15F7C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3ECE911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FC7391" w14:paraId="0662A23D" w14:textId="77777777">
        <w:tc>
          <w:tcPr>
            <w:tcW w:w="1255" w:type="dxa"/>
          </w:tcPr>
          <w:p w14:paraId="325ADE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327BBF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10F6B7C9" w14:textId="77777777" w:rsidR="00FC7391" w:rsidRDefault="00FC7391">
      <w:pPr>
        <w:pStyle w:val="BodyText"/>
        <w:spacing w:after="0"/>
        <w:rPr>
          <w:rFonts w:ascii="Times New Roman" w:eastAsiaTheme="minorEastAsia" w:hAnsi="Times New Roman"/>
          <w:szCs w:val="20"/>
          <w:lang w:eastAsia="ko-KR"/>
        </w:rPr>
      </w:pPr>
    </w:p>
    <w:p w14:paraId="63F54148" w14:textId="77777777" w:rsidR="00FC7391" w:rsidRDefault="00FC7391">
      <w:pPr>
        <w:pStyle w:val="BodyText"/>
        <w:spacing w:after="0"/>
        <w:rPr>
          <w:rFonts w:ascii="Times New Roman" w:hAnsi="Times New Roman"/>
          <w:szCs w:val="20"/>
          <w:lang w:eastAsia="zh-CN"/>
        </w:rPr>
      </w:pPr>
    </w:p>
    <w:p w14:paraId="52D647E3" w14:textId="77777777" w:rsidR="00FC7391" w:rsidRDefault="00FC7391">
      <w:pPr>
        <w:pStyle w:val="BodyText"/>
        <w:spacing w:after="0"/>
        <w:rPr>
          <w:rFonts w:ascii="Times New Roman" w:hAnsi="Times New Roman"/>
          <w:szCs w:val="20"/>
          <w:lang w:eastAsia="zh-CN"/>
        </w:rPr>
      </w:pPr>
    </w:p>
    <w:p w14:paraId="0190BC6A"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98E6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CBD8B3D" w14:textId="77777777" w:rsidR="00FC7391" w:rsidRDefault="00FC7391">
      <w:pPr>
        <w:pStyle w:val="BodyText"/>
        <w:spacing w:after="0"/>
        <w:rPr>
          <w:rFonts w:ascii="Times New Roman" w:hAnsi="Times New Roman"/>
          <w:szCs w:val="20"/>
          <w:lang w:eastAsia="zh-CN"/>
        </w:rPr>
      </w:pPr>
    </w:p>
    <w:p w14:paraId="5E93695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83CAC9E" w14:textId="77777777" w:rsidR="00FC7391" w:rsidRDefault="00FC7391">
      <w:pPr>
        <w:pStyle w:val="BodyText"/>
        <w:spacing w:after="0"/>
        <w:rPr>
          <w:rFonts w:ascii="Times New Roman" w:hAnsi="Times New Roman"/>
          <w:szCs w:val="20"/>
          <w:lang w:eastAsia="zh-CN"/>
        </w:rPr>
      </w:pPr>
    </w:p>
    <w:p w14:paraId="2AB71D8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4DF4FF70" w14:textId="77777777" w:rsidR="00FC7391" w:rsidRDefault="00FC7391">
      <w:pPr>
        <w:pStyle w:val="BodyText"/>
        <w:spacing w:after="0"/>
        <w:rPr>
          <w:rFonts w:ascii="Times New Roman" w:hAnsi="Times New Roman"/>
          <w:szCs w:val="20"/>
          <w:lang w:eastAsia="zh-CN"/>
        </w:rPr>
      </w:pPr>
    </w:p>
    <w:p w14:paraId="4AF85064"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330EA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6B2C903" w14:textId="77777777" w:rsidR="00FC7391" w:rsidRDefault="000227EA">
      <w:pPr>
        <w:pStyle w:val="Heading6"/>
        <w:spacing w:after="120" w:line="240" w:lineRule="auto"/>
        <w:rPr>
          <w:rFonts w:ascii="Arial" w:hAnsi="Arial" w:cs="Arial"/>
        </w:rPr>
      </w:pPr>
      <w:r>
        <w:rPr>
          <w:rFonts w:ascii="Arial" w:hAnsi="Arial" w:cs="Arial"/>
        </w:rPr>
        <w:t>Proposal #1-2</w:t>
      </w:r>
    </w:p>
    <w:p w14:paraId="43D67CA3"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6785F7F" w14:textId="77777777" w:rsidR="00FC7391" w:rsidRDefault="00FC7391">
      <w:pPr>
        <w:pStyle w:val="BodyText"/>
        <w:spacing w:after="0"/>
        <w:rPr>
          <w:rFonts w:ascii="Times New Roman" w:hAnsi="Times New Roman"/>
          <w:szCs w:val="20"/>
          <w:lang w:eastAsia="zh-CN"/>
        </w:rPr>
      </w:pPr>
    </w:p>
    <w:p w14:paraId="22F43C4B" w14:textId="77777777" w:rsidR="00FC7391" w:rsidRDefault="00FC7391">
      <w:pPr>
        <w:pStyle w:val="BodyText"/>
        <w:spacing w:after="0"/>
        <w:rPr>
          <w:rFonts w:ascii="Times New Roman" w:hAnsi="Times New Roman"/>
          <w:szCs w:val="20"/>
          <w:lang w:eastAsia="zh-CN"/>
        </w:rPr>
      </w:pPr>
    </w:p>
    <w:p w14:paraId="0EB9C2B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076FCC89"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EC91E41" w14:textId="77777777">
        <w:tc>
          <w:tcPr>
            <w:tcW w:w="1129" w:type="dxa"/>
            <w:shd w:val="clear" w:color="auto" w:fill="D9D9D9" w:themeFill="background1" w:themeFillShade="D9"/>
          </w:tcPr>
          <w:p w14:paraId="67066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B9283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1163352" w14:textId="77777777">
        <w:tc>
          <w:tcPr>
            <w:tcW w:w="1129" w:type="dxa"/>
          </w:tcPr>
          <w:p w14:paraId="449A70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73E8B2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FC7391" w14:paraId="7885CB00" w14:textId="77777777">
        <w:tc>
          <w:tcPr>
            <w:tcW w:w="1129" w:type="dxa"/>
          </w:tcPr>
          <w:p w14:paraId="0BBBACE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39E3F04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FC7391" w14:paraId="25EBBFB7" w14:textId="77777777">
        <w:tc>
          <w:tcPr>
            <w:tcW w:w="1129" w:type="dxa"/>
          </w:tcPr>
          <w:p w14:paraId="3FC9BED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9AAA0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1D6BE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0669DA63" w14:textId="77777777" w:rsidR="00FC7391" w:rsidRDefault="000227EA">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B68BB55" wp14:editId="1BE75F95">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FC7391" w14:paraId="4459085D" w14:textId="77777777">
        <w:tc>
          <w:tcPr>
            <w:tcW w:w="1129" w:type="dxa"/>
          </w:tcPr>
          <w:p w14:paraId="602688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221" w:type="dxa"/>
          </w:tcPr>
          <w:p w14:paraId="4149B95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FC7391" w14:paraId="736B28F7" w14:textId="77777777">
        <w:tc>
          <w:tcPr>
            <w:tcW w:w="1129" w:type="dxa"/>
          </w:tcPr>
          <w:p w14:paraId="26A2C0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4CD25E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3D77EF16" w14:textId="77777777" w:rsidR="00FC7391" w:rsidRDefault="000227EA">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3D1BED4B" w14:textId="77777777" w:rsidR="00FC7391" w:rsidRDefault="00FC7391">
            <w:pPr>
              <w:pStyle w:val="BodyText"/>
              <w:spacing w:after="0"/>
              <w:rPr>
                <w:rFonts w:ascii="Times New Roman" w:eastAsia="等线" w:hAnsi="Times New Roman"/>
                <w:szCs w:val="20"/>
                <w:lang w:eastAsia="zh-CN"/>
              </w:rPr>
            </w:pPr>
          </w:p>
        </w:tc>
      </w:tr>
      <w:tr w:rsidR="00FC7391" w14:paraId="45A978B6" w14:textId="77777777">
        <w:tc>
          <w:tcPr>
            <w:tcW w:w="1129" w:type="dxa"/>
          </w:tcPr>
          <w:p w14:paraId="710F79F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9C6409B" w14:textId="77777777" w:rsidR="00FC7391" w:rsidRDefault="000227EA">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FC7391" w14:paraId="574ADD2F" w14:textId="77777777">
        <w:tc>
          <w:tcPr>
            <w:tcW w:w="1129" w:type="dxa"/>
          </w:tcPr>
          <w:p w14:paraId="1188C87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477E6739" w14:textId="77777777" w:rsidR="00FC7391" w:rsidRDefault="000227EA">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FC7391" w14:paraId="6291B8F9" w14:textId="77777777">
        <w:tc>
          <w:tcPr>
            <w:tcW w:w="1129" w:type="dxa"/>
          </w:tcPr>
          <w:p w14:paraId="6E1427F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4F25E6" w14:textId="77777777" w:rsidR="00FC7391" w:rsidRDefault="000227EA">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56DAE4F" w14:textId="77777777" w:rsidR="00FC7391" w:rsidRDefault="000227EA">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0BC51107" w14:textId="77777777" w:rsidR="00FC7391" w:rsidRDefault="000227EA">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22AE4A1" w14:textId="77777777" w:rsidR="00FC7391" w:rsidRDefault="000227EA">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FC7391" w14:paraId="7F7E9973" w14:textId="77777777">
        <w:tc>
          <w:tcPr>
            <w:tcW w:w="1129" w:type="dxa"/>
          </w:tcPr>
          <w:p w14:paraId="0B72030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2FEBAD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FC7391" w14:paraId="5F44422B" w14:textId="77777777">
        <w:tc>
          <w:tcPr>
            <w:tcW w:w="1129" w:type="dxa"/>
          </w:tcPr>
          <w:p w14:paraId="36D1C91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291D2C9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FC7391" w14:paraId="53FCFEF0" w14:textId="77777777">
        <w:tc>
          <w:tcPr>
            <w:tcW w:w="1129" w:type="dxa"/>
          </w:tcPr>
          <w:p w14:paraId="58AB56FE"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4035334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FC7391" w14:paraId="149B135B" w14:textId="77777777">
        <w:tc>
          <w:tcPr>
            <w:tcW w:w="1129" w:type="dxa"/>
          </w:tcPr>
          <w:p w14:paraId="2BCD165B"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75DF5A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FC7391" w14:paraId="694D1053" w14:textId="77777777">
        <w:tc>
          <w:tcPr>
            <w:tcW w:w="1129" w:type="dxa"/>
          </w:tcPr>
          <w:p w14:paraId="1C4254EA"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37C05A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FC7391" w14:paraId="049F13A6" w14:textId="77777777">
        <w:tc>
          <w:tcPr>
            <w:tcW w:w="1129" w:type="dxa"/>
          </w:tcPr>
          <w:p w14:paraId="4C7836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3AD125A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FC7391" w14:paraId="44782082" w14:textId="77777777">
        <w:tc>
          <w:tcPr>
            <w:tcW w:w="1129" w:type="dxa"/>
          </w:tcPr>
          <w:p w14:paraId="65C18AD0"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4CF740A7"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FC7391" w14:paraId="12CD855C" w14:textId="77777777">
        <w:tc>
          <w:tcPr>
            <w:tcW w:w="1129" w:type="dxa"/>
          </w:tcPr>
          <w:p w14:paraId="4F83EC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13240C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69116E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wake up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5CBB26D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C7391" w14:paraId="29296427" w14:textId="77777777">
        <w:tc>
          <w:tcPr>
            <w:tcW w:w="1129" w:type="dxa"/>
          </w:tcPr>
          <w:p w14:paraId="7181D4F0"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1CD2F61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436E62E"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FC7391" w14:paraId="2AE7923A" w14:textId="77777777">
        <w:tc>
          <w:tcPr>
            <w:tcW w:w="1129" w:type="dxa"/>
          </w:tcPr>
          <w:p w14:paraId="33F406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339D0C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10E18A0C" w14:textId="77777777" w:rsidR="00FC7391" w:rsidRDefault="00FC7391">
      <w:pPr>
        <w:pStyle w:val="BodyText"/>
        <w:spacing w:after="0"/>
        <w:rPr>
          <w:rFonts w:ascii="Times New Roman" w:hAnsi="Times New Roman"/>
          <w:szCs w:val="20"/>
          <w:lang w:eastAsia="zh-CN"/>
        </w:rPr>
      </w:pPr>
    </w:p>
    <w:p w14:paraId="3779B312" w14:textId="77777777" w:rsidR="00FC7391" w:rsidRDefault="00FC7391">
      <w:pPr>
        <w:pStyle w:val="BodyText"/>
        <w:spacing w:after="0"/>
        <w:rPr>
          <w:rFonts w:ascii="Times New Roman" w:hAnsi="Times New Roman"/>
          <w:szCs w:val="20"/>
          <w:lang w:eastAsia="zh-CN"/>
        </w:rPr>
      </w:pPr>
    </w:p>
    <w:p w14:paraId="52D782AB"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0BCBEC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Huawei/HiSilicon,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53EEA36A" w14:textId="77777777" w:rsidR="00FC7391" w:rsidRDefault="00FC7391">
      <w:pPr>
        <w:pStyle w:val="BodyText"/>
        <w:spacing w:after="0"/>
        <w:rPr>
          <w:rFonts w:ascii="Times New Roman" w:hAnsi="Times New Roman"/>
          <w:szCs w:val="20"/>
          <w:lang w:eastAsia="zh-CN"/>
        </w:rPr>
      </w:pPr>
    </w:p>
    <w:p w14:paraId="05000748"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6D240C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B0459AC" w14:textId="77777777" w:rsidR="00FC7391" w:rsidRDefault="00FC7391">
      <w:pPr>
        <w:pStyle w:val="BodyText"/>
        <w:spacing w:after="0"/>
        <w:rPr>
          <w:rFonts w:ascii="Times New Roman" w:hAnsi="Times New Roman"/>
          <w:szCs w:val="20"/>
          <w:lang w:eastAsia="zh-CN"/>
        </w:rPr>
      </w:pPr>
    </w:p>
    <w:p w14:paraId="10F0DA5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02F57163" w14:textId="77777777" w:rsidR="00FC7391" w:rsidRDefault="00FC7391">
      <w:pPr>
        <w:pStyle w:val="BodyText"/>
        <w:spacing w:after="0"/>
        <w:rPr>
          <w:rFonts w:ascii="Times New Roman" w:hAnsi="Times New Roman"/>
          <w:szCs w:val="20"/>
          <w:lang w:eastAsia="zh-CN"/>
        </w:rPr>
      </w:pPr>
    </w:p>
    <w:p w14:paraId="1D0B8968" w14:textId="77777777" w:rsidR="00FC7391" w:rsidRDefault="000227EA">
      <w:pPr>
        <w:pStyle w:val="Heading6"/>
        <w:spacing w:after="120" w:line="240" w:lineRule="auto"/>
        <w:rPr>
          <w:rFonts w:ascii="Arial" w:hAnsi="Arial" w:cs="Arial"/>
        </w:rPr>
      </w:pPr>
      <w:r>
        <w:rPr>
          <w:rFonts w:ascii="Arial" w:hAnsi="Arial" w:cs="Arial"/>
        </w:rPr>
        <w:t>Proposal #1-2A</w:t>
      </w:r>
    </w:p>
    <w:p w14:paraId="5EA3153A"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17236A0"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05A668D4" w14:textId="77777777" w:rsidR="00FC7391" w:rsidRDefault="00FC7391">
      <w:pPr>
        <w:pStyle w:val="BodyText"/>
        <w:spacing w:after="0"/>
        <w:rPr>
          <w:rFonts w:ascii="Times New Roman" w:hAnsi="Times New Roman"/>
          <w:szCs w:val="20"/>
          <w:lang w:eastAsia="zh-CN"/>
        </w:rPr>
      </w:pPr>
    </w:p>
    <w:p w14:paraId="5C10322E" w14:textId="77777777" w:rsidR="00FC7391" w:rsidRDefault="00FC7391">
      <w:pPr>
        <w:pStyle w:val="BodyText"/>
        <w:spacing w:after="0"/>
        <w:rPr>
          <w:rFonts w:ascii="Times New Roman" w:hAnsi="Times New Roman"/>
          <w:szCs w:val="20"/>
          <w:lang w:eastAsia="zh-CN"/>
        </w:rPr>
      </w:pPr>
    </w:p>
    <w:p w14:paraId="7461EC2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050B7E8" w14:textId="77777777">
        <w:tc>
          <w:tcPr>
            <w:tcW w:w="1129" w:type="dxa"/>
            <w:shd w:val="clear" w:color="auto" w:fill="FBE4D5" w:themeFill="accent2" w:themeFillTint="33"/>
          </w:tcPr>
          <w:p w14:paraId="6BAD34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ECB177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80DC4D6" w14:textId="77777777">
        <w:tc>
          <w:tcPr>
            <w:tcW w:w="1129" w:type="dxa"/>
          </w:tcPr>
          <w:p w14:paraId="33ABFA4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AC413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564ECCA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r>
              <w:rPr>
                <w:rFonts w:ascii="Times New Roman" w:eastAsia="等线" w:hAnsi="Times New Roman"/>
                <w:szCs w:val="20"/>
                <w:lang w:eastAsia="zh-CN"/>
              </w:rPr>
              <w:t>duration,gNB</w:t>
            </w:r>
            <w:proofErr w:type="spell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FC7391" w14:paraId="441825EA" w14:textId="77777777">
        <w:tc>
          <w:tcPr>
            <w:tcW w:w="1129" w:type="dxa"/>
          </w:tcPr>
          <w:p w14:paraId="334518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CDC742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3061F37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38C6AF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3950E1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6EF1081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2FCF706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FC7391" w14:paraId="44E8A373" w14:textId="77777777">
        <w:tc>
          <w:tcPr>
            <w:tcW w:w="1129" w:type="dxa"/>
          </w:tcPr>
          <w:p w14:paraId="6D735D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7DD9828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C7162D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FC7391" w14:paraId="533EBB8F" w14:textId="77777777">
        <w:tc>
          <w:tcPr>
            <w:tcW w:w="1129" w:type="dxa"/>
          </w:tcPr>
          <w:p w14:paraId="2BD33D1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61DC15D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FC7391" w14:paraId="42F1D1A5" w14:textId="77777777">
        <w:tc>
          <w:tcPr>
            <w:tcW w:w="1129" w:type="dxa"/>
          </w:tcPr>
          <w:p w14:paraId="28AE50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25B48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FC7391" w14:paraId="586373A4" w14:textId="77777777">
        <w:tc>
          <w:tcPr>
            <w:tcW w:w="1129" w:type="dxa"/>
          </w:tcPr>
          <w:p w14:paraId="520483B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3D654A" w14:textId="77777777" w:rsidR="00FC7391" w:rsidRDefault="000227EA">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FC7391" w14:paraId="719E3FA9" w14:textId="77777777">
        <w:tc>
          <w:tcPr>
            <w:tcW w:w="1129" w:type="dxa"/>
          </w:tcPr>
          <w:p w14:paraId="7A583769"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552B95F" w14:textId="77777777" w:rsidR="00FC7391" w:rsidRDefault="000227EA">
            <w:pPr>
              <w:pStyle w:val="BodyText"/>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FC7391" w14:paraId="4BE01AAD" w14:textId="77777777">
        <w:tc>
          <w:tcPr>
            <w:tcW w:w="1129" w:type="dxa"/>
          </w:tcPr>
          <w:p w14:paraId="5EFD218A"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2FFCA1B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09D5E47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6DAA9F64"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45B1AA53" w14:textId="77777777" w:rsidR="00FC7391" w:rsidRDefault="00FC7391">
            <w:pPr>
              <w:pStyle w:val="BodyText"/>
              <w:spacing w:after="0"/>
              <w:rPr>
                <w:rFonts w:ascii="Times New Roman" w:eastAsia="等线" w:hAnsi="Times New Roman"/>
                <w:szCs w:val="20"/>
                <w:lang w:eastAsia="zh-CN"/>
              </w:rPr>
            </w:pPr>
          </w:p>
        </w:tc>
      </w:tr>
      <w:tr w:rsidR="00FC7391" w14:paraId="62A5C78A" w14:textId="77777777">
        <w:tc>
          <w:tcPr>
            <w:tcW w:w="1129" w:type="dxa"/>
          </w:tcPr>
          <w:p w14:paraId="6F6C479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8038FE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2BB34F6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18F90F4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25CB3AB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0098028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more clear what we meant now. And our understanding is that option 1. only has benefit over 2. if the cell DTX cycle is set to a larger value (e.g.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gNB implementation), exactly to align to SSB periodicity.</w:t>
            </w:r>
          </w:p>
        </w:tc>
      </w:tr>
      <w:tr w:rsidR="00FC7391" w14:paraId="4D5D7B8B" w14:textId="77777777">
        <w:tc>
          <w:tcPr>
            <w:tcW w:w="1129" w:type="dxa"/>
          </w:tcPr>
          <w:p w14:paraId="0CE4D27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416A588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27D1EE5C" w14:textId="77777777" w:rsidR="00FC7391" w:rsidRDefault="000227EA">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3BB1FA51" w14:textId="77777777" w:rsidR="00FC7391" w:rsidRDefault="000227EA">
            <w:pPr>
              <w:pStyle w:val="BodyText"/>
              <w:spacing w:after="0"/>
              <w:ind w:left="720"/>
              <w:rPr>
                <w:bCs/>
                <w:lang w:eastAsia="zh-CN"/>
              </w:rPr>
            </w:pPr>
            <w:r>
              <w:rPr>
                <w:bCs/>
                <w:lang w:eastAsia="zh-CN"/>
              </w:rPr>
              <w:t xml:space="preserve">Because </w:t>
            </w:r>
          </w:p>
          <w:p w14:paraId="35DCC66D" w14:textId="77777777" w:rsidR="00FC7391" w:rsidRDefault="000227EA">
            <w:pPr>
              <w:pStyle w:val="BodyText"/>
              <w:spacing w:after="0"/>
              <w:ind w:left="720"/>
              <w:rPr>
                <w:bCs/>
                <w:lang w:eastAsia="zh-CN"/>
              </w:rPr>
            </w:pPr>
            <w:r>
              <w:rPr>
                <w:bCs/>
                <w:lang w:eastAsia="zh-CN"/>
              </w:rPr>
              <w:t xml:space="preserve">1) the periodicity and the on duration of the baseline is not defined yet </w:t>
            </w:r>
          </w:p>
          <w:p w14:paraId="71B504A2" w14:textId="77777777" w:rsidR="00FC7391" w:rsidRDefault="000227EA">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487FAE2B" w14:textId="77777777" w:rsidR="00FC7391" w:rsidRDefault="00FC7391">
            <w:pPr>
              <w:pStyle w:val="BodyText"/>
              <w:spacing w:after="0"/>
              <w:rPr>
                <w:bCs/>
                <w:lang w:eastAsia="zh-CN"/>
              </w:rPr>
            </w:pPr>
          </w:p>
          <w:p w14:paraId="65497013" w14:textId="77777777" w:rsidR="00FC7391" w:rsidRDefault="000227EA">
            <w:pPr>
              <w:pStyle w:val="BodyText"/>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FC7391" w14:paraId="1A6EF827" w14:textId="77777777">
        <w:tc>
          <w:tcPr>
            <w:tcW w:w="1129" w:type="dxa"/>
          </w:tcPr>
          <w:p w14:paraId="165959E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CDA43D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r>
              <w:rPr>
                <w:rFonts w:ascii="Times New Roman" w:eastAsia="等线" w:hAnsi="Times New Roman"/>
                <w:szCs w:val="20"/>
                <w:lang w:eastAsia="zh-CN"/>
              </w:rPr>
              <w:t>Cann’t</w:t>
            </w:r>
            <w:proofErr w:type="spell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5C6A4C6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7502D50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08B348C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60FCE9F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61A88E7B"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FC7391" w14:paraId="4EFF9C4B" w14:textId="77777777">
        <w:tc>
          <w:tcPr>
            <w:tcW w:w="1129" w:type="dxa"/>
          </w:tcPr>
          <w:p w14:paraId="2E32A02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6735A8B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109569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FC7391" w14:paraId="1C45B6B3" w14:textId="77777777">
        <w:tc>
          <w:tcPr>
            <w:tcW w:w="1129" w:type="dxa"/>
          </w:tcPr>
          <w:p w14:paraId="3F1BC11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6CA58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3BA4CC1A" w14:textId="77777777" w:rsidR="00FC7391" w:rsidRDefault="000227EA">
            <w:pPr>
              <w:pStyle w:val="BodyText"/>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3C36C58E" w14:textId="77777777" w:rsidR="00FC7391" w:rsidRDefault="00FC7391">
            <w:pPr>
              <w:pStyle w:val="BodyText"/>
              <w:spacing w:after="0"/>
              <w:rPr>
                <w:rFonts w:ascii="Times New Roman" w:eastAsia="等线" w:hAnsi="Times New Roman"/>
                <w:szCs w:val="20"/>
                <w:lang w:eastAsia="zh-CN"/>
              </w:rPr>
            </w:pPr>
          </w:p>
        </w:tc>
      </w:tr>
      <w:tr w:rsidR="00FC7391" w14:paraId="75F4C8B7" w14:textId="77777777">
        <w:tc>
          <w:tcPr>
            <w:tcW w:w="1129" w:type="dxa"/>
            <w:shd w:val="clear" w:color="auto" w:fill="E2EFD9" w:themeFill="accent6" w:themeFillTint="33"/>
          </w:tcPr>
          <w:p w14:paraId="397EA9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B48B13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3EC3BB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FC7391" w14:paraId="0FB7D3D7" w14:textId="77777777">
        <w:tc>
          <w:tcPr>
            <w:tcW w:w="1129" w:type="dxa"/>
          </w:tcPr>
          <w:p w14:paraId="4AC51595" w14:textId="77777777" w:rsidR="00FC7391" w:rsidRDefault="00FC7391">
            <w:pPr>
              <w:pStyle w:val="BodyText"/>
              <w:spacing w:after="0"/>
              <w:rPr>
                <w:rFonts w:ascii="Times New Roman" w:eastAsia="等线" w:hAnsi="Times New Roman"/>
                <w:szCs w:val="20"/>
                <w:lang w:eastAsia="zh-CN"/>
              </w:rPr>
            </w:pPr>
          </w:p>
        </w:tc>
        <w:tc>
          <w:tcPr>
            <w:tcW w:w="8221" w:type="dxa"/>
          </w:tcPr>
          <w:p w14:paraId="05D9CDC6" w14:textId="77777777" w:rsidR="00FC7391" w:rsidRDefault="00FC7391">
            <w:pPr>
              <w:pStyle w:val="BodyText"/>
              <w:spacing w:after="0"/>
              <w:rPr>
                <w:rFonts w:ascii="Times New Roman" w:eastAsia="等线" w:hAnsi="Times New Roman"/>
                <w:szCs w:val="20"/>
                <w:lang w:eastAsia="zh-CN"/>
              </w:rPr>
            </w:pPr>
          </w:p>
        </w:tc>
      </w:tr>
    </w:tbl>
    <w:p w14:paraId="1A468758" w14:textId="77777777" w:rsidR="00FC7391" w:rsidRDefault="00FC7391">
      <w:pPr>
        <w:pStyle w:val="BodyText"/>
        <w:spacing w:after="0"/>
        <w:rPr>
          <w:rFonts w:ascii="Times New Roman" w:hAnsi="Times New Roman"/>
          <w:szCs w:val="20"/>
          <w:lang w:eastAsia="zh-CN"/>
        </w:rPr>
      </w:pPr>
    </w:p>
    <w:p w14:paraId="1EC3033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b/>
      </w:r>
    </w:p>
    <w:p w14:paraId="3A5E9943"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5A2A821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2BCDBBF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0EB1E0FC" w14:textId="77777777" w:rsidR="00FC7391" w:rsidRDefault="00FC7391">
      <w:pPr>
        <w:pStyle w:val="BodyText"/>
        <w:spacing w:after="0"/>
        <w:rPr>
          <w:rFonts w:ascii="Times New Roman" w:hAnsi="Times New Roman"/>
          <w:szCs w:val="20"/>
          <w:lang w:eastAsia="zh-CN"/>
        </w:rPr>
      </w:pPr>
    </w:p>
    <w:p w14:paraId="5910D1A0" w14:textId="77777777" w:rsidR="00FC7391" w:rsidRDefault="000227EA">
      <w:pPr>
        <w:rPr>
          <w:rFonts w:ascii="Arial" w:hAnsi="Arial" w:cs="Arial"/>
          <w:sz w:val="22"/>
          <w:szCs w:val="22"/>
        </w:rPr>
      </w:pPr>
      <w:r>
        <w:rPr>
          <w:rFonts w:ascii="Arial" w:hAnsi="Arial" w:cs="Arial"/>
          <w:sz w:val="22"/>
          <w:szCs w:val="22"/>
        </w:rPr>
        <w:t>Proposal #1-2B</w:t>
      </w:r>
    </w:p>
    <w:p w14:paraId="7546DC29"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A790675"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F99031" w14:textId="77777777" w:rsidR="00FC7391" w:rsidRDefault="00FC7391">
      <w:pPr>
        <w:pStyle w:val="BodyText"/>
        <w:spacing w:after="0"/>
        <w:rPr>
          <w:rFonts w:ascii="Times New Roman" w:hAnsi="Times New Roman"/>
          <w:szCs w:val="20"/>
          <w:lang w:eastAsia="zh-CN"/>
        </w:rPr>
      </w:pPr>
    </w:p>
    <w:p w14:paraId="341D91E6" w14:textId="77777777" w:rsidR="00FC7391" w:rsidRDefault="00FC7391">
      <w:pPr>
        <w:pStyle w:val="BodyText"/>
        <w:spacing w:after="0"/>
        <w:rPr>
          <w:rFonts w:ascii="Times New Roman" w:hAnsi="Times New Roman"/>
          <w:szCs w:val="20"/>
          <w:lang w:eastAsia="zh-CN"/>
        </w:rPr>
      </w:pPr>
    </w:p>
    <w:p w14:paraId="6D73062F"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70C12C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E4DFF4" w14:textId="77777777" w:rsidR="00FC7391" w:rsidRDefault="00FC7391">
      <w:pPr>
        <w:pStyle w:val="BodyText"/>
        <w:spacing w:after="0"/>
        <w:rPr>
          <w:rFonts w:ascii="Times New Roman" w:hAnsi="Times New Roman"/>
          <w:szCs w:val="20"/>
          <w:lang w:eastAsia="zh-CN"/>
        </w:rPr>
      </w:pPr>
    </w:p>
    <w:p w14:paraId="1070707B" w14:textId="77777777" w:rsidR="00FC7391" w:rsidRDefault="000227EA">
      <w:pPr>
        <w:pStyle w:val="Heading6"/>
        <w:spacing w:after="120" w:line="240" w:lineRule="auto"/>
        <w:rPr>
          <w:rFonts w:ascii="Arial" w:hAnsi="Arial" w:cs="Arial"/>
        </w:rPr>
      </w:pPr>
      <w:r>
        <w:rPr>
          <w:rFonts w:ascii="Arial" w:hAnsi="Arial" w:cs="Arial"/>
        </w:rPr>
        <w:t>Proposal #1-2B</w:t>
      </w:r>
    </w:p>
    <w:p w14:paraId="4497D42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0FB3DD14" w14:textId="77777777" w:rsidR="00FC7391" w:rsidRDefault="00FC7391">
      <w:pPr>
        <w:pStyle w:val="BodyText"/>
        <w:spacing w:after="0"/>
        <w:rPr>
          <w:rFonts w:ascii="Times New Roman" w:hAnsi="Times New Roman"/>
          <w:szCs w:val="20"/>
          <w:lang w:eastAsia="zh-CN"/>
        </w:rPr>
      </w:pPr>
    </w:p>
    <w:p w14:paraId="0234FF1E" w14:textId="77777777" w:rsidR="00FC7391" w:rsidRDefault="00FC7391">
      <w:pPr>
        <w:pStyle w:val="BodyText"/>
        <w:spacing w:after="0"/>
        <w:rPr>
          <w:rFonts w:ascii="Times New Roman" w:hAnsi="Times New Roman"/>
          <w:szCs w:val="20"/>
          <w:lang w:eastAsia="zh-CN"/>
        </w:rPr>
      </w:pPr>
    </w:p>
    <w:p w14:paraId="462BD3E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A6C182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2D74B21" w14:textId="77777777">
        <w:tc>
          <w:tcPr>
            <w:tcW w:w="1129" w:type="dxa"/>
            <w:shd w:val="clear" w:color="auto" w:fill="FBE4D5" w:themeFill="accent2" w:themeFillTint="33"/>
          </w:tcPr>
          <w:p w14:paraId="3FE6C6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3579A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7CA0819" w14:textId="77777777">
        <w:tc>
          <w:tcPr>
            <w:tcW w:w="1129" w:type="dxa"/>
          </w:tcPr>
          <w:p w14:paraId="3869F30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539C21D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FC7391" w14:paraId="388C8F06" w14:textId="77777777">
        <w:tc>
          <w:tcPr>
            <w:tcW w:w="1129" w:type="dxa"/>
          </w:tcPr>
          <w:p w14:paraId="0CA5714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41F6EA6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FC7391" w14:paraId="0E2D000C" w14:textId="77777777">
        <w:tc>
          <w:tcPr>
            <w:tcW w:w="1129" w:type="dxa"/>
          </w:tcPr>
          <w:p w14:paraId="0357A5D6" w14:textId="77777777" w:rsidR="00FC7391" w:rsidRDefault="000227EA">
            <w:pPr>
              <w:pStyle w:val="BodyText"/>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481AF40"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FC7391" w14:paraId="10B0503F" w14:textId="77777777">
        <w:tc>
          <w:tcPr>
            <w:tcW w:w="1129" w:type="dxa"/>
          </w:tcPr>
          <w:p w14:paraId="6F677F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08067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091C5D2E" w14:textId="77777777" w:rsidR="00FC7391" w:rsidRDefault="000227EA">
            <w:pPr>
              <w:rPr>
                <w:rFonts w:ascii="Arial" w:hAnsi="Arial" w:cs="Arial"/>
                <w:sz w:val="22"/>
                <w:szCs w:val="22"/>
              </w:rPr>
            </w:pPr>
            <w:r>
              <w:rPr>
                <w:rFonts w:ascii="Arial" w:hAnsi="Arial" w:cs="Arial"/>
                <w:sz w:val="22"/>
                <w:szCs w:val="22"/>
              </w:rPr>
              <w:t>Proposal #1-2B</w:t>
            </w:r>
          </w:p>
          <w:p w14:paraId="202F587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5362CF1C" w14:textId="77777777" w:rsidR="00FC7391" w:rsidRDefault="000227EA">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FC7391" w14:paraId="356F4311" w14:textId="77777777">
        <w:tc>
          <w:tcPr>
            <w:tcW w:w="1129" w:type="dxa"/>
          </w:tcPr>
          <w:p w14:paraId="57034A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43B60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E1DD4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47F374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Regarding other signals on SSB symbols, we are not strongly pushing. However, since they are all under discussion now, and there are some proposals e.g.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61B69B43" w14:textId="77777777" w:rsidR="00FC7391" w:rsidRDefault="00FC7391">
            <w:pPr>
              <w:pStyle w:val="BodyText"/>
              <w:spacing w:after="0"/>
              <w:rPr>
                <w:rFonts w:ascii="Times New Roman" w:eastAsia="等线" w:hAnsi="Times New Roman"/>
                <w:szCs w:val="20"/>
                <w:lang w:eastAsia="zh-CN"/>
              </w:rPr>
            </w:pPr>
          </w:p>
        </w:tc>
      </w:tr>
      <w:tr w:rsidR="00FC7391" w14:paraId="6959887B" w14:textId="77777777">
        <w:tc>
          <w:tcPr>
            <w:tcW w:w="1129" w:type="dxa"/>
          </w:tcPr>
          <w:p w14:paraId="086CA1F8" w14:textId="77777777" w:rsidR="00FC7391" w:rsidRDefault="000227EA">
            <w:pPr>
              <w:pStyle w:val="BodyText"/>
              <w:spacing w:after="0"/>
              <w:rPr>
                <w:rFonts w:ascii="Times New Roman" w:eastAsiaTheme="minorEastAsia" w:hAnsi="Times New Roman"/>
                <w:szCs w:val="20"/>
                <w:lang w:eastAsia="ko-KR"/>
              </w:rPr>
            </w:pPr>
            <w:r w:rsidRPr="00612B04">
              <w:rPr>
                <w:rFonts w:ascii="Times New Roman" w:eastAsia="等线" w:hAnsi="Times New Roman"/>
                <w:szCs w:val="20"/>
                <w:lang w:eastAsia="zh-CN"/>
              </w:rPr>
              <w:t>China</w:t>
            </w:r>
            <w:r>
              <w:rPr>
                <w:rFonts w:ascii="Times New Roman" w:eastAsia="等线" w:hAnsi="Times New Roman"/>
                <w:szCs w:val="20"/>
                <w:lang w:eastAsia="zh-CN"/>
              </w:rPr>
              <w:t xml:space="preserve"> Telecom</w:t>
            </w:r>
          </w:p>
        </w:tc>
        <w:tc>
          <w:tcPr>
            <w:tcW w:w="8221" w:type="dxa"/>
          </w:tcPr>
          <w:p w14:paraId="4A8E62D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5371967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47A6F37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6AD786C1" w14:textId="77777777" w:rsidR="00FC7391" w:rsidRPr="00612B04"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FC7391" w14:paraId="3F9360D1" w14:textId="77777777">
        <w:tc>
          <w:tcPr>
            <w:tcW w:w="1129" w:type="dxa"/>
          </w:tcPr>
          <w:p w14:paraId="2AD5C5F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6617F15D"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DB4638" w14:paraId="6D5ADE77" w14:textId="77777777" w:rsidTr="00DB4638">
        <w:tc>
          <w:tcPr>
            <w:tcW w:w="1129" w:type="dxa"/>
          </w:tcPr>
          <w:p w14:paraId="37430A5D"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21F15CF1" w14:textId="3D5F1C2F"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the proposal. It has clear benefits for NES and latency reduction. If UE vendors do have concerns, this feature </w:t>
            </w:r>
            <w:r w:rsidR="0004125C">
              <w:rPr>
                <w:rFonts w:ascii="Times New Roman" w:eastAsia="等线" w:hAnsi="Times New Roman"/>
                <w:szCs w:val="20"/>
                <w:lang w:eastAsia="zh-CN"/>
              </w:rPr>
              <w:t>can</w:t>
            </w:r>
            <w:r>
              <w:rPr>
                <w:rFonts w:ascii="Times New Roman" w:eastAsia="等线" w:hAnsi="Times New Roman"/>
                <w:szCs w:val="20"/>
                <w:lang w:eastAsia="zh-CN"/>
              </w:rPr>
              <w:t xml:space="preserve"> be supported based on UE CAP.</w:t>
            </w:r>
          </w:p>
          <w:p w14:paraId="7245C92A"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@QC </w:t>
            </w:r>
            <w:proofErr w:type="spellStart"/>
            <w:r>
              <w:rPr>
                <w:rFonts w:ascii="Times New Roman" w:eastAsia="等线" w:hAnsi="Times New Roman"/>
                <w:szCs w:val="20"/>
                <w:lang w:eastAsia="zh-CN"/>
              </w:rPr>
              <w:t>CEWiT</w:t>
            </w:r>
            <w:proofErr w:type="spellEnd"/>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43874425" w14:textId="02BB01F8"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374E1AEE"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4A6BEDFC" w14:textId="77777777" w:rsidR="00DB4638" w:rsidRDefault="00DB4638" w:rsidP="00882E53">
            <w:pPr>
              <w:pStyle w:val="BodyText"/>
              <w:spacing w:after="0"/>
              <w:rPr>
                <w:rFonts w:ascii="Times New Roman" w:eastAsia="等线" w:hAnsi="Times New Roman"/>
                <w:szCs w:val="20"/>
                <w:lang w:eastAsia="zh-CN"/>
              </w:rPr>
            </w:pPr>
          </w:p>
          <w:p w14:paraId="2995A800" w14:textId="77777777" w:rsidR="00DB4638" w:rsidRDefault="00DB4638" w:rsidP="00882E53">
            <w:pPr>
              <w:pStyle w:val="BodyText"/>
              <w:spacing w:after="0"/>
              <w:rPr>
                <w:rFonts w:ascii="Times New Roman" w:eastAsia="等线" w:hAnsi="Times New Roman"/>
                <w:szCs w:val="20"/>
                <w:lang w:eastAsia="zh-CN"/>
              </w:rPr>
            </w:pPr>
          </w:p>
        </w:tc>
      </w:tr>
      <w:tr w:rsidR="00612B04" w14:paraId="489C688C" w14:textId="77777777" w:rsidTr="00DB4638">
        <w:tc>
          <w:tcPr>
            <w:tcW w:w="1129" w:type="dxa"/>
          </w:tcPr>
          <w:p w14:paraId="4BC6A761" w14:textId="284C9CBB" w:rsidR="00612B04" w:rsidRDefault="00612B04" w:rsidP="00612B04">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05525489" w14:textId="77777777" w:rsidR="00612B04" w:rsidRDefault="00612B04" w:rsidP="00612B04">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think further discussion on the implications of 1-2B is needed.</w:t>
            </w:r>
          </w:p>
          <w:p w14:paraId="4281BE1F" w14:textId="77777777" w:rsidR="00612B04" w:rsidRDefault="00612B04" w:rsidP="00612B04">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1F101FB0" w14:textId="06678781" w:rsidR="00612B04" w:rsidRDefault="00612B04" w:rsidP="00612B04">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C608C7" w14:paraId="7C450C7E" w14:textId="77777777" w:rsidTr="00DB4638">
        <w:tc>
          <w:tcPr>
            <w:tcW w:w="1129" w:type="dxa"/>
          </w:tcPr>
          <w:p w14:paraId="343F8CBE" w14:textId="180B3530" w:rsidR="00C608C7" w:rsidRDefault="00C608C7" w:rsidP="00C608C7">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0104355A" w14:textId="77777777" w:rsidR="00C608C7" w:rsidRDefault="00C608C7" w:rsidP="00C608C7">
            <w:pPr>
              <w:pStyle w:val="BodyText"/>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197F790B" w14:textId="77777777" w:rsidR="00C608C7" w:rsidRDefault="00C608C7" w:rsidP="00C608C7">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4A534914" w14:textId="77777777" w:rsidR="00C608C7" w:rsidRDefault="00C608C7" w:rsidP="00C608C7">
            <w:pPr>
              <w:pStyle w:val="BodyText"/>
              <w:numPr>
                <w:ilvl w:val="0"/>
                <w:numId w:val="38"/>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0507188A" w14:textId="78275E70" w:rsidR="00C608C7" w:rsidRDefault="00C608C7" w:rsidP="00C608C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i.e. via proper configuration manner. </w:t>
            </w:r>
          </w:p>
        </w:tc>
      </w:tr>
    </w:tbl>
    <w:p w14:paraId="13F5F836" w14:textId="77777777" w:rsidR="00FC7391" w:rsidRDefault="00FC7391">
      <w:pPr>
        <w:pStyle w:val="BodyText"/>
        <w:spacing w:after="0"/>
        <w:rPr>
          <w:rFonts w:ascii="Times New Roman" w:hAnsi="Times New Roman"/>
          <w:szCs w:val="20"/>
          <w:lang w:eastAsia="zh-CN"/>
        </w:rPr>
      </w:pPr>
    </w:p>
    <w:p w14:paraId="5E3FF1A1" w14:textId="77777777" w:rsidR="00FC7391" w:rsidRDefault="00FC7391">
      <w:pPr>
        <w:pStyle w:val="BodyText"/>
        <w:spacing w:after="0"/>
        <w:rPr>
          <w:rFonts w:ascii="Times New Roman" w:hAnsi="Times New Roman"/>
          <w:szCs w:val="20"/>
          <w:lang w:eastAsia="zh-CN"/>
        </w:rPr>
      </w:pPr>
    </w:p>
    <w:p w14:paraId="5625884D" w14:textId="77777777" w:rsidR="00FC7391" w:rsidRDefault="00FC7391">
      <w:pPr>
        <w:pStyle w:val="BodyText"/>
        <w:spacing w:after="0"/>
        <w:rPr>
          <w:rFonts w:ascii="Times New Roman" w:hAnsi="Times New Roman"/>
          <w:szCs w:val="20"/>
          <w:lang w:eastAsia="zh-CN"/>
        </w:rPr>
      </w:pPr>
    </w:p>
    <w:p w14:paraId="78EAD181" w14:textId="77777777" w:rsidR="00FC7391" w:rsidRDefault="000227EA">
      <w:pPr>
        <w:pStyle w:val="Heading2"/>
        <w:ind w:left="720" w:hanging="720"/>
        <w:rPr>
          <w:rFonts w:eastAsia="宋体"/>
          <w:lang w:val="en-US" w:eastAsia="zh-CN"/>
        </w:rPr>
      </w:pPr>
      <w:r>
        <w:rPr>
          <w:rFonts w:eastAsia="宋体"/>
          <w:lang w:val="en-US" w:eastAsia="zh-CN"/>
        </w:rPr>
        <w:t>2.2 Signaling aspects of cell DTX/DRX</w:t>
      </w:r>
    </w:p>
    <w:p w14:paraId="63743267"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BBE930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591B45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652277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18C1A19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7617D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2491D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FFBD9E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BE3ED0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2090B8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0BCF5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01D6D1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3EF895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775857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28EB1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73F31D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3E67CBF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F097C4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9F29C8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B6C630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81FD7E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8AAF3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15486C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2C43F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DCD0F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EE2CC9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DCE7B8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566450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F7427D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6284ED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364BC9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A3885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0EB2D7F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7E12D39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334C846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97F310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F882DA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64B8F1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7BBE67F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2A8129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4DD7E2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03C5A9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66CC2F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4581B6E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C52CF4E"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FE7A1D4"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64380839"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4A0541D"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25C7BB79"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7A6FC9C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D9BBED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AF4195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17CE80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FDE7B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31325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1B6489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7AFE83B2"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10F45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1F62A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BB75D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347F8E1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C7B38B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3E3C747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04CCFD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DCE90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4894C6B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E97F23C"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7634B18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E8B57B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22AFFE70"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C0E00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0660835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9B0C3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A30D75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EC165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54D58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D919C0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161C750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5CC2E41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3BB4151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995CE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48D21E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55B09B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4090870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399C1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CB3A63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52FCFC6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E6CB70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3BB5F0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DEB004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B75E8D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571C25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83A503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0240D1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216434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B1FEF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337EDF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B102B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8C1BBC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B4CF1C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1E4DD4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540AA3D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3B88C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01FA2950"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50F8354"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6F2E203B"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57976BCC" w14:textId="77777777" w:rsidR="00FC7391" w:rsidRDefault="00FC7391">
      <w:pPr>
        <w:pStyle w:val="BodyText"/>
        <w:spacing w:after="0"/>
        <w:rPr>
          <w:rFonts w:ascii="Times New Roman" w:hAnsi="Times New Roman"/>
          <w:szCs w:val="20"/>
          <w:lang w:eastAsia="zh-CN"/>
        </w:rPr>
      </w:pPr>
    </w:p>
    <w:p w14:paraId="670F4E65" w14:textId="77777777" w:rsidR="00FC7391" w:rsidRDefault="00FC7391">
      <w:pPr>
        <w:pStyle w:val="BodyText"/>
        <w:spacing w:after="0"/>
        <w:rPr>
          <w:rFonts w:ascii="Times New Roman" w:hAnsi="Times New Roman"/>
          <w:szCs w:val="20"/>
          <w:lang w:eastAsia="zh-CN"/>
        </w:rPr>
      </w:pPr>
    </w:p>
    <w:p w14:paraId="513F5800"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61FD3A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E06F3AD" w14:textId="77777777" w:rsidR="00FC7391" w:rsidRDefault="00FC7391">
      <w:pPr>
        <w:pStyle w:val="BodyText"/>
        <w:spacing w:after="0"/>
        <w:rPr>
          <w:rFonts w:ascii="Times New Roman" w:hAnsi="Times New Roman"/>
          <w:szCs w:val="20"/>
          <w:lang w:eastAsia="zh-CN"/>
        </w:rPr>
      </w:pPr>
    </w:p>
    <w:p w14:paraId="3BBEF70F"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2818D1A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B305114" w14:textId="77777777" w:rsidR="00FC7391" w:rsidRDefault="00FC7391">
      <w:pPr>
        <w:pStyle w:val="BodyText"/>
        <w:spacing w:after="0"/>
        <w:rPr>
          <w:rFonts w:ascii="Times New Roman" w:eastAsiaTheme="minorEastAsia" w:hAnsi="Times New Roman"/>
          <w:szCs w:val="20"/>
          <w:lang w:eastAsia="ko-KR"/>
        </w:rPr>
      </w:pPr>
    </w:p>
    <w:p w14:paraId="67A362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21239F4" w14:textId="77777777" w:rsidR="00FC7391" w:rsidRDefault="00FC7391">
      <w:pPr>
        <w:pStyle w:val="BodyText"/>
        <w:spacing w:after="0"/>
        <w:rPr>
          <w:rFonts w:ascii="Times New Roman" w:eastAsiaTheme="minorEastAsia" w:hAnsi="Times New Roman"/>
          <w:szCs w:val="20"/>
          <w:lang w:eastAsia="ko-KR"/>
        </w:rPr>
      </w:pPr>
    </w:p>
    <w:p w14:paraId="1045F333"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68FAF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57B512" w14:textId="77777777" w:rsidR="00FC7391" w:rsidRDefault="00FC7391">
      <w:pPr>
        <w:pStyle w:val="BodyText"/>
        <w:spacing w:after="0"/>
        <w:rPr>
          <w:rFonts w:ascii="Times New Roman" w:eastAsiaTheme="minorEastAsia" w:hAnsi="Times New Roman"/>
          <w:szCs w:val="20"/>
          <w:lang w:eastAsia="ko-KR"/>
        </w:rPr>
      </w:pPr>
    </w:p>
    <w:p w14:paraId="0CCA417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63E4879"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4D59BE38" w14:textId="77777777">
        <w:tc>
          <w:tcPr>
            <w:tcW w:w="1305" w:type="dxa"/>
            <w:shd w:val="clear" w:color="auto" w:fill="D9D9D9" w:themeFill="background1" w:themeFillShade="D9"/>
          </w:tcPr>
          <w:p w14:paraId="5E6F2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921B64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D74E3EC" w14:textId="77777777">
        <w:tc>
          <w:tcPr>
            <w:tcW w:w="1305" w:type="dxa"/>
          </w:tcPr>
          <w:p w14:paraId="06E345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F50E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6F2D0E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E958C93" w14:textId="77777777" w:rsidR="00FC7391" w:rsidRDefault="000227EA">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A3EB573" w14:textId="77777777" w:rsidR="00FC7391" w:rsidRDefault="000227EA">
            <w:pPr>
              <w:pStyle w:val="BodyText"/>
            </w:pPr>
            <w:r>
              <w:t>The third one is whether multiple DTX/DRX can be configured, to our understanding, it is beneficial for gNB to adapt to different cell DTX/DRX pattern according to traffic.</w:t>
            </w:r>
          </w:p>
          <w:p w14:paraId="12C3D2A6" w14:textId="77777777" w:rsidR="00FC7391" w:rsidRDefault="00FC7391">
            <w:pPr>
              <w:pStyle w:val="BodyText"/>
              <w:spacing w:after="0"/>
              <w:rPr>
                <w:rFonts w:ascii="Times New Roman" w:eastAsiaTheme="minorEastAsia" w:hAnsi="Times New Roman"/>
                <w:szCs w:val="20"/>
                <w:lang w:eastAsia="ko-KR"/>
              </w:rPr>
            </w:pPr>
          </w:p>
        </w:tc>
      </w:tr>
      <w:tr w:rsidR="00FC7391" w14:paraId="0E7DD33D" w14:textId="77777777">
        <w:tc>
          <w:tcPr>
            <w:tcW w:w="1305" w:type="dxa"/>
          </w:tcPr>
          <w:p w14:paraId="0858C8B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511941F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51038122"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FC7391" w14:paraId="2BFC7A82" w14:textId="77777777">
        <w:tc>
          <w:tcPr>
            <w:tcW w:w="1305" w:type="dxa"/>
          </w:tcPr>
          <w:p w14:paraId="0C1D957E"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65FCBD7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FC7391" w14:paraId="75499C5E" w14:textId="77777777">
        <w:tc>
          <w:tcPr>
            <w:tcW w:w="1305" w:type="dxa"/>
          </w:tcPr>
          <w:p w14:paraId="0FF49A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35DCDE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FC7391" w14:paraId="39CF7904" w14:textId="77777777">
        <w:tc>
          <w:tcPr>
            <w:tcW w:w="1305" w:type="dxa"/>
          </w:tcPr>
          <w:p w14:paraId="2400C54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C9CE37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FC7391" w14:paraId="48CBDA6A" w14:textId="77777777">
        <w:tc>
          <w:tcPr>
            <w:tcW w:w="1305" w:type="dxa"/>
          </w:tcPr>
          <w:p w14:paraId="6762630C"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447E9FF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FC7391" w14:paraId="7A114AFC" w14:textId="77777777">
        <w:tc>
          <w:tcPr>
            <w:tcW w:w="1305" w:type="dxa"/>
          </w:tcPr>
          <w:p w14:paraId="4F86EEDF"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686BD1A"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FC7391" w14:paraId="289CAD9E" w14:textId="77777777">
        <w:tc>
          <w:tcPr>
            <w:tcW w:w="1305" w:type="dxa"/>
          </w:tcPr>
          <w:p w14:paraId="04769CC3"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56898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FC7391" w14:paraId="201DE25A" w14:textId="77777777">
        <w:tc>
          <w:tcPr>
            <w:tcW w:w="1305" w:type="dxa"/>
          </w:tcPr>
          <w:p w14:paraId="1DBD49E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1C93C6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FC7391" w14:paraId="1B396FA8" w14:textId="77777777">
        <w:tc>
          <w:tcPr>
            <w:tcW w:w="1305" w:type="dxa"/>
          </w:tcPr>
          <w:p w14:paraId="3581685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08DCE8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C7391" w14:paraId="5A4B8951" w14:textId="77777777">
        <w:tc>
          <w:tcPr>
            <w:tcW w:w="1305" w:type="dxa"/>
          </w:tcPr>
          <w:p w14:paraId="057D4C9D"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32F0C89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FC7391" w14:paraId="2645AA04" w14:textId="77777777">
        <w:tc>
          <w:tcPr>
            <w:tcW w:w="1305" w:type="dxa"/>
          </w:tcPr>
          <w:p w14:paraId="1EDFC1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8FE7E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FC7391" w14:paraId="0D008F75" w14:textId="77777777">
        <w:tc>
          <w:tcPr>
            <w:tcW w:w="1305" w:type="dxa"/>
          </w:tcPr>
          <w:p w14:paraId="599823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C9DCE4F"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FC7391" w14:paraId="6482F46C" w14:textId="77777777">
        <w:tc>
          <w:tcPr>
            <w:tcW w:w="1305" w:type="dxa"/>
            <w:shd w:val="clear" w:color="auto" w:fill="E2EFD9" w:themeFill="accent6" w:themeFillTint="33"/>
          </w:tcPr>
          <w:p w14:paraId="698C3E6A"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4434A3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FC7391" w14:paraId="57C92E93" w14:textId="77777777">
        <w:tc>
          <w:tcPr>
            <w:tcW w:w="1305" w:type="dxa"/>
          </w:tcPr>
          <w:p w14:paraId="0EE7C8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CFAF4A0" w14:textId="77777777" w:rsidR="00FC7391" w:rsidRDefault="000227EA">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2879E1A" w14:textId="77777777" w:rsidR="00FC7391" w:rsidRDefault="000227EA">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FC7391" w14:paraId="52BF3539" w14:textId="77777777">
        <w:tc>
          <w:tcPr>
            <w:tcW w:w="1305" w:type="dxa"/>
          </w:tcPr>
          <w:p w14:paraId="5C0CA33A"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FC7391" w14:paraId="60A4410F" w14:textId="77777777">
              <w:tc>
                <w:tcPr>
                  <w:tcW w:w="8045" w:type="dxa"/>
                </w:tcPr>
                <w:p w14:paraId="6BDEE28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1860C055" w14:textId="77777777" w:rsidR="00FC7391" w:rsidRDefault="00FC7391">
            <w:pPr>
              <w:pStyle w:val="BodyText"/>
              <w:spacing w:after="0"/>
              <w:rPr>
                <w:rFonts w:ascii="Times New Roman" w:eastAsia="Yu Mincho" w:hAnsi="Times New Roman"/>
                <w:szCs w:val="20"/>
                <w:lang w:eastAsia="ja-JP"/>
              </w:rPr>
            </w:pPr>
          </w:p>
        </w:tc>
      </w:tr>
      <w:tr w:rsidR="00FC7391" w14:paraId="0A9614FB" w14:textId="77777777">
        <w:tc>
          <w:tcPr>
            <w:tcW w:w="1305" w:type="dxa"/>
          </w:tcPr>
          <w:p w14:paraId="0C69BC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6A96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11A2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FC7391" w14:paraId="4D4E4E97" w14:textId="77777777">
        <w:tc>
          <w:tcPr>
            <w:tcW w:w="1305" w:type="dxa"/>
          </w:tcPr>
          <w:p w14:paraId="3AAF8A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B547B2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30621D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FC7391" w14:paraId="19C88139" w14:textId="77777777">
        <w:tc>
          <w:tcPr>
            <w:tcW w:w="1305" w:type="dxa"/>
          </w:tcPr>
          <w:p w14:paraId="5029C3F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D4F6452"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C7391" w14:paraId="2EAEDD97" w14:textId="77777777">
        <w:tc>
          <w:tcPr>
            <w:tcW w:w="1305" w:type="dxa"/>
          </w:tcPr>
          <w:p w14:paraId="3C121CA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1DE32929"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FC7391" w14:paraId="59896BB9" w14:textId="77777777">
        <w:tc>
          <w:tcPr>
            <w:tcW w:w="1305" w:type="dxa"/>
          </w:tcPr>
          <w:p w14:paraId="0577BF94"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5DFD3C73" w14:textId="77777777" w:rsidR="00FC7391" w:rsidRDefault="000227EA">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5704DDA5" w14:textId="77777777" w:rsidR="00FC7391" w:rsidRDefault="000227EA">
            <w:pPr>
              <w:pStyle w:val="BodyText"/>
              <w:numPr>
                <w:ilvl w:val="0"/>
                <w:numId w:val="13"/>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70B7E2EC" w14:textId="77777777" w:rsidR="00FC7391" w:rsidRDefault="000227EA">
            <w:pPr>
              <w:pStyle w:val="BodyText"/>
              <w:numPr>
                <w:ilvl w:val="0"/>
                <w:numId w:val="13"/>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FC7391" w14:paraId="7CC9023C" w14:textId="77777777">
        <w:tc>
          <w:tcPr>
            <w:tcW w:w="1305" w:type="dxa"/>
          </w:tcPr>
          <w:p w14:paraId="07F678F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58A7C23" w14:textId="77777777" w:rsidR="00FC7391" w:rsidRDefault="000227EA">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FC7391" w14:paraId="4D2C6582" w14:textId="77777777">
        <w:tc>
          <w:tcPr>
            <w:tcW w:w="1305" w:type="dxa"/>
          </w:tcPr>
          <w:p w14:paraId="4667A8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1B7A4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FC7391" w14:paraId="3BD1335F" w14:textId="77777777">
        <w:tc>
          <w:tcPr>
            <w:tcW w:w="1305" w:type="dxa"/>
          </w:tcPr>
          <w:p w14:paraId="3B3EF9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79FB6150"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FC7391" w14:paraId="6BAE1629" w14:textId="77777777">
        <w:tc>
          <w:tcPr>
            <w:tcW w:w="1305" w:type="dxa"/>
          </w:tcPr>
          <w:p w14:paraId="63ACA0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090523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FC7391" w14:paraId="73277757" w14:textId="77777777">
        <w:tc>
          <w:tcPr>
            <w:tcW w:w="1305" w:type="dxa"/>
          </w:tcPr>
          <w:p w14:paraId="1095268C"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44F481E1"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FC7391" w14:paraId="734BF996" w14:textId="77777777">
        <w:tc>
          <w:tcPr>
            <w:tcW w:w="1305" w:type="dxa"/>
          </w:tcPr>
          <w:p w14:paraId="4C1A464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70808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7A358C15"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FC7391" w14:paraId="7A258037" w14:textId="77777777">
        <w:tc>
          <w:tcPr>
            <w:tcW w:w="1305" w:type="dxa"/>
          </w:tcPr>
          <w:p w14:paraId="44B2E85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1E889E1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FC7391" w14:paraId="4B84AF34" w14:textId="77777777">
        <w:tc>
          <w:tcPr>
            <w:tcW w:w="1305" w:type="dxa"/>
          </w:tcPr>
          <w:p w14:paraId="0BB4B01A" w14:textId="77777777" w:rsidR="00FC7391" w:rsidRDefault="00FC7391">
            <w:pPr>
              <w:pStyle w:val="BodyText"/>
              <w:spacing w:after="0"/>
              <w:rPr>
                <w:rFonts w:ascii="Times New Roman" w:eastAsia="等线" w:hAnsi="Times New Roman"/>
                <w:szCs w:val="20"/>
                <w:lang w:eastAsia="zh-CN"/>
              </w:rPr>
            </w:pPr>
          </w:p>
        </w:tc>
        <w:tc>
          <w:tcPr>
            <w:tcW w:w="8045" w:type="dxa"/>
          </w:tcPr>
          <w:p w14:paraId="2DD47B23" w14:textId="77777777" w:rsidR="00FC7391" w:rsidRDefault="00FC7391">
            <w:pPr>
              <w:pStyle w:val="BodyText"/>
              <w:spacing w:after="0"/>
              <w:rPr>
                <w:rFonts w:ascii="Times New Roman" w:eastAsia="等线" w:hAnsi="Times New Roman"/>
                <w:szCs w:val="20"/>
                <w:lang w:eastAsia="zh-CN"/>
              </w:rPr>
            </w:pPr>
          </w:p>
        </w:tc>
      </w:tr>
    </w:tbl>
    <w:p w14:paraId="3C422E4A" w14:textId="77777777" w:rsidR="00FC7391" w:rsidRDefault="00FC7391">
      <w:pPr>
        <w:pStyle w:val="BodyText"/>
        <w:spacing w:after="0"/>
        <w:rPr>
          <w:rFonts w:ascii="Times New Roman" w:hAnsi="Times New Roman"/>
          <w:szCs w:val="20"/>
          <w:lang w:eastAsia="zh-CN"/>
        </w:rPr>
      </w:pPr>
    </w:p>
    <w:p w14:paraId="51F6A2E6" w14:textId="77777777" w:rsidR="00FC7391" w:rsidRDefault="00FC7391">
      <w:pPr>
        <w:pStyle w:val="BodyText"/>
        <w:spacing w:after="0"/>
        <w:rPr>
          <w:rFonts w:ascii="Times New Roman" w:eastAsiaTheme="minorEastAsia" w:hAnsi="Times New Roman"/>
          <w:szCs w:val="20"/>
          <w:lang w:eastAsia="ko-KR"/>
        </w:rPr>
      </w:pPr>
    </w:p>
    <w:p w14:paraId="7DD43F79" w14:textId="77777777" w:rsidR="00FC7391" w:rsidRDefault="00FC7391">
      <w:pPr>
        <w:pStyle w:val="BodyText"/>
        <w:spacing w:after="0"/>
        <w:rPr>
          <w:rFonts w:ascii="Times New Roman" w:eastAsiaTheme="minorEastAsia" w:hAnsi="Times New Roman"/>
          <w:szCs w:val="20"/>
          <w:lang w:eastAsia="ko-KR"/>
        </w:rPr>
      </w:pPr>
    </w:p>
    <w:p w14:paraId="5293F0B4"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0860B0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161B2A9" w14:textId="77777777" w:rsidR="00FC7391" w:rsidRDefault="00FC7391">
      <w:pPr>
        <w:pStyle w:val="BodyText"/>
        <w:spacing w:after="0"/>
        <w:rPr>
          <w:rFonts w:ascii="Times New Roman" w:eastAsiaTheme="minorEastAsia" w:hAnsi="Times New Roman"/>
          <w:szCs w:val="20"/>
          <w:lang w:eastAsia="ko-KR"/>
        </w:rPr>
      </w:pPr>
    </w:p>
    <w:p w14:paraId="1C0FA9D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FF2F8D8" w14:textId="77777777" w:rsidR="00FC7391" w:rsidRDefault="00FC7391">
      <w:pPr>
        <w:pStyle w:val="BodyText"/>
        <w:spacing w:after="0"/>
        <w:rPr>
          <w:rFonts w:ascii="Times New Roman" w:eastAsiaTheme="minorEastAsia" w:hAnsi="Times New Roman"/>
          <w:szCs w:val="20"/>
          <w:lang w:eastAsia="ko-KR"/>
        </w:rPr>
      </w:pPr>
    </w:p>
    <w:p w14:paraId="474138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2C2AB10C" w14:textId="77777777" w:rsidR="00FC7391" w:rsidRDefault="00FC7391">
      <w:pPr>
        <w:pStyle w:val="BodyText"/>
        <w:spacing w:after="0"/>
        <w:rPr>
          <w:rFonts w:ascii="Times New Roman" w:eastAsiaTheme="minorEastAsia" w:hAnsi="Times New Roman"/>
          <w:szCs w:val="20"/>
          <w:lang w:eastAsia="ko-KR"/>
        </w:rPr>
      </w:pPr>
    </w:p>
    <w:p w14:paraId="7CD6D73F"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90C8D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519ADDC6" w14:textId="77777777" w:rsidR="00FC7391" w:rsidRDefault="000227EA">
      <w:pPr>
        <w:pStyle w:val="Heading6"/>
        <w:spacing w:after="120" w:line="240" w:lineRule="auto"/>
        <w:rPr>
          <w:rFonts w:ascii="Arial" w:hAnsi="Arial" w:cs="Arial"/>
        </w:rPr>
      </w:pPr>
      <w:r>
        <w:rPr>
          <w:rFonts w:ascii="Arial" w:hAnsi="Arial" w:cs="Arial"/>
        </w:rPr>
        <w:t>Proposal #2-1</w:t>
      </w:r>
    </w:p>
    <w:p w14:paraId="3D3AD7D6"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576FD98" w14:textId="77777777" w:rsidR="00FC7391" w:rsidRDefault="00FC7391">
      <w:pPr>
        <w:rPr>
          <w:lang w:val="en-GB" w:eastAsia="ko-KR"/>
        </w:rPr>
      </w:pPr>
    </w:p>
    <w:p w14:paraId="10EB6353" w14:textId="77777777" w:rsidR="00FC7391" w:rsidRDefault="000227EA">
      <w:pPr>
        <w:pStyle w:val="Heading6"/>
        <w:spacing w:after="120" w:line="240" w:lineRule="auto"/>
        <w:rPr>
          <w:rFonts w:ascii="Arial" w:hAnsi="Arial" w:cs="Arial"/>
        </w:rPr>
      </w:pPr>
      <w:r>
        <w:rPr>
          <w:rFonts w:ascii="Arial" w:hAnsi="Arial" w:cs="Arial"/>
        </w:rPr>
        <w:t>Proposal #2-2</w:t>
      </w:r>
    </w:p>
    <w:p w14:paraId="314E15FC"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BAE2C2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3E1AD1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03B91C2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F7AAA4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E2A3D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44B4E864"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688067E3" w14:textId="77777777">
        <w:tc>
          <w:tcPr>
            <w:tcW w:w="1255" w:type="dxa"/>
            <w:shd w:val="clear" w:color="auto" w:fill="D9D9D9" w:themeFill="background1" w:themeFillShade="D9"/>
          </w:tcPr>
          <w:p w14:paraId="6B442A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11AB4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D8303C2" w14:textId="77777777">
        <w:tc>
          <w:tcPr>
            <w:tcW w:w="1255" w:type="dxa"/>
          </w:tcPr>
          <w:p w14:paraId="211E5B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4A3C7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A3660C4" w14:textId="77777777" w:rsidR="00FC7391" w:rsidRDefault="00FC7391">
            <w:pPr>
              <w:pStyle w:val="BodyText"/>
              <w:spacing w:after="0"/>
              <w:rPr>
                <w:rFonts w:ascii="Times New Roman" w:eastAsiaTheme="minorEastAsia" w:hAnsi="Times New Roman"/>
                <w:szCs w:val="20"/>
                <w:lang w:eastAsia="ko-KR"/>
              </w:rPr>
            </w:pPr>
          </w:p>
          <w:p w14:paraId="532B1AF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7B749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D8416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F667617" w14:textId="77777777" w:rsidR="00FC7391" w:rsidRDefault="00FC7391">
            <w:pPr>
              <w:pStyle w:val="BodyText"/>
              <w:spacing w:after="0"/>
              <w:rPr>
                <w:rFonts w:ascii="Times New Roman" w:eastAsiaTheme="minorEastAsia" w:hAnsi="Times New Roman"/>
                <w:szCs w:val="20"/>
                <w:lang w:eastAsia="ko-KR"/>
              </w:rPr>
            </w:pPr>
          </w:p>
          <w:p w14:paraId="38CD0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FC7391" w14:paraId="1C892317" w14:textId="77777777">
        <w:tc>
          <w:tcPr>
            <w:tcW w:w="1255" w:type="dxa"/>
            <w:shd w:val="clear" w:color="auto" w:fill="E2EFD9" w:themeFill="accent6" w:themeFillTint="33"/>
          </w:tcPr>
          <w:p w14:paraId="1633EE5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14B30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FC7391" w14:paraId="40275531" w14:textId="77777777">
        <w:tc>
          <w:tcPr>
            <w:tcW w:w="1255" w:type="dxa"/>
          </w:tcPr>
          <w:p w14:paraId="5413DB6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8D50B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FC7391" w14:paraId="560D3057" w14:textId="77777777">
        <w:tc>
          <w:tcPr>
            <w:tcW w:w="1255" w:type="dxa"/>
          </w:tcPr>
          <w:p w14:paraId="3FFBFFE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1954F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181ADAF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594F66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FC7391" w14:paraId="6798741B" w14:textId="77777777">
        <w:tc>
          <w:tcPr>
            <w:tcW w:w="1255" w:type="dxa"/>
          </w:tcPr>
          <w:p w14:paraId="530450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78673A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2C0F721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FC7391" w14:paraId="0332D5D1" w14:textId="77777777">
        <w:tc>
          <w:tcPr>
            <w:tcW w:w="1255" w:type="dxa"/>
          </w:tcPr>
          <w:p w14:paraId="5EAB1FE6"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65F3B0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50C987B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5E692810"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FC7391" w14:paraId="6A6FD05C" w14:textId="77777777">
        <w:tc>
          <w:tcPr>
            <w:tcW w:w="1255" w:type="dxa"/>
          </w:tcPr>
          <w:p w14:paraId="50416AE6"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78AEC75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21E7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03AEF81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FC7391" w14:paraId="1E705B4F" w14:textId="77777777">
        <w:tc>
          <w:tcPr>
            <w:tcW w:w="1255" w:type="dxa"/>
          </w:tcPr>
          <w:p w14:paraId="5E9942FF"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AC07DB"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3AB620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780A5E7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40D7C8E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142807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F46FA1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40F552A5" w14:textId="77777777" w:rsidR="00FC7391" w:rsidRDefault="00FC7391">
            <w:pPr>
              <w:pStyle w:val="BodyText"/>
              <w:spacing w:after="0"/>
              <w:rPr>
                <w:rFonts w:ascii="Times New Roman" w:hAnsi="Times New Roman"/>
                <w:szCs w:val="20"/>
                <w:lang w:eastAsia="ja-JP"/>
              </w:rPr>
            </w:pPr>
          </w:p>
        </w:tc>
      </w:tr>
      <w:tr w:rsidR="00FC7391" w14:paraId="76A4F9D0" w14:textId="77777777">
        <w:tc>
          <w:tcPr>
            <w:tcW w:w="1255" w:type="dxa"/>
          </w:tcPr>
          <w:p w14:paraId="576BB79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A6F308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FC7391" w14:paraId="21A02022" w14:textId="77777777">
        <w:tc>
          <w:tcPr>
            <w:tcW w:w="1255" w:type="dxa"/>
          </w:tcPr>
          <w:p w14:paraId="321093CE"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4103076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2C3FAB6C"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FC7391" w14:paraId="2BACA67B" w14:textId="77777777">
        <w:tc>
          <w:tcPr>
            <w:tcW w:w="1255" w:type="dxa"/>
          </w:tcPr>
          <w:p w14:paraId="16FD80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62F326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FC7391" w14:paraId="7533E12F" w14:textId="77777777">
        <w:tc>
          <w:tcPr>
            <w:tcW w:w="1255" w:type="dxa"/>
          </w:tcPr>
          <w:p w14:paraId="197B7E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31A14E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144DD1B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0873BA1F" w14:textId="77777777" w:rsidR="00FC7391" w:rsidRDefault="000227EA">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5AB7D9CD" w14:textId="77777777" w:rsidR="00FC7391" w:rsidRDefault="000227EA">
            <w:pPr>
              <w:pStyle w:val="BodyText"/>
              <w:numPr>
                <w:ilvl w:val="0"/>
                <w:numId w:val="14"/>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5A2B838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5262E8FA" w14:textId="77777777" w:rsidR="00FC7391" w:rsidRDefault="00FC7391">
            <w:pPr>
              <w:pStyle w:val="BodyText"/>
              <w:spacing w:after="0"/>
              <w:rPr>
                <w:rFonts w:ascii="Times New Roman" w:eastAsia="等线" w:hAnsi="Times New Roman"/>
                <w:szCs w:val="20"/>
                <w:lang w:eastAsia="zh-CN"/>
              </w:rPr>
            </w:pPr>
          </w:p>
          <w:p w14:paraId="3790AB78"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440EDC9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932012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5E61E1C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6C201949" w14:textId="77777777" w:rsidR="00FC7391" w:rsidRDefault="00FC7391">
            <w:pPr>
              <w:pStyle w:val="BodyText"/>
              <w:spacing w:after="0"/>
              <w:rPr>
                <w:rFonts w:ascii="Times New Roman" w:eastAsia="等线" w:hAnsi="Times New Roman"/>
                <w:szCs w:val="20"/>
                <w:lang w:eastAsia="zh-CN"/>
              </w:rPr>
            </w:pPr>
          </w:p>
          <w:p w14:paraId="2676FEF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3E20A79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05CA45D8" w14:textId="77777777" w:rsidR="00FC7391" w:rsidRDefault="00FC7391">
            <w:pPr>
              <w:pStyle w:val="BodyText"/>
              <w:spacing w:after="0"/>
              <w:rPr>
                <w:rFonts w:ascii="Times New Roman" w:eastAsia="等线" w:hAnsi="Times New Roman"/>
                <w:szCs w:val="20"/>
                <w:lang w:eastAsia="zh-CN"/>
              </w:rPr>
            </w:pPr>
          </w:p>
          <w:p w14:paraId="3BE617DB"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052E02B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12B6F1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A509C52" w14:textId="77777777" w:rsidR="00FC7391" w:rsidRDefault="000227EA">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189B1A8" w14:textId="77777777" w:rsidR="00FC7391" w:rsidRDefault="000227EA">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2A7158E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6BFB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89C0A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5B0148B" w14:textId="77777777" w:rsidR="00FC7391" w:rsidRDefault="000227EA">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6F10DE7A" w14:textId="77777777" w:rsidR="00FC7391" w:rsidRDefault="00FC7391">
            <w:pPr>
              <w:pStyle w:val="BodyText"/>
              <w:spacing w:after="0"/>
              <w:rPr>
                <w:rFonts w:ascii="Times New Roman" w:eastAsia="等线" w:hAnsi="Times New Roman"/>
                <w:szCs w:val="20"/>
                <w:lang w:eastAsia="zh-CN"/>
              </w:rPr>
            </w:pPr>
          </w:p>
        </w:tc>
      </w:tr>
      <w:tr w:rsidR="00FC7391" w14:paraId="363519E3" w14:textId="77777777">
        <w:tc>
          <w:tcPr>
            <w:tcW w:w="1255" w:type="dxa"/>
          </w:tcPr>
          <w:p w14:paraId="6252B372" w14:textId="77777777" w:rsidR="00FC7391" w:rsidRDefault="000227EA">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t>CEWiT</w:t>
            </w:r>
            <w:proofErr w:type="spellEnd"/>
          </w:p>
        </w:tc>
        <w:tc>
          <w:tcPr>
            <w:tcW w:w="8095" w:type="dxa"/>
          </w:tcPr>
          <w:p w14:paraId="19BB017F" w14:textId="77777777" w:rsidR="00FC7391" w:rsidRDefault="000227EA">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FC7391" w14:paraId="1E6E2121" w14:textId="77777777">
        <w:tc>
          <w:tcPr>
            <w:tcW w:w="1255" w:type="dxa"/>
          </w:tcPr>
          <w:p w14:paraId="2E2EEE83" w14:textId="77777777" w:rsidR="00FC7391" w:rsidRDefault="000227EA">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980D14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DE9B21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962DF25"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71177BC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2CF3C23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FC7391" w14:paraId="5793A52D" w14:textId="77777777">
        <w:tc>
          <w:tcPr>
            <w:tcW w:w="1255" w:type="dxa"/>
          </w:tcPr>
          <w:p w14:paraId="01F9B9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44CF9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800F3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FC7391" w14:paraId="57FB0751" w14:textId="77777777">
        <w:tc>
          <w:tcPr>
            <w:tcW w:w="1255" w:type="dxa"/>
          </w:tcPr>
          <w:p w14:paraId="5634919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39C1B9A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FC7391" w14:paraId="256F7F3C" w14:textId="77777777">
        <w:tc>
          <w:tcPr>
            <w:tcW w:w="1255" w:type="dxa"/>
          </w:tcPr>
          <w:p w14:paraId="5454803F"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48C8D8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C1B7BF6"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FC7391" w14:paraId="0EB99315" w14:textId="77777777">
        <w:tc>
          <w:tcPr>
            <w:tcW w:w="1255" w:type="dxa"/>
          </w:tcPr>
          <w:p w14:paraId="4170E5B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232A14F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2073465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015F103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6FDCAD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15AC703"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291928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5AF607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13C4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6A94A7" w14:textId="77777777" w:rsidR="00FC7391" w:rsidRDefault="000227EA">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4D58770" w14:textId="77777777" w:rsidR="00FC7391" w:rsidRDefault="00FC7391">
            <w:pPr>
              <w:pStyle w:val="BodyText"/>
              <w:spacing w:after="0"/>
              <w:rPr>
                <w:rFonts w:ascii="Times New Roman" w:eastAsia="Yu Mincho" w:hAnsi="Times New Roman"/>
                <w:szCs w:val="20"/>
                <w:lang w:eastAsia="ja-JP"/>
              </w:rPr>
            </w:pPr>
          </w:p>
        </w:tc>
      </w:tr>
      <w:tr w:rsidR="00FC7391" w14:paraId="7ADBB7DC" w14:textId="77777777">
        <w:tc>
          <w:tcPr>
            <w:tcW w:w="1255" w:type="dxa"/>
          </w:tcPr>
          <w:p w14:paraId="004C335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65B737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D697FA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3536007" w14:textId="77777777" w:rsidR="00FC7391" w:rsidRDefault="00FC7391">
            <w:pPr>
              <w:pStyle w:val="BodyText"/>
              <w:spacing w:after="0"/>
              <w:rPr>
                <w:rFonts w:ascii="Times New Roman" w:eastAsia="Yu Mincho" w:hAnsi="Times New Roman"/>
                <w:szCs w:val="20"/>
                <w:lang w:eastAsia="ja-JP"/>
              </w:rPr>
            </w:pPr>
          </w:p>
          <w:p w14:paraId="4097DA50"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1C9F0CE0"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1CBDB0BD" w14:textId="77777777" w:rsidR="00FC7391" w:rsidRDefault="00FC7391">
            <w:pPr>
              <w:rPr>
                <w:lang w:val="en-GB" w:eastAsia="ko-KR"/>
              </w:rPr>
            </w:pPr>
          </w:p>
          <w:p w14:paraId="34320173"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7D6E7AD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26C1A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584EB0E6" w14:textId="77777777" w:rsidR="00FC7391" w:rsidRDefault="000227EA">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DE55EF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79FE4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3A1CD8F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7FBD2AA9" w14:textId="77777777" w:rsidR="00FC7391" w:rsidRDefault="000227EA">
            <w:pPr>
              <w:pStyle w:val="ListParagraph"/>
              <w:numPr>
                <w:ilvl w:val="1"/>
                <w:numId w:val="10"/>
              </w:numPr>
              <w:rPr>
                <w:color w:val="FF0000"/>
                <w:sz w:val="20"/>
                <w:szCs w:val="20"/>
              </w:rPr>
            </w:pPr>
            <w:r>
              <w:rPr>
                <w:color w:val="FF0000"/>
                <w:sz w:val="20"/>
                <w:szCs w:val="20"/>
              </w:rPr>
              <w:t xml:space="preserve">FFS: feedback after UE receives L1 signaling </w:t>
            </w:r>
          </w:p>
          <w:p w14:paraId="171AA3E9" w14:textId="77777777" w:rsidR="00FC7391" w:rsidRDefault="000227EA">
            <w:pPr>
              <w:pStyle w:val="ListParagraph"/>
              <w:numPr>
                <w:ilvl w:val="1"/>
                <w:numId w:val="10"/>
              </w:numPr>
              <w:rPr>
                <w:color w:val="FF0000"/>
                <w:sz w:val="20"/>
                <w:szCs w:val="20"/>
              </w:rPr>
            </w:pPr>
            <w:r>
              <w:rPr>
                <w:color w:val="FF0000"/>
                <w:sz w:val="20"/>
                <w:szCs w:val="20"/>
              </w:rPr>
              <w:t>FFS: how to ensure reliability and avoid misalignment</w:t>
            </w:r>
          </w:p>
          <w:p w14:paraId="740EE7B3" w14:textId="77777777" w:rsidR="00FC7391" w:rsidRDefault="00FC7391">
            <w:pPr>
              <w:pStyle w:val="BodyText"/>
              <w:spacing w:after="0"/>
              <w:rPr>
                <w:rFonts w:ascii="Times New Roman" w:eastAsiaTheme="minorEastAsia" w:hAnsi="Times New Roman"/>
                <w:szCs w:val="20"/>
                <w:lang w:eastAsia="ko-KR"/>
              </w:rPr>
            </w:pPr>
          </w:p>
        </w:tc>
      </w:tr>
    </w:tbl>
    <w:p w14:paraId="5A295A3F" w14:textId="77777777" w:rsidR="00FC7391" w:rsidRDefault="00FC7391">
      <w:pPr>
        <w:pStyle w:val="BodyText"/>
        <w:spacing w:after="0"/>
        <w:rPr>
          <w:rFonts w:ascii="Times New Roman" w:eastAsiaTheme="minorEastAsia" w:hAnsi="Times New Roman"/>
          <w:szCs w:val="20"/>
          <w:lang w:eastAsia="ko-KR"/>
        </w:rPr>
      </w:pPr>
    </w:p>
    <w:p w14:paraId="7F780F4E" w14:textId="77777777" w:rsidR="00FC7391" w:rsidRDefault="00FC7391">
      <w:pPr>
        <w:pStyle w:val="BodyText"/>
        <w:spacing w:after="0"/>
        <w:rPr>
          <w:rFonts w:ascii="Times New Roman" w:eastAsiaTheme="minorEastAsia" w:hAnsi="Times New Roman"/>
          <w:szCs w:val="20"/>
          <w:lang w:eastAsia="ko-KR"/>
        </w:rPr>
      </w:pPr>
    </w:p>
    <w:p w14:paraId="3BF01D2C"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059BE1F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4837ED43"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2495EFD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71EF66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69DFAB73" w14:textId="77777777" w:rsidR="00FC7391" w:rsidRDefault="000227EA">
      <w:pPr>
        <w:pStyle w:val="BodyText"/>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44C15968" w14:textId="77777777" w:rsidR="00FC7391" w:rsidRDefault="00FC7391">
      <w:pPr>
        <w:pStyle w:val="BodyText"/>
        <w:spacing w:after="0"/>
        <w:rPr>
          <w:rFonts w:ascii="Times New Roman" w:hAnsi="Times New Roman"/>
          <w:szCs w:val="20"/>
          <w:lang w:eastAsia="zh-CN"/>
        </w:rPr>
      </w:pPr>
    </w:p>
    <w:p w14:paraId="488FC39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4E4E9B3E" w14:textId="77777777" w:rsidR="00FC7391" w:rsidRDefault="00FC7391">
      <w:pPr>
        <w:pStyle w:val="BodyText"/>
        <w:spacing w:after="0"/>
        <w:rPr>
          <w:rFonts w:ascii="Times New Roman" w:hAnsi="Times New Roman"/>
          <w:szCs w:val="20"/>
          <w:lang w:eastAsia="zh-CN"/>
        </w:rPr>
      </w:pPr>
    </w:p>
    <w:p w14:paraId="38A6863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6778E7DD" w14:textId="77777777" w:rsidR="00FC7391" w:rsidRDefault="00FC7391">
      <w:pPr>
        <w:pStyle w:val="BodyText"/>
        <w:spacing w:after="0"/>
        <w:rPr>
          <w:rFonts w:ascii="Times New Roman" w:hAnsi="Times New Roman"/>
          <w:szCs w:val="20"/>
          <w:lang w:eastAsia="zh-CN"/>
        </w:rPr>
      </w:pPr>
    </w:p>
    <w:p w14:paraId="24640658" w14:textId="77777777" w:rsidR="00FC7391" w:rsidRDefault="000227EA">
      <w:pPr>
        <w:pStyle w:val="Heading6"/>
        <w:spacing w:after="120" w:line="240" w:lineRule="auto"/>
        <w:rPr>
          <w:rFonts w:ascii="Arial" w:hAnsi="Arial" w:cs="Arial"/>
        </w:rPr>
      </w:pPr>
      <w:r>
        <w:rPr>
          <w:rFonts w:ascii="Arial" w:hAnsi="Arial" w:cs="Arial"/>
        </w:rPr>
        <w:t>Proposal #2-2A</w:t>
      </w:r>
    </w:p>
    <w:p w14:paraId="2C541784"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116E99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70CEA86" w14:textId="77777777" w:rsidR="00FC7391" w:rsidRDefault="000227EA">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258E0341"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541F8FA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D6FE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80028E4"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292D8088"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51A8A2BE"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4D783B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89CD218"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5334A986" w14:textId="77777777" w:rsidR="00FC7391" w:rsidRDefault="000227EA">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26586C79" w14:textId="77777777" w:rsidR="00FC7391" w:rsidRDefault="00FC7391">
      <w:pPr>
        <w:pStyle w:val="BodyText"/>
        <w:spacing w:after="0"/>
        <w:rPr>
          <w:rFonts w:ascii="Times New Roman" w:hAnsi="Times New Roman"/>
          <w:szCs w:val="20"/>
          <w:lang w:eastAsia="zh-CN"/>
        </w:rPr>
      </w:pPr>
    </w:p>
    <w:p w14:paraId="29461BED" w14:textId="77777777" w:rsidR="00FC7391" w:rsidRDefault="00FC7391">
      <w:pPr>
        <w:pStyle w:val="BodyText"/>
        <w:spacing w:after="0"/>
        <w:rPr>
          <w:rFonts w:ascii="Times New Roman" w:hAnsi="Times New Roman"/>
          <w:szCs w:val="20"/>
          <w:lang w:eastAsia="zh-CN"/>
        </w:rPr>
      </w:pPr>
    </w:p>
    <w:p w14:paraId="01AA0EE5"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740A18B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42632728" w14:textId="77777777" w:rsidR="00FC7391" w:rsidRDefault="00FC7391">
      <w:pPr>
        <w:pStyle w:val="BodyText"/>
        <w:spacing w:after="0"/>
        <w:rPr>
          <w:rFonts w:ascii="Times New Roman" w:hAnsi="Times New Roman"/>
          <w:szCs w:val="20"/>
          <w:lang w:eastAsia="zh-CN"/>
        </w:rPr>
      </w:pPr>
    </w:p>
    <w:p w14:paraId="70E20684" w14:textId="77777777" w:rsidR="00FC7391" w:rsidRDefault="000227EA">
      <w:pPr>
        <w:pStyle w:val="Heading6"/>
        <w:spacing w:after="120" w:line="240" w:lineRule="auto"/>
        <w:rPr>
          <w:rFonts w:ascii="Arial" w:hAnsi="Arial" w:cs="Arial"/>
        </w:rPr>
      </w:pPr>
      <w:r>
        <w:rPr>
          <w:rFonts w:ascii="Arial" w:hAnsi="Arial" w:cs="Arial"/>
        </w:rPr>
        <w:t>Proposal #2-3</w:t>
      </w:r>
    </w:p>
    <w:p w14:paraId="2A20DFC1"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4A34B4D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30BACF8" w14:textId="77777777" w:rsidR="00FC7391" w:rsidRDefault="00FC7391">
      <w:pPr>
        <w:pStyle w:val="BodyText"/>
        <w:spacing w:after="0"/>
        <w:rPr>
          <w:rFonts w:ascii="Times New Roman" w:hAnsi="Times New Roman"/>
          <w:szCs w:val="20"/>
          <w:lang w:eastAsia="zh-CN"/>
        </w:rPr>
      </w:pPr>
    </w:p>
    <w:p w14:paraId="51F79DC1" w14:textId="77777777" w:rsidR="00FC7391" w:rsidRDefault="00FC7391">
      <w:pPr>
        <w:pStyle w:val="BodyText"/>
        <w:spacing w:after="0"/>
        <w:rPr>
          <w:rFonts w:ascii="Times New Roman" w:hAnsi="Times New Roman"/>
          <w:szCs w:val="20"/>
          <w:lang w:eastAsia="zh-CN"/>
        </w:rPr>
      </w:pPr>
    </w:p>
    <w:p w14:paraId="236BD207" w14:textId="77777777" w:rsidR="00FC7391" w:rsidRDefault="000227EA">
      <w:pPr>
        <w:pStyle w:val="Heading6"/>
        <w:spacing w:after="120" w:line="240" w:lineRule="auto"/>
        <w:rPr>
          <w:rFonts w:ascii="Arial" w:hAnsi="Arial" w:cs="Arial"/>
        </w:rPr>
      </w:pPr>
      <w:r>
        <w:rPr>
          <w:rFonts w:ascii="Arial" w:hAnsi="Arial" w:cs="Arial"/>
        </w:rPr>
        <w:t>Proposal #2-2A (no change mark)</w:t>
      </w:r>
    </w:p>
    <w:p w14:paraId="7A65130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29723F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B4BBED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3E4ADC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EB47D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2FE4C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69D40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1F71F7A"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207F617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1CBCDE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2A6FA6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AE1E378" w14:textId="77777777" w:rsidR="00FC7391" w:rsidRDefault="00FC7391">
      <w:pPr>
        <w:pStyle w:val="BodyText"/>
        <w:spacing w:after="0"/>
        <w:rPr>
          <w:rFonts w:ascii="Times New Roman" w:hAnsi="Times New Roman"/>
          <w:szCs w:val="20"/>
          <w:lang w:eastAsia="zh-CN"/>
        </w:rPr>
      </w:pPr>
    </w:p>
    <w:p w14:paraId="36E02B17" w14:textId="77777777" w:rsidR="00FC7391" w:rsidRDefault="00FC7391">
      <w:pPr>
        <w:pStyle w:val="BodyText"/>
        <w:spacing w:after="0"/>
        <w:rPr>
          <w:rFonts w:ascii="Times New Roman" w:hAnsi="Times New Roman"/>
          <w:szCs w:val="20"/>
          <w:lang w:eastAsia="zh-CN"/>
        </w:rPr>
      </w:pPr>
    </w:p>
    <w:p w14:paraId="50E1E98C" w14:textId="77777777" w:rsidR="00FC7391" w:rsidRDefault="000227EA">
      <w:pPr>
        <w:pStyle w:val="Heading6"/>
        <w:spacing w:after="120" w:line="240" w:lineRule="auto"/>
        <w:rPr>
          <w:rFonts w:ascii="Arial" w:hAnsi="Arial" w:cs="Arial"/>
        </w:rPr>
      </w:pPr>
      <w:r>
        <w:rPr>
          <w:rFonts w:ascii="Arial" w:hAnsi="Arial" w:cs="Arial"/>
        </w:rPr>
        <w:t>Proposal #2-2B</w:t>
      </w:r>
    </w:p>
    <w:p w14:paraId="05C971AF"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C1B078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3FCFF1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BD3EE6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6DAA5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2D1CB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5BB40A4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4FAFF3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C1CB385"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41FE26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563DC1F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47092F" w14:textId="77777777" w:rsidR="00FC7391" w:rsidRDefault="00FC7391">
      <w:pPr>
        <w:pStyle w:val="BodyText"/>
        <w:spacing w:after="0"/>
        <w:rPr>
          <w:rFonts w:ascii="Times New Roman" w:hAnsi="Times New Roman"/>
          <w:szCs w:val="20"/>
          <w:lang w:eastAsia="zh-CN"/>
        </w:rPr>
      </w:pPr>
    </w:p>
    <w:p w14:paraId="32380B7E" w14:textId="77777777" w:rsidR="00FC7391" w:rsidRDefault="00FC7391">
      <w:pPr>
        <w:pStyle w:val="BodyText"/>
        <w:spacing w:after="0"/>
        <w:rPr>
          <w:rFonts w:ascii="Times New Roman" w:hAnsi="Times New Roman"/>
          <w:szCs w:val="20"/>
          <w:lang w:eastAsia="zh-CN"/>
        </w:rPr>
      </w:pPr>
    </w:p>
    <w:p w14:paraId="2B1DBC30" w14:textId="77777777" w:rsidR="00FC7391" w:rsidRDefault="00FC7391">
      <w:pPr>
        <w:pStyle w:val="BodyText"/>
        <w:spacing w:after="0"/>
        <w:rPr>
          <w:rFonts w:ascii="Times New Roman" w:hAnsi="Times New Roman"/>
          <w:szCs w:val="20"/>
          <w:lang w:eastAsia="zh-CN"/>
        </w:rPr>
      </w:pPr>
    </w:p>
    <w:p w14:paraId="2EC947F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F007EB3" w14:textId="77777777">
        <w:tc>
          <w:tcPr>
            <w:tcW w:w="1129" w:type="dxa"/>
            <w:shd w:val="clear" w:color="auto" w:fill="FBE4D5" w:themeFill="accent2" w:themeFillTint="33"/>
          </w:tcPr>
          <w:p w14:paraId="7ADBAA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361CE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B5CB43B" w14:textId="77777777">
        <w:tc>
          <w:tcPr>
            <w:tcW w:w="1129" w:type="dxa"/>
          </w:tcPr>
          <w:p w14:paraId="4109614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FE4FE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F0C6E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0B064A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FC7391" w14:paraId="01C15B23" w14:textId="77777777">
        <w:tc>
          <w:tcPr>
            <w:tcW w:w="1129" w:type="dxa"/>
          </w:tcPr>
          <w:p w14:paraId="7E7AE9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4C5D3B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FC55ED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41D41F4B"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FC7391" w14:paraId="63A3A7DF" w14:textId="77777777">
        <w:tc>
          <w:tcPr>
            <w:tcW w:w="1129" w:type="dxa"/>
          </w:tcPr>
          <w:p w14:paraId="71D20DD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26A509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FC7391" w14:paraId="75FB64CD" w14:textId="77777777">
        <w:tc>
          <w:tcPr>
            <w:tcW w:w="1129" w:type="dxa"/>
          </w:tcPr>
          <w:p w14:paraId="186BF4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08128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FC7391" w14:paraId="3E1B8B72" w14:textId="77777777">
        <w:tc>
          <w:tcPr>
            <w:tcW w:w="1129" w:type="dxa"/>
          </w:tcPr>
          <w:p w14:paraId="48571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003D55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FC7391" w14:paraId="15281D33" w14:textId="77777777">
        <w:tc>
          <w:tcPr>
            <w:tcW w:w="1129" w:type="dxa"/>
          </w:tcPr>
          <w:p w14:paraId="41C17A64"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6813056"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FC7391" w14:paraId="3832359E" w14:textId="77777777">
        <w:tc>
          <w:tcPr>
            <w:tcW w:w="1129" w:type="dxa"/>
          </w:tcPr>
          <w:p w14:paraId="3EF4EBB8"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5503C2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0C4B1A0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FC7391" w14:paraId="0B02F417" w14:textId="77777777">
        <w:tc>
          <w:tcPr>
            <w:tcW w:w="1129" w:type="dxa"/>
          </w:tcPr>
          <w:p w14:paraId="793FB547" w14:textId="77777777" w:rsidR="00FC7391" w:rsidRDefault="000227EA">
            <w:pPr>
              <w:pStyle w:val="BodyText"/>
              <w:spacing w:after="0"/>
              <w:rPr>
                <w:rFonts w:ascii="Times New Roman" w:hAnsi="Times New Roman"/>
                <w:szCs w:val="20"/>
                <w:lang w:eastAsia="ja-JP"/>
              </w:rPr>
            </w:pPr>
            <w:proofErr w:type="spellStart"/>
            <w:r>
              <w:rPr>
                <w:rFonts w:ascii="Times New Roman" w:hAnsi="Times New Roman" w:hint="eastAsia"/>
                <w:szCs w:val="20"/>
                <w:lang w:eastAsia="zh-CN"/>
              </w:rPr>
              <w:t>ZTE,Sanechips</w:t>
            </w:r>
            <w:proofErr w:type="spellEnd"/>
          </w:p>
        </w:tc>
        <w:tc>
          <w:tcPr>
            <w:tcW w:w="8221" w:type="dxa"/>
          </w:tcPr>
          <w:p w14:paraId="1C1A5E8E"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AAA2782" w14:textId="77777777" w:rsidR="00FC7391" w:rsidRDefault="00FC7391">
            <w:pPr>
              <w:pStyle w:val="BodyText"/>
              <w:spacing w:after="0"/>
              <w:rPr>
                <w:rFonts w:ascii="Times New Roman" w:eastAsia="Yu Mincho" w:hAnsi="Times New Roman"/>
                <w:szCs w:val="20"/>
                <w:lang w:eastAsia="ja-JP"/>
              </w:rPr>
            </w:pPr>
          </w:p>
          <w:p w14:paraId="2CBA695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0668E50A"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127525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8F167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5ECAC5"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795DB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14B75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64C98B5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2F4998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CB36821"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9AE6C6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38201B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D888FD6" w14:textId="77777777" w:rsidR="00FC7391" w:rsidRDefault="00FC7391">
            <w:pPr>
              <w:pStyle w:val="BodyText"/>
              <w:spacing w:after="0"/>
              <w:rPr>
                <w:rFonts w:ascii="Times New Roman" w:eastAsia="Yu Mincho" w:hAnsi="Times New Roman"/>
                <w:szCs w:val="20"/>
                <w:lang w:eastAsia="ja-JP"/>
              </w:rPr>
            </w:pPr>
          </w:p>
        </w:tc>
      </w:tr>
      <w:tr w:rsidR="00FC7391" w14:paraId="6FA600DD" w14:textId="77777777">
        <w:tc>
          <w:tcPr>
            <w:tcW w:w="1129" w:type="dxa"/>
          </w:tcPr>
          <w:p w14:paraId="0B5AC6B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48507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E7CE6B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48AB6C3E" w14:textId="77777777" w:rsidR="00FC7391" w:rsidRDefault="00FC7391">
            <w:pPr>
              <w:pStyle w:val="BodyText"/>
              <w:spacing w:after="0"/>
              <w:rPr>
                <w:rFonts w:ascii="Times New Roman" w:hAnsi="Times New Roman"/>
                <w:szCs w:val="20"/>
                <w:lang w:eastAsia="zh-CN"/>
              </w:rPr>
            </w:pPr>
          </w:p>
          <w:p w14:paraId="736473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FC7391" w14:paraId="3DCC5DD2" w14:textId="77777777">
        <w:tc>
          <w:tcPr>
            <w:tcW w:w="1129" w:type="dxa"/>
          </w:tcPr>
          <w:p w14:paraId="4E7C1B7D"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A37785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0D101A4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FC7391" w14:paraId="1349B85D" w14:textId="77777777">
        <w:tc>
          <w:tcPr>
            <w:tcW w:w="1129" w:type="dxa"/>
          </w:tcPr>
          <w:p w14:paraId="6438273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9445DD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2ED0CF2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1BA8FBE5" w14:textId="77777777" w:rsidR="00FC7391" w:rsidRDefault="00FC7391">
            <w:pPr>
              <w:pStyle w:val="BodyText"/>
              <w:spacing w:after="0"/>
              <w:rPr>
                <w:rFonts w:ascii="Times New Roman" w:eastAsia="等线" w:hAnsi="Times New Roman"/>
                <w:szCs w:val="20"/>
                <w:lang w:eastAsia="zh-CN"/>
              </w:rPr>
            </w:pPr>
          </w:p>
          <w:p w14:paraId="3CD42E0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32F7627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78A575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714556BB"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0C1D31A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5705C454" w14:textId="77777777" w:rsidR="00FC7391" w:rsidRDefault="00FC7391">
            <w:pPr>
              <w:pStyle w:val="BodyText"/>
              <w:spacing w:after="0"/>
              <w:rPr>
                <w:rFonts w:ascii="Times New Roman" w:eastAsia="等线" w:hAnsi="Times New Roman"/>
                <w:szCs w:val="20"/>
                <w:lang w:eastAsia="zh-CN"/>
              </w:rPr>
            </w:pPr>
          </w:p>
        </w:tc>
      </w:tr>
      <w:tr w:rsidR="00FC7391" w14:paraId="2B34B984" w14:textId="77777777">
        <w:tc>
          <w:tcPr>
            <w:tcW w:w="1129" w:type="dxa"/>
            <w:shd w:val="clear" w:color="auto" w:fill="E2EFD9" w:themeFill="accent6" w:themeFillTint="33"/>
          </w:tcPr>
          <w:p w14:paraId="0E32863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353382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have a common understanding among companies.</w:t>
            </w:r>
          </w:p>
          <w:p w14:paraId="6A9D2F8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FC7391" w14:paraId="328C1857" w14:textId="77777777">
        <w:tc>
          <w:tcPr>
            <w:tcW w:w="1129" w:type="dxa"/>
          </w:tcPr>
          <w:p w14:paraId="20BDB946"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29796E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r>
              <w:rPr>
                <w:rFonts w:ascii="Times New Roman" w:eastAsia="等线" w:hAnsi="Times New Roman"/>
                <w:szCs w:val="20"/>
                <w:lang w:eastAsia="zh-CN"/>
              </w:rPr>
              <w:t>wont</w:t>
            </w:r>
            <w:proofErr w:type="spellEnd"/>
            <w:r>
              <w:rPr>
                <w:rFonts w:ascii="Times New Roman" w:eastAsia="等线" w:hAnsi="Times New Roman"/>
                <w:szCs w:val="20"/>
                <w:lang w:eastAsia="zh-CN"/>
              </w:rPr>
              <w:t xml:space="preserve"> be singled out as the only FFS in 2-3.</w:t>
            </w:r>
          </w:p>
        </w:tc>
      </w:tr>
      <w:tr w:rsidR="00FC7391" w14:paraId="520313B7" w14:textId="77777777">
        <w:tc>
          <w:tcPr>
            <w:tcW w:w="1129" w:type="dxa"/>
          </w:tcPr>
          <w:p w14:paraId="438E95A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5010E00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326FE9CD" w14:textId="77777777" w:rsidR="00FC7391" w:rsidRDefault="000227EA">
            <w:pPr>
              <w:pStyle w:val="BodyText"/>
              <w:numPr>
                <w:ilvl w:val="0"/>
                <w:numId w:val="14"/>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A693538" w14:textId="77777777" w:rsidR="00FC7391" w:rsidRDefault="000227EA">
            <w:pPr>
              <w:pStyle w:val="BodyText"/>
              <w:numPr>
                <w:ilvl w:val="0"/>
                <w:numId w:val="14"/>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12B4D5C"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54375BF" w14:textId="77777777" w:rsidR="00FC7391" w:rsidRDefault="00FC7391">
            <w:pPr>
              <w:pStyle w:val="BodyText"/>
              <w:spacing w:after="0"/>
              <w:rPr>
                <w:rFonts w:ascii="Times New Roman" w:eastAsiaTheme="minorEastAsia" w:hAnsi="Times New Roman"/>
                <w:szCs w:val="20"/>
                <w:lang w:eastAsia="ko-KR"/>
              </w:rPr>
            </w:pPr>
          </w:p>
          <w:p w14:paraId="38090A7D"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4DE42438"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444E44C5"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9B11DE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AD4BC58" w14:textId="77777777" w:rsidR="00FC7391" w:rsidRDefault="00FC7391">
            <w:pPr>
              <w:pStyle w:val="BodyText"/>
              <w:spacing w:after="0"/>
              <w:rPr>
                <w:rFonts w:ascii="Times New Roman" w:eastAsia="等线" w:hAnsi="Times New Roman"/>
                <w:szCs w:val="20"/>
                <w:lang w:eastAsia="zh-CN"/>
              </w:rPr>
            </w:pPr>
          </w:p>
          <w:p w14:paraId="7E4A7A3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0A3FB919" w14:textId="77777777" w:rsidR="00FC7391" w:rsidRDefault="000227EA">
            <w:pPr>
              <w:pStyle w:val="BodyText"/>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9ACA635" w14:textId="77777777" w:rsidR="00FC7391" w:rsidRDefault="000227EA">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7F712CF2" w14:textId="77777777" w:rsidR="00FC7391" w:rsidRDefault="00FC7391">
            <w:pPr>
              <w:pStyle w:val="BodyText"/>
              <w:spacing w:before="0" w:after="0"/>
              <w:rPr>
                <w:rFonts w:ascii="Times New Roman" w:eastAsiaTheme="minorEastAsia" w:hAnsi="Times New Roman"/>
                <w:szCs w:val="20"/>
                <w:lang w:eastAsia="ko-KR"/>
              </w:rPr>
            </w:pPr>
          </w:p>
          <w:p w14:paraId="33D63D1F"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3CF395D2" w14:textId="77777777" w:rsidR="00FC7391" w:rsidRDefault="00FC7391">
            <w:pPr>
              <w:pStyle w:val="BodyText"/>
              <w:spacing w:before="0" w:after="0"/>
              <w:rPr>
                <w:rFonts w:ascii="Times New Roman" w:eastAsiaTheme="minorEastAsia" w:hAnsi="Times New Roman"/>
                <w:szCs w:val="20"/>
                <w:lang w:eastAsia="ko-KR"/>
              </w:rPr>
            </w:pPr>
          </w:p>
          <w:p w14:paraId="67C75EA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6687CDF7" w14:textId="77777777" w:rsidR="00FC7391" w:rsidRDefault="000227EA">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02F562A3" w14:textId="77777777" w:rsidR="00FC7391" w:rsidRDefault="000227EA">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1AD5BBE4" w14:textId="77777777" w:rsidR="00FC7391" w:rsidRDefault="00FC7391">
            <w:pPr>
              <w:pStyle w:val="BodyText"/>
              <w:spacing w:before="0" w:after="0"/>
              <w:rPr>
                <w:rFonts w:ascii="Times New Roman" w:eastAsiaTheme="minorEastAsia" w:hAnsi="Times New Roman"/>
                <w:szCs w:val="20"/>
                <w:lang w:eastAsia="ko-KR"/>
              </w:rPr>
            </w:pPr>
          </w:p>
          <w:p w14:paraId="1495E7E9"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55EE8419" w14:textId="77777777" w:rsidR="00FC7391" w:rsidRDefault="00FC7391">
            <w:pPr>
              <w:pStyle w:val="BodyText"/>
              <w:spacing w:before="0" w:after="0"/>
              <w:rPr>
                <w:rFonts w:ascii="Times New Roman" w:eastAsiaTheme="minorEastAsia" w:hAnsi="Times New Roman"/>
                <w:szCs w:val="20"/>
                <w:lang w:eastAsia="ko-KR"/>
              </w:rPr>
            </w:pPr>
          </w:p>
          <w:p w14:paraId="3A4EA499"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760D6289"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A8A23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0855C5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3507E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7D9BB0"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CA7631" w14:textId="77777777" w:rsidR="00FC7391" w:rsidRDefault="000227EA">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53252C0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5417473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C14AD3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604566A6"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17FE87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4ED61" w14:textId="77777777" w:rsidR="00FC7391" w:rsidRDefault="00FC7391">
            <w:pPr>
              <w:pStyle w:val="BodyText"/>
              <w:spacing w:before="0" w:after="0"/>
              <w:rPr>
                <w:rFonts w:ascii="Times New Roman" w:eastAsiaTheme="minorEastAsia" w:hAnsi="Times New Roman"/>
                <w:szCs w:val="20"/>
                <w:lang w:eastAsia="ko-KR"/>
              </w:rPr>
            </w:pPr>
          </w:p>
          <w:p w14:paraId="6F1349CC" w14:textId="77777777" w:rsidR="00FC7391" w:rsidRDefault="00FC7391">
            <w:pPr>
              <w:pStyle w:val="BodyText"/>
              <w:spacing w:after="0"/>
              <w:rPr>
                <w:rFonts w:ascii="Times New Roman" w:eastAsia="等线" w:hAnsi="Times New Roman"/>
                <w:szCs w:val="20"/>
                <w:lang w:eastAsia="zh-CN"/>
              </w:rPr>
            </w:pPr>
          </w:p>
        </w:tc>
      </w:tr>
      <w:tr w:rsidR="00FC7391" w14:paraId="4851800D" w14:textId="77777777">
        <w:tc>
          <w:tcPr>
            <w:tcW w:w="1129" w:type="dxa"/>
          </w:tcPr>
          <w:p w14:paraId="5B1846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4D66883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718522DC" w14:textId="77777777" w:rsidR="00FC7391" w:rsidRDefault="000227EA">
            <w:pPr>
              <w:rPr>
                <w:lang w:eastAsia="ko-KR"/>
              </w:rPr>
            </w:pPr>
            <w:r>
              <w:rPr>
                <w:lang w:eastAsia="ko-KR"/>
              </w:rPr>
              <w:t xml:space="preserve">We suggest below updates. </w:t>
            </w:r>
          </w:p>
          <w:p w14:paraId="1B97538D" w14:textId="77777777" w:rsidR="00FC7391" w:rsidRDefault="000227EA">
            <w:pPr>
              <w:pStyle w:val="Heading6"/>
              <w:spacing w:after="120" w:line="240" w:lineRule="auto"/>
              <w:outlineLvl w:val="5"/>
              <w:rPr>
                <w:rFonts w:ascii="Arial" w:hAnsi="Arial" w:cs="Arial"/>
              </w:rPr>
            </w:pPr>
            <w:r>
              <w:rPr>
                <w:rFonts w:ascii="Arial" w:hAnsi="Arial" w:cs="Arial"/>
              </w:rPr>
              <w:t>Proposal #2-3-E///</w:t>
            </w:r>
          </w:p>
          <w:p w14:paraId="176D04F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4C6543AA"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63E19DDB" w14:textId="77777777" w:rsidR="00FC7391" w:rsidRDefault="00FC7391">
            <w:pPr>
              <w:pStyle w:val="BodyText"/>
              <w:spacing w:after="0"/>
              <w:rPr>
                <w:rFonts w:ascii="Times New Roman" w:hAnsi="Times New Roman"/>
                <w:szCs w:val="20"/>
                <w:lang w:eastAsia="zh-CN"/>
              </w:rPr>
            </w:pPr>
          </w:p>
          <w:p w14:paraId="6171D73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mark)-E///</w:t>
            </w:r>
          </w:p>
          <w:p w14:paraId="675B229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E4AD61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8051FE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7A4D2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92E66E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2F8E0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4F688D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78F6B08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2AE0638C"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7D57C69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2B6AEC7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FF8300" w14:textId="77777777" w:rsidR="00FC7391" w:rsidRDefault="00FC7391">
            <w:pPr>
              <w:pStyle w:val="BodyText"/>
              <w:spacing w:after="0"/>
              <w:rPr>
                <w:rFonts w:ascii="Times New Roman" w:eastAsia="等线" w:hAnsi="Times New Roman"/>
                <w:b/>
                <w:bCs/>
                <w:szCs w:val="20"/>
                <w:u w:val="single"/>
                <w:lang w:eastAsia="zh-CN"/>
              </w:rPr>
            </w:pPr>
          </w:p>
        </w:tc>
      </w:tr>
      <w:tr w:rsidR="00FC7391" w14:paraId="21AD1A0A" w14:textId="77777777">
        <w:tc>
          <w:tcPr>
            <w:tcW w:w="1129" w:type="dxa"/>
            <w:shd w:val="clear" w:color="auto" w:fill="E2EFD9" w:themeFill="accent6" w:themeFillTint="33"/>
          </w:tcPr>
          <w:p w14:paraId="79AA3F8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353D8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12A500F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5F22B72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51D85E0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749D1C9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4A5EE76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35E15CA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FC7391" w14:paraId="1825A655" w14:textId="77777777">
        <w:tc>
          <w:tcPr>
            <w:tcW w:w="1129" w:type="dxa"/>
          </w:tcPr>
          <w:p w14:paraId="08CCA629" w14:textId="77777777" w:rsidR="00FC7391" w:rsidRDefault="00FC7391">
            <w:pPr>
              <w:pStyle w:val="BodyText"/>
              <w:spacing w:after="0"/>
              <w:rPr>
                <w:rFonts w:ascii="Times New Roman" w:eastAsia="等线" w:hAnsi="Times New Roman"/>
                <w:szCs w:val="20"/>
                <w:lang w:eastAsia="zh-CN"/>
              </w:rPr>
            </w:pPr>
          </w:p>
        </w:tc>
        <w:tc>
          <w:tcPr>
            <w:tcW w:w="8221" w:type="dxa"/>
          </w:tcPr>
          <w:p w14:paraId="2E0F3309" w14:textId="77777777" w:rsidR="00FC7391" w:rsidRDefault="00FC7391">
            <w:pPr>
              <w:pStyle w:val="BodyText"/>
              <w:spacing w:after="0"/>
              <w:rPr>
                <w:rFonts w:ascii="Times New Roman" w:eastAsia="等线" w:hAnsi="Times New Roman"/>
                <w:szCs w:val="20"/>
                <w:lang w:eastAsia="zh-CN"/>
              </w:rPr>
            </w:pPr>
          </w:p>
        </w:tc>
      </w:tr>
    </w:tbl>
    <w:p w14:paraId="776AB7FC" w14:textId="77777777" w:rsidR="00FC7391" w:rsidRDefault="00FC7391">
      <w:pPr>
        <w:pStyle w:val="BodyText"/>
        <w:spacing w:after="0"/>
        <w:rPr>
          <w:rFonts w:ascii="Times New Roman" w:hAnsi="Times New Roman"/>
          <w:szCs w:val="20"/>
          <w:lang w:eastAsia="zh-CN"/>
        </w:rPr>
      </w:pPr>
    </w:p>
    <w:p w14:paraId="542125B9" w14:textId="77777777" w:rsidR="00FC7391" w:rsidRDefault="00FC7391">
      <w:pPr>
        <w:pStyle w:val="BodyText"/>
        <w:spacing w:after="0"/>
        <w:rPr>
          <w:rFonts w:ascii="Times New Roman" w:eastAsiaTheme="minorEastAsia" w:hAnsi="Times New Roman"/>
          <w:szCs w:val="20"/>
          <w:lang w:eastAsia="ko-KR"/>
        </w:rPr>
      </w:pPr>
    </w:p>
    <w:p w14:paraId="16B108B2"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0A74A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CF3B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52B1C68" w14:textId="77777777" w:rsidR="00FC7391" w:rsidRDefault="00FC7391">
      <w:pPr>
        <w:pStyle w:val="BodyText"/>
        <w:spacing w:after="0"/>
        <w:rPr>
          <w:rFonts w:ascii="Times New Roman" w:hAnsi="Times New Roman"/>
          <w:szCs w:val="20"/>
          <w:lang w:eastAsia="zh-CN"/>
        </w:rPr>
      </w:pPr>
    </w:p>
    <w:p w14:paraId="21ED9960" w14:textId="77777777" w:rsidR="00FC7391" w:rsidRDefault="000227EA">
      <w:pPr>
        <w:pStyle w:val="Heading6"/>
        <w:spacing w:after="120" w:line="240" w:lineRule="auto"/>
        <w:rPr>
          <w:rFonts w:ascii="Arial" w:hAnsi="Arial" w:cs="Arial"/>
        </w:rPr>
      </w:pPr>
      <w:r>
        <w:rPr>
          <w:rFonts w:ascii="Arial" w:hAnsi="Arial" w:cs="Arial"/>
        </w:rPr>
        <w:t>Proposal #2-3A</w:t>
      </w:r>
    </w:p>
    <w:p w14:paraId="3321B850"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2FA8B6F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7681179F" w14:textId="77777777" w:rsidR="00FC7391" w:rsidRDefault="000227EA">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51741770" w14:textId="77777777" w:rsidR="00FC7391" w:rsidRDefault="00FC7391">
      <w:pPr>
        <w:pStyle w:val="BodyText"/>
        <w:spacing w:after="0"/>
        <w:rPr>
          <w:rFonts w:ascii="Times New Roman" w:hAnsi="Times New Roman"/>
          <w:szCs w:val="20"/>
          <w:lang w:eastAsia="zh-CN"/>
        </w:rPr>
      </w:pPr>
    </w:p>
    <w:p w14:paraId="6DB3F415" w14:textId="77777777" w:rsidR="00FC7391" w:rsidRDefault="00FC7391">
      <w:pPr>
        <w:pStyle w:val="BodyText"/>
        <w:spacing w:after="0"/>
        <w:rPr>
          <w:rFonts w:ascii="Times New Roman" w:hAnsi="Times New Roman"/>
          <w:szCs w:val="20"/>
          <w:lang w:eastAsia="zh-CN"/>
        </w:rPr>
      </w:pPr>
    </w:p>
    <w:p w14:paraId="2BA7C603" w14:textId="77777777" w:rsidR="00FC7391" w:rsidRDefault="000227EA">
      <w:pPr>
        <w:pStyle w:val="Heading6"/>
        <w:spacing w:after="120" w:line="240" w:lineRule="auto"/>
        <w:rPr>
          <w:rFonts w:ascii="Arial" w:hAnsi="Arial" w:cs="Arial"/>
        </w:rPr>
      </w:pPr>
      <w:r>
        <w:rPr>
          <w:rFonts w:ascii="Arial" w:hAnsi="Arial" w:cs="Arial"/>
        </w:rPr>
        <w:t>Proposal #2-2C</w:t>
      </w:r>
    </w:p>
    <w:p w14:paraId="5E6428A5"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3782DB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47D9A6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199E0C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750E6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B9862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95D03C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67A3B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72FF9D6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534786E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A0E8B1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FB6014" w14:textId="77777777" w:rsidR="00FC7391" w:rsidRDefault="00FC7391">
      <w:pPr>
        <w:pStyle w:val="BodyText"/>
        <w:spacing w:after="0"/>
        <w:rPr>
          <w:rFonts w:ascii="Times New Roman" w:eastAsiaTheme="minorEastAsia" w:hAnsi="Times New Roman"/>
          <w:szCs w:val="20"/>
          <w:lang w:eastAsia="ko-KR"/>
        </w:rPr>
      </w:pPr>
    </w:p>
    <w:p w14:paraId="38A1AE04" w14:textId="77777777" w:rsidR="00FC7391" w:rsidRDefault="00FC7391">
      <w:pPr>
        <w:pStyle w:val="BodyText"/>
        <w:spacing w:after="0"/>
        <w:rPr>
          <w:rFonts w:ascii="Times New Roman" w:eastAsiaTheme="minorEastAsia" w:hAnsi="Times New Roman"/>
          <w:szCs w:val="20"/>
          <w:lang w:eastAsia="ko-KR"/>
        </w:rPr>
      </w:pPr>
    </w:p>
    <w:p w14:paraId="2D9DA59F" w14:textId="77777777" w:rsidR="00FC7391" w:rsidRDefault="000227EA">
      <w:pPr>
        <w:pStyle w:val="Heading6"/>
        <w:spacing w:after="120" w:line="240" w:lineRule="auto"/>
        <w:rPr>
          <w:rFonts w:ascii="Arial" w:hAnsi="Arial" w:cs="Arial"/>
        </w:rPr>
      </w:pPr>
      <w:r>
        <w:rPr>
          <w:rFonts w:ascii="Arial" w:hAnsi="Arial" w:cs="Arial"/>
        </w:rPr>
        <w:t>Proposal #2-1A</w:t>
      </w:r>
    </w:p>
    <w:p w14:paraId="13E79A4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3715931E" w14:textId="77777777" w:rsidR="00FC7391" w:rsidRDefault="00FC7391">
      <w:pPr>
        <w:pStyle w:val="BodyText"/>
        <w:spacing w:after="0"/>
        <w:rPr>
          <w:rFonts w:ascii="Times New Roman" w:hAnsi="Times New Roman"/>
          <w:szCs w:val="20"/>
          <w:lang w:eastAsia="zh-CN"/>
        </w:rPr>
      </w:pPr>
    </w:p>
    <w:p w14:paraId="51B9C821" w14:textId="77777777" w:rsidR="00FC7391" w:rsidRDefault="00FC7391">
      <w:pPr>
        <w:pStyle w:val="BodyText"/>
        <w:spacing w:after="0"/>
        <w:rPr>
          <w:rFonts w:ascii="Times New Roman" w:eastAsiaTheme="minorEastAsia" w:hAnsi="Times New Roman"/>
          <w:szCs w:val="20"/>
          <w:lang w:eastAsia="ko-KR"/>
        </w:rPr>
      </w:pPr>
    </w:p>
    <w:p w14:paraId="5F3F78D9" w14:textId="77777777" w:rsidR="00FC7391" w:rsidRDefault="000227EA">
      <w:pPr>
        <w:pStyle w:val="Heading4"/>
        <w:rPr>
          <w:rFonts w:eastAsia="宋体"/>
          <w:szCs w:val="18"/>
          <w:lang w:val="en-US" w:eastAsia="zh-CN"/>
        </w:rPr>
      </w:pPr>
      <w:r>
        <w:rPr>
          <w:rFonts w:eastAsia="宋体"/>
          <w:szCs w:val="18"/>
          <w:lang w:val="en-US" w:eastAsia="zh-CN"/>
        </w:rPr>
        <w:t>== Conclusion from GTW session ==</w:t>
      </w:r>
    </w:p>
    <w:p w14:paraId="210BF506" w14:textId="77777777" w:rsidR="00FC7391" w:rsidRDefault="000227EA">
      <w:r>
        <w:t>Revision of Proposal #2-2C was agreed. Proposal #2-3A and #2-1A were debated during the GTW session, and no conclusion was made.</w:t>
      </w:r>
    </w:p>
    <w:p w14:paraId="62C3B900" w14:textId="77777777" w:rsidR="00FC7391" w:rsidRDefault="000227EA">
      <w:pPr>
        <w:rPr>
          <w:rFonts w:cs="Times"/>
          <w:b/>
          <w:bCs/>
          <w:highlight w:val="green"/>
          <w:lang w:eastAsia="zh-CN"/>
        </w:rPr>
      </w:pPr>
      <w:r>
        <w:rPr>
          <w:rFonts w:cs="Times"/>
          <w:b/>
          <w:bCs/>
          <w:highlight w:val="green"/>
          <w:lang w:eastAsia="zh-CN"/>
        </w:rPr>
        <w:t>Agreement</w:t>
      </w:r>
    </w:p>
    <w:p w14:paraId="099D1C54"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B54887F"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5056301"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AB3E2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2003B8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DF80B1A"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FCE973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38D2B92"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19CD582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5BBC162"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EF6B80D"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9FF907C" w14:textId="77777777" w:rsidR="00FC7391" w:rsidRDefault="00FC7391">
      <w:pPr>
        <w:pStyle w:val="BodyText"/>
        <w:spacing w:after="0"/>
        <w:rPr>
          <w:rFonts w:ascii="Times New Roman" w:eastAsiaTheme="minorEastAsia" w:hAnsi="Times New Roman"/>
          <w:szCs w:val="20"/>
          <w:lang w:eastAsia="ko-KR"/>
        </w:rPr>
      </w:pPr>
    </w:p>
    <w:p w14:paraId="7C569CA4"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1C437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7F87FC25" w14:textId="77777777" w:rsidR="00FC7391" w:rsidRDefault="00FC7391">
      <w:pPr>
        <w:pStyle w:val="BodyText"/>
        <w:spacing w:after="0"/>
        <w:rPr>
          <w:rFonts w:ascii="Times New Roman" w:hAnsi="Times New Roman"/>
          <w:szCs w:val="20"/>
          <w:lang w:eastAsia="zh-CN"/>
        </w:rPr>
      </w:pPr>
    </w:p>
    <w:p w14:paraId="1EE1013E" w14:textId="77777777" w:rsidR="00FC7391" w:rsidRDefault="000227EA">
      <w:pPr>
        <w:pStyle w:val="Heading6"/>
        <w:spacing w:after="120" w:line="240" w:lineRule="auto"/>
        <w:rPr>
          <w:rFonts w:ascii="Arial" w:hAnsi="Arial" w:cs="Arial"/>
        </w:rPr>
      </w:pPr>
      <w:r>
        <w:rPr>
          <w:rFonts w:ascii="Arial" w:hAnsi="Arial" w:cs="Arial"/>
        </w:rPr>
        <w:t>Proposal #2-3D</w:t>
      </w:r>
    </w:p>
    <w:p w14:paraId="38F96D48"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3E2411E" w14:textId="77777777" w:rsidR="00FC7391" w:rsidRDefault="00FC7391">
      <w:pPr>
        <w:pStyle w:val="BodyText"/>
        <w:spacing w:after="0"/>
        <w:rPr>
          <w:rFonts w:ascii="Times New Roman" w:eastAsia="Malgun Gothic" w:hAnsi="Times New Roman"/>
          <w:szCs w:val="20"/>
          <w:lang w:eastAsia="ko-KR"/>
        </w:rPr>
      </w:pPr>
    </w:p>
    <w:p w14:paraId="29E8ED33" w14:textId="77777777" w:rsidR="00FC7391" w:rsidRDefault="000227EA">
      <w:pPr>
        <w:pStyle w:val="Heading6"/>
        <w:spacing w:after="120" w:line="240" w:lineRule="auto"/>
        <w:rPr>
          <w:rFonts w:ascii="Arial" w:hAnsi="Arial" w:cs="Arial"/>
        </w:rPr>
      </w:pPr>
      <w:r>
        <w:rPr>
          <w:rFonts w:ascii="Arial" w:hAnsi="Arial" w:cs="Arial"/>
        </w:rPr>
        <w:t>Proposal #2-1B</w:t>
      </w:r>
    </w:p>
    <w:p w14:paraId="67E0741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28D1DFBC" w14:textId="77777777" w:rsidR="00FC7391" w:rsidRDefault="00FC7391">
      <w:pPr>
        <w:pStyle w:val="BodyText"/>
        <w:spacing w:after="0"/>
        <w:rPr>
          <w:rFonts w:ascii="Times New Roman" w:hAnsi="Times New Roman"/>
          <w:szCs w:val="20"/>
          <w:lang w:eastAsia="zh-CN"/>
        </w:rPr>
      </w:pPr>
    </w:p>
    <w:p w14:paraId="1680F92E" w14:textId="77777777" w:rsidR="00FC7391" w:rsidRDefault="00FC7391">
      <w:pPr>
        <w:pStyle w:val="BodyText"/>
        <w:spacing w:after="0"/>
        <w:rPr>
          <w:rFonts w:ascii="Times New Roman" w:hAnsi="Times New Roman"/>
          <w:szCs w:val="20"/>
          <w:lang w:eastAsia="zh-CN"/>
        </w:rPr>
      </w:pPr>
    </w:p>
    <w:p w14:paraId="6CE410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046A75A6"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513B7356" w14:textId="77777777">
        <w:tc>
          <w:tcPr>
            <w:tcW w:w="1129" w:type="dxa"/>
            <w:shd w:val="clear" w:color="auto" w:fill="FBE4D5" w:themeFill="accent2" w:themeFillTint="33"/>
          </w:tcPr>
          <w:p w14:paraId="0330061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466A7A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64D2C3" w14:textId="77777777">
        <w:tc>
          <w:tcPr>
            <w:tcW w:w="1129" w:type="dxa"/>
          </w:tcPr>
          <w:p w14:paraId="70C492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403F51F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5837D5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70F65F7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36BA4EF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2473829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7E65AB2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FC7391" w14:paraId="00CC040D" w14:textId="77777777">
        <w:tc>
          <w:tcPr>
            <w:tcW w:w="1129" w:type="dxa"/>
          </w:tcPr>
          <w:p w14:paraId="3FF64E98"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6731E93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FC7391" w14:paraId="53D7963B" w14:textId="77777777">
        <w:tc>
          <w:tcPr>
            <w:tcW w:w="1129" w:type="dxa"/>
          </w:tcPr>
          <w:p w14:paraId="2DC414E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661D16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01AA732F"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0311945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54738A6B" w14:textId="77777777" w:rsidR="00FC7391" w:rsidRDefault="00FC7391">
            <w:pPr>
              <w:pStyle w:val="BodyText"/>
              <w:spacing w:after="0"/>
              <w:rPr>
                <w:rFonts w:ascii="Times New Roman" w:eastAsia="等线" w:hAnsi="Times New Roman"/>
                <w:szCs w:val="20"/>
                <w:lang w:eastAsia="zh-CN"/>
              </w:rPr>
            </w:pPr>
          </w:p>
          <w:p w14:paraId="6F92150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23E0197"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2FCFD97E" w14:textId="5F25381F"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FC7391" w14:paraId="672035DF" w14:textId="77777777">
        <w:tc>
          <w:tcPr>
            <w:tcW w:w="1129" w:type="dxa"/>
          </w:tcPr>
          <w:p w14:paraId="10AB3F03"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149D06F2"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FC7391" w14:paraId="31572685" w14:textId="77777777">
        <w:tc>
          <w:tcPr>
            <w:tcW w:w="1129" w:type="dxa"/>
          </w:tcPr>
          <w:p w14:paraId="59BFA2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7CBBC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4E0503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FC7391" w14:paraId="7295B5C4" w14:textId="77777777">
        <w:tc>
          <w:tcPr>
            <w:tcW w:w="1129" w:type="dxa"/>
          </w:tcPr>
          <w:p w14:paraId="776D81FF" w14:textId="77777777" w:rsidR="00FC7391" w:rsidRPr="00612B04"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3F2110FE" w14:textId="77777777" w:rsidR="00FC7391" w:rsidRPr="00612B04"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FC7391" w14:paraId="0F1D5A7C" w14:textId="77777777">
        <w:tc>
          <w:tcPr>
            <w:tcW w:w="1129" w:type="dxa"/>
          </w:tcPr>
          <w:p w14:paraId="746B03B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87A18FC"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DB4638" w14:paraId="017F6F9D" w14:textId="77777777" w:rsidTr="00882E53">
        <w:tc>
          <w:tcPr>
            <w:tcW w:w="1129" w:type="dxa"/>
          </w:tcPr>
          <w:p w14:paraId="38F0E09C"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BE59485"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612B04" w14:paraId="41BFEC10" w14:textId="77777777" w:rsidTr="00612B04">
        <w:tc>
          <w:tcPr>
            <w:tcW w:w="1129" w:type="dxa"/>
            <w:tcBorders>
              <w:top w:val="single" w:sz="4" w:space="0" w:color="auto"/>
              <w:left w:val="single" w:sz="4" w:space="0" w:color="auto"/>
              <w:bottom w:val="single" w:sz="4" w:space="0" w:color="auto"/>
              <w:right w:val="single" w:sz="4" w:space="0" w:color="auto"/>
            </w:tcBorders>
            <w:hideMark/>
          </w:tcPr>
          <w:p w14:paraId="07269229" w14:textId="77777777" w:rsidR="00612B04" w:rsidRDefault="00612B04">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hideMark/>
          </w:tcPr>
          <w:p w14:paraId="6DC1E01F" w14:textId="77777777" w:rsidR="00612B04" w:rsidRDefault="00612B04">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E96C35" w14:paraId="182F2B48" w14:textId="77777777" w:rsidTr="00882E53">
        <w:tc>
          <w:tcPr>
            <w:tcW w:w="1129" w:type="dxa"/>
          </w:tcPr>
          <w:p w14:paraId="36D05A4E" w14:textId="0BBE45DA" w:rsidR="00E96C35" w:rsidRDefault="00E96C35" w:rsidP="00E96C35">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1D8A84F4" w14:textId="77777777" w:rsidR="00E96C35" w:rsidRDefault="00E96C35" w:rsidP="00E96C35">
            <w:pPr>
              <w:pStyle w:val="BodyText"/>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661B466D" w14:textId="77777777" w:rsidR="00E96C35" w:rsidRDefault="00E96C35" w:rsidP="00E96C35">
            <w:pPr>
              <w:pStyle w:val="BodyText"/>
              <w:spacing w:after="0"/>
              <w:rPr>
                <w:rFonts w:ascii="Times New Roman" w:eastAsia="等线" w:hAnsi="Times New Roman"/>
                <w:szCs w:val="20"/>
                <w:lang w:eastAsia="zh-CN"/>
              </w:rPr>
            </w:pPr>
          </w:p>
          <w:p w14:paraId="3F69AFDF" w14:textId="77777777" w:rsidR="00E96C35" w:rsidRDefault="00E96C35" w:rsidP="00E96C35">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548CC38B" w14:textId="77777777" w:rsidR="00E96C35" w:rsidRPr="00A075EF" w:rsidRDefault="00E96C35" w:rsidP="00E96C35">
            <w:pPr>
              <w:pStyle w:val="BodyText"/>
              <w:numPr>
                <w:ilvl w:val="0"/>
                <w:numId w:val="10"/>
              </w:numPr>
              <w:spacing w:after="0"/>
              <w:rPr>
                <w:rFonts w:ascii="Times New Roman" w:eastAsia="Malgun Gothic" w:hAnsi="Times New Roman"/>
                <w:lang w:eastAsia="ko-KR"/>
              </w:rPr>
            </w:pPr>
            <w:r w:rsidRPr="3D35C857">
              <w:rPr>
                <w:rFonts w:ascii="Times New Roman" w:eastAsia="Malgun Gothic" w:hAnsi="Times New Roman"/>
                <w:lang w:eastAsia="ko-KR"/>
              </w:rPr>
              <w:t xml:space="preserve">RAN1 further study feasibility and reliability of using L1 signaling for </w:t>
            </w:r>
            <w:r w:rsidRPr="00F7289B">
              <w:rPr>
                <w:rFonts w:ascii="Times New Roman" w:eastAsia="Malgun Gothic" w:hAnsi="Times New Roman"/>
                <w:strike/>
                <w:highlight w:val="yellow"/>
                <w:lang w:eastAsia="ko-KR"/>
              </w:rPr>
              <w:t>enhancement</w:t>
            </w:r>
            <w:r w:rsidRPr="00F7289B">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w:t>
            </w:r>
            <w:r w:rsidRPr="3D35C857">
              <w:rPr>
                <w:rFonts w:ascii="Times New Roman" w:eastAsia="Malgun Gothic" w:hAnsi="Times New Roman"/>
                <w:lang w:eastAsia="ko-KR"/>
              </w:rPr>
              <w:t>of cell DTX and cell DRX functionality.</w:t>
            </w:r>
          </w:p>
          <w:p w14:paraId="72253355" w14:textId="77777777" w:rsidR="00E96C35" w:rsidRDefault="00E96C35" w:rsidP="00E96C35">
            <w:pPr>
              <w:pStyle w:val="BodyText"/>
              <w:spacing w:after="0"/>
              <w:rPr>
                <w:rFonts w:ascii="Times New Roman" w:eastAsia="等线" w:hAnsi="Times New Roman"/>
                <w:szCs w:val="20"/>
                <w:lang w:eastAsia="zh-CN"/>
              </w:rPr>
            </w:pPr>
          </w:p>
        </w:tc>
      </w:tr>
    </w:tbl>
    <w:p w14:paraId="4A77CF2B" w14:textId="77777777" w:rsidR="00FC7391" w:rsidRDefault="00FC7391">
      <w:pPr>
        <w:pStyle w:val="BodyText"/>
        <w:spacing w:after="0"/>
        <w:rPr>
          <w:rFonts w:ascii="Times New Roman" w:eastAsiaTheme="minorEastAsia" w:hAnsi="Times New Roman"/>
          <w:szCs w:val="20"/>
          <w:lang w:eastAsia="ko-KR"/>
        </w:rPr>
      </w:pPr>
    </w:p>
    <w:p w14:paraId="71538C65" w14:textId="77777777" w:rsidR="00FC7391" w:rsidRDefault="00FC7391">
      <w:pPr>
        <w:pStyle w:val="BodyText"/>
        <w:spacing w:after="0"/>
        <w:rPr>
          <w:rFonts w:ascii="Times New Roman" w:eastAsiaTheme="minorEastAsia" w:hAnsi="Times New Roman"/>
          <w:szCs w:val="20"/>
          <w:lang w:eastAsia="ko-KR"/>
        </w:rPr>
      </w:pPr>
    </w:p>
    <w:p w14:paraId="2D3DEE7C" w14:textId="77777777" w:rsidR="00FC7391" w:rsidRDefault="000227EA">
      <w:pPr>
        <w:pStyle w:val="Heading2"/>
        <w:ind w:left="720" w:hanging="720"/>
        <w:rPr>
          <w:rFonts w:eastAsia="宋体"/>
          <w:lang w:val="en-US" w:eastAsia="zh-CN"/>
        </w:rPr>
      </w:pPr>
      <w:r>
        <w:rPr>
          <w:rFonts w:eastAsia="宋体"/>
          <w:lang w:val="en-US" w:eastAsia="zh-CN"/>
        </w:rPr>
        <w:t>2.3 Interaction of cell DTX/DRX with UE DRX</w:t>
      </w:r>
    </w:p>
    <w:p w14:paraId="3BF2E53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04F299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7FC81A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D074CE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C1EBE5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27A04A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E12233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8DE8C1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CB130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49649D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549CB25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A71EA7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FC7391" w14:paraId="157CDB35" w14:textId="77777777">
        <w:trPr>
          <w:jc w:val="center"/>
        </w:trPr>
        <w:tc>
          <w:tcPr>
            <w:tcW w:w="1555" w:type="dxa"/>
          </w:tcPr>
          <w:p w14:paraId="1F3D195F" w14:textId="77777777" w:rsidR="00FC7391" w:rsidRDefault="000227EA">
            <w:pPr>
              <w:rPr>
                <w:b/>
                <w:bCs/>
              </w:rPr>
            </w:pPr>
            <w:r>
              <w:rPr>
                <w:rFonts w:hint="eastAsia"/>
                <w:b/>
                <w:bCs/>
              </w:rPr>
              <w:t>C</w:t>
            </w:r>
            <w:r>
              <w:rPr>
                <w:b/>
                <w:bCs/>
              </w:rPr>
              <w:t>ell DRX</w:t>
            </w:r>
          </w:p>
        </w:tc>
        <w:tc>
          <w:tcPr>
            <w:tcW w:w="1559" w:type="dxa"/>
          </w:tcPr>
          <w:p w14:paraId="06031D31" w14:textId="77777777" w:rsidR="00FC7391" w:rsidRDefault="000227EA">
            <w:pPr>
              <w:rPr>
                <w:b/>
                <w:bCs/>
              </w:rPr>
            </w:pPr>
            <w:r>
              <w:rPr>
                <w:b/>
                <w:bCs/>
              </w:rPr>
              <w:t>UE DRX</w:t>
            </w:r>
          </w:p>
        </w:tc>
        <w:tc>
          <w:tcPr>
            <w:tcW w:w="5182" w:type="dxa"/>
          </w:tcPr>
          <w:p w14:paraId="4083A5CF" w14:textId="77777777" w:rsidR="00FC7391" w:rsidRDefault="000227EA">
            <w:pPr>
              <w:rPr>
                <w:b/>
                <w:bCs/>
              </w:rPr>
            </w:pPr>
            <w:r>
              <w:rPr>
                <w:rFonts w:hint="eastAsia"/>
                <w:b/>
                <w:bCs/>
              </w:rPr>
              <w:t>U</w:t>
            </w:r>
            <w:r>
              <w:rPr>
                <w:b/>
                <w:bCs/>
              </w:rPr>
              <w:t>E behavior</w:t>
            </w:r>
          </w:p>
        </w:tc>
      </w:tr>
      <w:tr w:rsidR="00FC7391" w14:paraId="34D146A9" w14:textId="77777777">
        <w:trPr>
          <w:jc w:val="center"/>
        </w:trPr>
        <w:tc>
          <w:tcPr>
            <w:tcW w:w="1555" w:type="dxa"/>
          </w:tcPr>
          <w:p w14:paraId="71F22E08" w14:textId="77777777" w:rsidR="00FC7391" w:rsidRDefault="000227EA">
            <w:r>
              <w:rPr>
                <w:rFonts w:hint="eastAsia"/>
              </w:rPr>
              <w:t>a</w:t>
            </w:r>
            <w:r>
              <w:t>ctive</w:t>
            </w:r>
          </w:p>
        </w:tc>
        <w:tc>
          <w:tcPr>
            <w:tcW w:w="1559" w:type="dxa"/>
          </w:tcPr>
          <w:p w14:paraId="72DCE86E" w14:textId="77777777" w:rsidR="00FC7391" w:rsidRDefault="000227EA">
            <w:r>
              <w:rPr>
                <w:rFonts w:hint="eastAsia"/>
              </w:rPr>
              <w:t>a</w:t>
            </w:r>
            <w:r>
              <w:t>ctive</w:t>
            </w:r>
          </w:p>
        </w:tc>
        <w:tc>
          <w:tcPr>
            <w:tcW w:w="5182" w:type="dxa"/>
          </w:tcPr>
          <w:p w14:paraId="1FCDCA29" w14:textId="77777777" w:rsidR="00FC7391" w:rsidRDefault="000227EA">
            <w:r>
              <w:rPr>
                <w:rFonts w:hint="eastAsia"/>
              </w:rPr>
              <w:t>N</w:t>
            </w:r>
            <w:r>
              <w:t xml:space="preserve">ormal </w:t>
            </w:r>
          </w:p>
        </w:tc>
      </w:tr>
      <w:tr w:rsidR="00FC7391" w14:paraId="100B27C6" w14:textId="77777777">
        <w:trPr>
          <w:jc w:val="center"/>
        </w:trPr>
        <w:tc>
          <w:tcPr>
            <w:tcW w:w="1555" w:type="dxa"/>
          </w:tcPr>
          <w:p w14:paraId="5B908AF9" w14:textId="77777777" w:rsidR="00FC7391" w:rsidRDefault="000227EA">
            <w:r>
              <w:rPr>
                <w:rFonts w:hint="eastAsia"/>
              </w:rPr>
              <w:t>a</w:t>
            </w:r>
            <w:r>
              <w:t>ctive</w:t>
            </w:r>
          </w:p>
        </w:tc>
        <w:tc>
          <w:tcPr>
            <w:tcW w:w="1559" w:type="dxa"/>
          </w:tcPr>
          <w:p w14:paraId="53305A88" w14:textId="77777777" w:rsidR="00FC7391" w:rsidRDefault="000227EA">
            <w:r>
              <w:t>Non-active</w:t>
            </w:r>
          </w:p>
        </w:tc>
        <w:tc>
          <w:tcPr>
            <w:tcW w:w="5182" w:type="dxa"/>
          </w:tcPr>
          <w:p w14:paraId="010DF8B7" w14:textId="77777777" w:rsidR="00FC7391" w:rsidRDefault="000227EA">
            <w:r>
              <w:rPr>
                <w:rFonts w:hint="eastAsia"/>
              </w:rPr>
              <w:t>F</w:t>
            </w:r>
            <w:r>
              <w:t>ollow behavior for non-active period of UE DRX</w:t>
            </w:r>
          </w:p>
        </w:tc>
      </w:tr>
      <w:tr w:rsidR="00FC7391" w14:paraId="35A3573B" w14:textId="77777777">
        <w:trPr>
          <w:jc w:val="center"/>
        </w:trPr>
        <w:tc>
          <w:tcPr>
            <w:tcW w:w="1555" w:type="dxa"/>
          </w:tcPr>
          <w:p w14:paraId="17019F9D" w14:textId="77777777" w:rsidR="00FC7391" w:rsidRDefault="000227EA">
            <w:r>
              <w:rPr>
                <w:rFonts w:hint="eastAsia"/>
              </w:rPr>
              <w:t>N</w:t>
            </w:r>
            <w:r>
              <w:t>on-active</w:t>
            </w:r>
          </w:p>
        </w:tc>
        <w:tc>
          <w:tcPr>
            <w:tcW w:w="1559" w:type="dxa"/>
          </w:tcPr>
          <w:p w14:paraId="3455105B" w14:textId="77777777" w:rsidR="00FC7391" w:rsidRDefault="000227EA">
            <w:r>
              <w:rPr>
                <w:rFonts w:hint="eastAsia"/>
              </w:rPr>
              <w:t>a</w:t>
            </w:r>
            <w:r>
              <w:t>ctive</w:t>
            </w:r>
          </w:p>
        </w:tc>
        <w:tc>
          <w:tcPr>
            <w:tcW w:w="5182" w:type="dxa"/>
          </w:tcPr>
          <w:p w14:paraId="3E614BBD" w14:textId="77777777" w:rsidR="00FC7391" w:rsidRDefault="000227EA">
            <w:r>
              <w:rPr>
                <w:rFonts w:hint="eastAsia"/>
              </w:rPr>
              <w:t>F</w:t>
            </w:r>
            <w:r>
              <w:t>ollow behavior for non-active period of cell DRX</w:t>
            </w:r>
          </w:p>
        </w:tc>
      </w:tr>
      <w:tr w:rsidR="00FC7391" w14:paraId="1BB228FD" w14:textId="77777777">
        <w:trPr>
          <w:jc w:val="center"/>
        </w:trPr>
        <w:tc>
          <w:tcPr>
            <w:tcW w:w="1555" w:type="dxa"/>
          </w:tcPr>
          <w:p w14:paraId="56565231" w14:textId="77777777" w:rsidR="00FC7391" w:rsidRDefault="000227EA">
            <w:r>
              <w:t>Non-active</w:t>
            </w:r>
          </w:p>
        </w:tc>
        <w:tc>
          <w:tcPr>
            <w:tcW w:w="1559" w:type="dxa"/>
          </w:tcPr>
          <w:p w14:paraId="489C00E2" w14:textId="77777777" w:rsidR="00FC7391" w:rsidRDefault="000227EA">
            <w:r>
              <w:rPr>
                <w:rFonts w:hint="eastAsia"/>
              </w:rPr>
              <w:t>N</w:t>
            </w:r>
            <w:r>
              <w:t>on-active</w:t>
            </w:r>
          </w:p>
        </w:tc>
        <w:tc>
          <w:tcPr>
            <w:tcW w:w="5182" w:type="dxa"/>
          </w:tcPr>
          <w:p w14:paraId="23DACB33" w14:textId="77777777" w:rsidR="00FC7391" w:rsidRDefault="000227EA">
            <w:r>
              <w:rPr>
                <w:rFonts w:hint="eastAsia"/>
              </w:rPr>
              <w:t>F</w:t>
            </w:r>
            <w:r>
              <w:t>ollow behavior for non-active period of cell DRX</w:t>
            </w:r>
          </w:p>
        </w:tc>
      </w:tr>
    </w:tbl>
    <w:p w14:paraId="1CDB340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0669F6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BFEA74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1364661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DACB67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5E13C6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1CD77D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E4838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696DA4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4401E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0AE765A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3148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4A7519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1F2D45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3BC810E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53E245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C05326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E6BDC4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AEF875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27B06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7A7483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478B50C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6A6F5D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0E31927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CBD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DF8B46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92D5E96"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7C92567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150AFE8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61D239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8E3D60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795D13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988C1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5E7C57E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346261E"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53132E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B799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397828F"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678662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53F343C6"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367BF4D2"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C6BF9B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5581B7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22048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3414DBF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F47E85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4A9A77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1B89D00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10FF64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0BCA4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4FFBF87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0776FB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5105260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D8FD77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224AE287" w14:textId="77777777" w:rsidR="00FC7391" w:rsidRDefault="00FC7391">
      <w:pPr>
        <w:pStyle w:val="BodyText"/>
        <w:spacing w:after="0"/>
        <w:rPr>
          <w:rFonts w:ascii="Times New Roman" w:hAnsi="Times New Roman"/>
          <w:szCs w:val="20"/>
          <w:lang w:eastAsia="zh-CN"/>
        </w:rPr>
      </w:pPr>
    </w:p>
    <w:p w14:paraId="2DE12225" w14:textId="77777777" w:rsidR="00FC7391" w:rsidRDefault="00FC7391">
      <w:pPr>
        <w:pStyle w:val="BodyText"/>
        <w:spacing w:after="0"/>
        <w:rPr>
          <w:rFonts w:ascii="Times New Roman" w:hAnsi="Times New Roman"/>
          <w:szCs w:val="20"/>
          <w:lang w:eastAsia="zh-CN"/>
        </w:rPr>
      </w:pPr>
    </w:p>
    <w:p w14:paraId="30E7BBC3"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451AE4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33CC738C" w14:textId="77777777" w:rsidR="00FC7391" w:rsidRDefault="00FC7391">
      <w:pPr>
        <w:pStyle w:val="BodyText"/>
        <w:spacing w:after="0"/>
        <w:rPr>
          <w:rFonts w:ascii="Times New Roman" w:hAnsi="Times New Roman"/>
          <w:szCs w:val="20"/>
          <w:lang w:eastAsia="zh-CN"/>
        </w:rPr>
      </w:pPr>
    </w:p>
    <w:p w14:paraId="45797E7A"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60F5E6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48AA20F" w14:textId="77777777" w:rsidR="00FC7391" w:rsidRDefault="00FC7391">
      <w:pPr>
        <w:pStyle w:val="BodyText"/>
        <w:spacing w:after="0"/>
        <w:rPr>
          <w:rFonts w:ascii="Times New Roman" w:eastAsiaTheme="minorEastAsia" w:hAnsi="Times New Roman"/>
          <w:szCs w:val="20"/>
          <w:lang w:eastAsia="ko-KR"/>
        </w:rPr>
      </w:pPr>
    </w:p>
    <w:p w14:paraId="6577EF04" w14:textId="77777777" w:rsidR="00FC7391" w:rsidRDefault="00FC7391">
      <w:pPr>
        <w:rPr>
          <w:lang w:eastAsia="zh-CN"/>
        </w:rPr>
      </w:pPr>
    </w:p>
    <w:p w14:paraId="451956ED"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828A03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4996F07D" w14:textId="77777777" w:rsidR="00FC7391" w:rsidRDefault="00FC7391">
      <w:pPr>
        <w:pStyle w:val="BodyText"/>
        <w:spacing w:after="0"/>
        <w:rPr>
          <w:rFonts w:ascii="Times New Roman" w:eastAsiaTheme="minorEastAsia" w:hAnsi="Times New Roman"/>
          <w:szCs w:val="20"/>
          <w:lang w:eastAsia="ko-KR"/>
        </w:rPr>
      </w:pPr>
    </w:p>
    <w:p w14:paraId="3E94C0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B9C82B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186FC2CE" w14:textId="77777777">
        <w:tc>
          <w:tcPr>
            <w:tcW w:w="1305" w:type="dxa"/>
            <w:shd w:val="clear" w:color="auto" w:fill="D9D9D9" w:themeFill="background1" w:themeFillShade="D9"/>
          </w:tcPr>
          <w:p w14:paraId="6E4F8B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CA9C8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CEF31E6" w14:textId="77777777">
        <w:tc>
          <w:tcPr>
            <w:tcW w:w="1305" w:type="dxa"/>
          </w:tcPr>
          <w:p w14:paraId="1291157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2F0DAF4" w14:textId="77777777" w:rsidR="00FC7391" w:rsidRDefault="000227EA">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4D0CBE59" w14:textId="77777777" w:rsidR="00FC7391" w:rsidRDefault="000227EA">
            <w:pPr>
              <w:pStyle w:val="BodyText"/>
              <w:spacing w:after="0"/>
              <w:rPr>
                <w:lang w:eastAsia="ko-KR"/>
              </w:rPr>
            </w:pPr>
            <w:r>
              <w:t>Therefore, we proposed to discuss the dynamic alignment along with the dynamic activation/deactivation of cell DTX/DRX, which RAN2 thinks should be discussed by RAN1.</w:t>
            </w:r>
          </w:p>
        </w:tc>
      </w:tr>
      <w:tr w:rsidR="00FC7391" w14:paraId="2374AED9" w14:textId="77777777">
        <w:tc>
          <w:tcPr>
            <w:tcW w:w="1305" w:type="dxa"/>
          </w:tcPr>
          <w:p w14:paraId="7F5A2F0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41CAFDB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FC7391" w14:paraId="125D7150" w14:textId="77777777">
        <w:tc>
          <w:tcPr>
            <w:tcW w:w="1305" w:type="dxa"/>
          </w:tcPr>
          <w:p w14:paraId="4E649259"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034F402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FC7391" w14:paraId="45A04670" w14:textId="77777777">
        <w:tc>
          <w:tcPr>
            <w:tcW w:w="1305" w:type="dxa"/>
          </w:tcPr>
          <w:p w14:paraId="25D0CCA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5648E5A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FC7391" w14:paraId="1C2BD726" w14:textId="77777777">
        <w:tc>
          <w:tcPr>
            <w:tcW w:w="1305" w:type="dxa"/>
          </w:tcPr>
          <w:p w14:paraId="30BB04B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AFB12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FC7391" w14:paraId="2E521AC5" w14:textId="77777777">
        <w:tc>
          <w:tcPr>
            <w:tcW w:w="1305" w:type="dxa"/>
          </w:tcPr>
          <w:p w14:paraId="58E9863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1CE319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FC7391" w14:paraId="0984483E" w14:textId="77777777">
        <w:tc>
          <w:tcPr>
            <w:tcW w:w="1305" w:type="dxa"/>
          </w:tcPr>
          <w:p w14:paraId="1ED9BD0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23577A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83B3D44" w14:textId="77777777" w:rsidR="00FC7391" w:rsidRDefault="000227EA">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13AA5B7B" w14:textId="77777777" w:rsidR="00FC7391" w:rsidRDefault="00FC7391">
            <w:pPr>
              <w:pStyle w:val="BodyText"/>
              <w:spacing w:after="0"/>
              <w:rPr>
                <w:rFonts w:ascii="Times New Roman" w:eastAsia="Yu Mincho" w:hAnsi="Times New Roman"/>
                <w:szCs w:val="20"/>
                <w:lang w:eastAsia="ja-JP"/>
              </w:rPr>
            </w:pPr>
          </w:p>
        </w:tc>
      </w:tr>
      <w:tr w:rsidR="00FC7391" w14:paraId="34C5B7DB" w14:textId="77777777">
        <w:tc>
          <w:tcPr>
            <w:tcW w:w="1305" w:type="dxa"/>
          </w:tcPr>
          <w:p w14:paraId="32D41BBC"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0E38D1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FC7391" w14:paraId="4CF154D2" w14:textId="77777777">
        <w:tc>
          <w:tcPr>
            <w:tcW w:w="1305" w:type="dxa"/>
          </w:tcPr>
          <w:p w14:paraId="202B0D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BE1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FC7391" w14:paraId="11CFB020" w14:textId="77777777">
        <w:tc>
          <w:tcPr>
            <w:tcW w:w="1305" w:type="dxa"/>
          </w:tcPr>
          <w:p w14:paraId="614FE91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1ADC0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FC7391" w14:paraId="0E038CE3" w14:textId="77777777">
        <w:tc>
          <w:tcPr>
            <w:tcW w:w="1305" w:type="dxa"/>
          </w:tcPr>
          <w:p w14:paraId="67A4758B"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B3E3E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FC7391" w14:paraId="02346208" w14:textId="77777777">
        <w:tc>
          <w:tcPr>
            <w:tcW w:w="1305" w:type="dxa"/>
          </w:tcPr>
          <w:p w14:paraId="3940A8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8ED2A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FC7391" w14:paraId="512AEB89" w14:textId="77777777">
        <w:tc>
          <w:tcPr>
            <w:tcW w:w="1305" w:type="dxa"/>
          </w:tcPr>
          <w:p w14:paraId="2EA18F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06FA736E" w14:textId="77777777" w:rsidR="00FC7391" w:rsidRDefault="000227EA">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FC7391" w14:paraId="3AFD6639" w14:textId="77777777">
        <w:tc>
          <w:tcPr>
            <w:tcW w:w="1305" w:type="dxa"/>
            <w:shd w:val="clear" w:color="auto" w:fill="E2EFD9" w:themeFill="accent6" w:themeFillTint="33"/>
          </w:tcPr>
          <w:p w14:paraId="769ABB2C"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90B8BC2" w14:textId="77777777" w:rsidR="00FC7391" w:rsidRDefault="000227EA">
            <w:pPr>
              <w:spacing w:after="120" w:line="240" w:lineRule="auto"/>
              <w:rPr>
                <w:rFonts w:eastAsiaTheme="minorEastAsia"/>
                <w:lang w:eastAsia="ko-KR"/>
              </w:rPr>
            </w:pPr>
            <w:r>
              <w:rPr>
                <w:rFonts w:eastAsiaTheme="minorEastAsia"/>
                <w:lang w:eastAsia="ko-KR"/>
              </w:rPr>
              <w:t>Please continue to provide comments on this issue.</w:t>
            </w:r>
          </w:p>
        </w:tc>
      </w:tr>
      <w:tr w:rsidR="00FC7391" w14:paraId="58754E65" w14:textId="77777777">
        <w:tc>
          <w:tcPr>
            <w:tcW w:w="1305" w:type="dxa"/>
          </w:tcPr>
          <w:p w14:paraId="26475CE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AC37BE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FC7391" w14:paraId="715648A6" w14:textId="77777777">
        <w:tc>
          <w:tcPr>
            <w:tcW w:w="1305" w:type="dxa"/>
          </w:tcPr>
          <w:p w14:paraId="274D4DBD"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5BAC055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FC7391" w14:paraId="0F6C82E7" w14:textId="77777777">
        <w:tc>
          <w:tcPr>
            <w:tcW w:w="1305" w:type="dxa"/>
          </w:tcPr>
          <w:p w14:paraId="162E0B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F7390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FC7391" w14:paraId="51E9CCAD" w14:textId="77777777">
        <w:tc>
          <w:tcPr>
            <w:tcW w:w="1305" w:type="dxa"/>
          </w:tcPr>
          <w:p w14:paraId="50E68D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7DA6F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FC7391" w14:paraId="01978A85" w14:textId="77777777">
        <w:tc>
          <w:tcPr>
            <w:tcW w:w="1305" w:type="dxa"/>
          </w:tcPr>
          <w:p w14:paraId="115DE3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59DCAA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FC7391" w14:paraId="115F6BFB" w14:textId="77777777">
        <w:tc>
          <w:tcPr>
            <w:tcW w:w="1305" w:type="dxa"/>
          </w:tcPr>
          <w:p w14:paraId="2DA9BA0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353653B"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FC7391" w14:paraId="1BC09E2C" w14:textId="77777777">
        <w:tc>
          <w:tcPr>
            <w:tcW w:w="1305" w:type="dxa"/>
          </w:tcPr>
          <w:p w14:paraId="14BE286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E20649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FC7391" w14:paraId="1B8CD68A" w14:textId="77777777">
        <w:tc>
          <w:tcPr>
            <w:tcW w:w="1305" w:type="dxa"/>
          </w:tcPr>
          <w:p w14:paraId="4780CE3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33749BE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FC7391" w14:paraId="3F6B4352" w14:textId="77777777">
        <w:tc>
          <w:tcPr>
            <w:tcW w:w="1305" w:type="dxa"/>
          </w:tcPr>
          <w:p w14:paraId="050F30C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32CEB7B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FC7391" w14:paraId="0314A201" w14:textId="77777777">
        <w:tc>
          <w:tcPr>
            <w:tcW w:w="1305" w:type="dxa"/>
          </w:tcPr>
          <w:p w14:paraId="110278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26C5888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FC7391" w14:paraId="0509C504" w14:textId="77777777">
        <w:tc>
          <w:tcPr>
            <w:tcW w:w="1305" w:type="dxa"/>
          </w:tcPr>
          <w:p w14:paraId="4997C1D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DF49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B8EEC3E"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FC7391" w14:paraId="3B7FEB68" w14:textId="77777777">
        <w:tc>
          <w:tcPr>
            <w:tcW w:w="1305" w:type="dxa"/>
          </w:tcPr>
          <w:p w14:paraId="62D7F0A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113864C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FC7391" w14:paraId="5FD088F3" w14:textId="77777777">
        <w:tc>
          <w:tcPr>
            <w:tcW w:w="1305" w:type="dxa"/>
          </w:tcPr>
          <w:p w14:paraId="3576D3F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AAD924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5E22BB1A" w14:textId="77777777" w:rsidR="00FC7391" w:rsidRDefault="00FC7391">
      <w:pPr>
        <w:pStyle w:val="BodyText"/>
        <w:spacing w:after="0"/>
        <w:rPr>
          <w:rFonts w:ascii="Times New Roman" w:eastAsiaTheme="minorEastAsia" w:hAnsi="Times New Roman"/>
          <w:szCs w:val="20"/>
          <w:lang w:eastAsia="ko-KR"/>
        </w:rPr>
      </w:pPr>
    </w:p>
    <w:p w14:paraId="7570B2B4" w14:textId="77777777" w:rsidR="00FC7391" w:rsidRDefault="000227EA">
      <w:pPr>
        <w:pStyle w:val="Heading4"/>
        <w:rPr>
          <w:rFonts w:eastAsia="宋体"/>
          <w:szCs w:val="18"/>
          <w:lang w:val="en-US" w:eastAsia="zh-CN"/>
        </w:rPr>
      </w:pPr>
      <w:r>
        <w:rPr>
          <w:rFonts w:eastAsia="宋体"/>
          <w:szCs w:val="18"/>
          <w:lang w:val="en-US" w:eastAsia="zh-CN"/>
        </w:rPr>
        <w:t>== Summary of 1st Round of Discussions ==</w:t>
      </w:r>
    </w:p>
    <w:p w14:paraId="7F8490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1BAAB0D1" w14:textId="77777777" w:rsidR="00FC7391" w:rsidRDefault="00FC7391">
      <w:pPr>
        <w:pStyle w:val="BodyText"/>
        <w:spacing w:after="0"/>
        <w:rPr>
          <w:rFonts w:ascii="Times New Roman" w:eastAsiaTheme="minorEastAsia" w:hAnsi="Times New Roman"/>
          <w:szCs w:val="20"/>
          <w:lang w:eastAsia="ko-KR"/>
        </w:rPr>
      </w:pPr>
    </w:p>
    <w:p w14:paraId="7E4E06EE" w14:textId="77777777" w:rsidR="00FC7391" w:rsidRDefault="000227EA">
      <w:pPr>
        <w:pStyle w:val="Heading4"/>
        <w:rPr>
          <w:rFonts w:eastAsia="宋体"/>
          <w:szCs w:val="18"/>
          <w:lang w:val="en-US" w:eastAsia="zh-CN"/>
        </w:rPr>
      </w:pPr>
      <w:r>
        <w:rPr>
          <w:rFonts w:eastAsia="宋体"/>
          <w:szCs w:val="18"/>
          <w:lang w:val="en-US" w:eastAsia="zh-CN"/>
        </w:rPr>
        <w:t>[ON HOLD-Next Round of Discussions]</w:t>
      </w:r>
    </w:p>
    <w:p w14:paraId="126CE3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766D1028" w14:textId="77777777" w:rsidR="00FC7391" w:rsidRDefault="00FC7391">
      <w:pPr>
        <w:pStyle w:val="BodyText"/>
        <w:spacing w:after="0"/>
        <w:rPr>
          <w:rFonts w:ascii="Times New Roman" w:hAnsi="Times New Roman"/>
          <w:szCs w:val="20"/>
          <w:lang w:eastAsia="zh-CN"/>
        </w:rPr>
      </w:pPr>
    </w:p>
    <w:p w14:paraId="5111CE0F" w14:textId="77777777" w:rsidR="00FC7391" w:rsidRDefault="000227EA">
      <w:pPr>
        <w:pStyle w:val="Heading2"/>
        <w:rPr>
          <w:rFonts w:eastAsia="宋体"/>
          <w:lang w:val="en-US" w:eastAsia="zh-CN"/>
        </w:rPr>
      </w:pPr>
      <w:r>
        <w:rPr>
          <w:rFonts w:eastAsia="宋体"/>
          <w:lang w:val="en-US" w:eastAsia="zh-CN"/>
        </w:rPr>
        <w:t>2.4 Signals/Channels impacted by cell DTX/DRX</w:t>
      </w:r>
    </w:p>
    <w:p w14:paraId="331AF5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C40B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DB27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A7CC84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01BBDA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346BD0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BCE92D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EE3AE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FA398C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2297A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C3F7B1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0A62DE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0E0576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02947D3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15935B2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11DA4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947C9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52007D5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77D5F57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66375F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550E5D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B8F530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4705A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53F6F9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DA9FE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D8FA9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B664F1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EF4288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7C385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DFC4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D80929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84C61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8B0E17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4C541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E62641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5FA6B32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1933AF1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D1E47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0536AF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E060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6951FA7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09039E1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AD4F5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6D1A6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3DD94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6910B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58344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67EDDEC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B87B0B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F940A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D672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9EC918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4396E9A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F8E02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5EFE0D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E926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23F934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C0227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9AB39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18C6E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211C8F8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BADFC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1F285FF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F64BD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C7568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4F95DE"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73546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1D1449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7F4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6003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3634E9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CACA6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5C3993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BD913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1DFCDC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1E676F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16E4DCC"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FAB7F2D"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13AA2A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17FFC6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602B35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0A5F13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92462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3EC4625" w14:textId="77777777" w:rsidR="00FC7391" w:rsidRDefault="000227EA">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2A4BEB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D9E58A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EBC70C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E3EBE1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81006E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9E661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646B06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0EA8F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195B5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76227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B972F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1F8683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1C40F94"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399680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DD613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8B22A9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619694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7E7C0A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D67893"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0EDC51F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41D4F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3993C5D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519DF8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CA266F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7D54C8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89CCE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72A3979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8FC905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C39607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035DA4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D034F4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30511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48A1DA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A1550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546FB6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F286C4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3CCF93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026B24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636D077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8C4C29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F6A01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0CB8C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BCA3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865F5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A9970F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B9065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DA1965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11A8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F8788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D996B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B1C41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BBB796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2DF56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82B7FA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7CCF558"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ED1C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651A9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BAA6D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9E79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598470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DEA22BF"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A43EA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A8C01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1E45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C5B2AB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208365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BEB44E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3BBFA7D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296AD0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979F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47EBE01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3EFF91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D77940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F7730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A9AFB4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66A6E74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C044F4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C6192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063C79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90F26E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55362B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5AFF3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CD43B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44FAE2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7BD380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11B1B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EB242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2D80F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5D074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8FF6B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9DB94C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57E8371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29562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37F6E54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5C6C6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5BE3C2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E1619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60D8721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9D735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55F613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7208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E765B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5BE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D538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CEEE95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47B06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EA5D6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0B17830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0A59D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82667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046048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7CCFBE6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8C854C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486A1F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2A39FD7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DBDF0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4ACB23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E0DFB8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9783407" w14:textId="77777777" w:rsidR="00FC7391" w:rsidRDefault="000227EA">
      <w:pPr>
        <w:pStyle w:val="ListParagraph"/>
        <w:numPr>
          <w:ilvl w:val="1"/>
          <w:numId w:val="3"/>
        </w:numPr>
        <w:rPr>
          <w:sz w:val="20"/>
          <w:szCs w:val="20"/>
        </w:rPr>
      </w:pPr>
      <w:r>
        <w:rPr>
          <w:sz w:val="20"/>
          <w:szCs w:val="20"/>
        </w:rPr>
        <w:t>TRS is excluded from the set of signals that are muted during inactive periods corresponding to cell DTX</w:t>
      </w:r>
    </w:p>
    <w:p w14:paraId="0370C84A" w14:textId="77777777" w:rsidR="00FC7391" w:rsidRDefault="000227EA">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8C066E6" w14:textId="77777777" w:rsidR="00FC7391" w:rsidRDefault="000227EA">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283838E2" w14:textId="77777777" w:rsidR="00FC7391" w:rsidRDefault="000227EA">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FEAF9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47F686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6D3F8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6CEB67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DEE1B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2A599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606F93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49396D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D0F54A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02E951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61B06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5E65F7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11E9092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4107CE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936C3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DAAB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A3AF43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2B759D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EFD621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9AA05C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AAC2D7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59BC7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FA13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167335B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CE0DC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96FD3C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1D66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CE9362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9CEC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51D3D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380E6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C8D93E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E70FDB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3FC2DA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151E66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E020DF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FDF58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4CA2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54FA38C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E6068C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3A18A1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73C6E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45D6BE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F02608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93DF7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4A0F6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793CBC9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A1C3AE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80CC3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3CC44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08FEB5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C4499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ECAAA6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FF8C50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75AA940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FE84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5E33AA8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F2299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6D60BE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336C80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490DC23" w14:textId="77777777" w:rsidR="00FC7391" w:rsidRDefault="000227EA">
      <w:pPr>
        <w:pStyle w:val="ListParagraph"/>
        <w:numPr>
          <w:ilvl w:val="1"/>
          <w:numId w:val="3"/>
        </w:numPr>
        <w:rPr>
          <w:sz w:val="20"/>
          <w:szCs w:val="20"/>
        </w:rPr>
      </w:pPr>
      <w:r>
        <w:rPr>
          <w:sz w:val="20"/>
          <w:szCs w:val="20"/>
        </w:rPr>
        <w:t>Observation: Restricting reception of TRS during cell DTX/DRX non-active period can save NW energy (e.g. ~ 10% gain).</w:t>
      </w:r>
    </w:p>
    <w:p w14:paraId="245A1783" w14:textId="77777777" w:rsidR="00FC7391" w:rsidRDefault="000227EA">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F44CC8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D679C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AF385AD" w14:textId="77777777" w:rsidR="00FC7391" w:rsidRDefault="000227EA">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B5C010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3A173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73DF2B1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538494C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04D641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405F4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03927D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25E81079" w14:textId="77777777" w:rsidR="00FC7391" w:rsidRDefault="00FC7391">
      <w:pPr>
        <w:pStyle w:val="BodyText"/>
        <w:spacing w:after="0"/>
        <w:rPr>
          <w:rFonts w:ascii="Times New Roman" w:hAnsi="Times New Roman"/>
          <w:szCs w:val="20"/>
          <w:lang w:eastAsia="zh-CN"/>
        </w:rPr>
      </w:pPr>
    </w:p>
    <w:p w14:paraId="52CCC1E8"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1437B3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37FB927B" w14:textId="77777777" w:rsidR="00FC7391" w:rsidRDefault="00FC7391">
      <w:pPr>
        <w:pStyle w:val="BodyText"/>
        <w:spacing w:after="0"/>
        <w:rPr>
          <w:rFonts w:ascii="Times New Roman" w:hAnsi="Times New Roman"/>
          <w:szCs w:val="20"/>
          <w:lang w:eastAsia="zh-CN"/>
        </w:rPr>
      </w:pPr>
    </w:p>
    <w:p w14:paraId="492F3B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416B7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8BF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1B19A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58BAF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D0926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E8D888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BBA0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10B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8542C0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2AF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3933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977E16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70EF4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3C3C26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06BE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CF5A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4B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62A7045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C5F9FEE" w14:textId="77777777" w:rsidR="00FC7391" w:rsidRDefault="00FC7391">
      <w:pPr>
        <w:pStyle w:val="BodyText"/>
        <w:spacing w:after="0"/>
        <w:rPr>
          <w:rFonts w:ascii="Times New Roman" w:hAnsi="Times New Roman"/>
          <w:szCs w:val="20"/>
          <w:lang w:eastAsia="zh-CN"/>
        </w:rPr>
      </w:pPr>
    </w:p>
    <w:p w14:paraId="3B874B1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059C00C"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E2979C2"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3830C272" w14:textId="77777777" w:rsidR="00FC7391" w:rsidRDefault="00FC7391">
      <w:pPr>
        <w:pStyle w:val="BodyText"/>
        <w:spacing w:after="0"/>
        <w:rPr>
          <w:rFonts w:ascii="Times New Roman" w:hAnsi="Times New Roman"/>
          <w:szCs w:val="20"/>
          <w:lang w:eastAsia="zh-CN"/>
        </w:rPr>
      </w:pPr>
    </w:p>
    <w:p w14:paraId="41A06761"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41AAD7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21AD6A4" w14:textId="77777777" w:rsidR="00FC7391" w:rsidRDefault="00FC7391">
      <w:pPr>
        <w:pStyle w:val="BodyText"/>
        <w:spacing w:after="0"/>
        <w:rPr>
          <w:rFonts w:ascii="Times New Roman" w:eastAsiaTheme="minorEastAsia" w:hAnsi="Times New Roman"/>
          <w:szCs w:val="20"/>
          <w:lang w:eastAsia="ko-KR"/>
        </w:rPr>
      </w:pPr>
    </w:p>
    <w:p w14:paraId="6AA93C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98E5B89" w14:textId="77777777" w:rsidR="00FC7391" w:rsidRDefault="00FC7391">
      <w:pPr>
        <w:pStyle w:val="BodyText"/>
        <w:spacing w:after="0"/>
        <w:rPr>
          <w:rFonts w:ascii="Times New Roman" w:eastAsiaTheme="minorEastAsia" w:hAnsi="Times New Roman"/>
          <w:szCs w:val="20"/>
          <w:lang w:eastAsia="ko-KR"/>
        </w:rPr>
      </w:pPr>
    </w:p>
    <w:p w14:paraId="655A99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FC05BCE" w14:textId="77777777" w:rsidR="00FC7391" w:rsidRDefault="00FC7391">
      <w:pPr>
        <w:pStyle w:val="BodyText"/>
        <w:spacing w:after="0"/>
        <w:rPr>
          <w:rFonts w:ascii="Times New Roman" w:eastAsiaTheme="minorEastAsia" w:hAnsi="Times New Roman"/>
          <w:szCs w:val="20"/>
          <w:lang w:eastAsia="ko-KR"/>
        </w:rPr>
      </w:pPr>
    </w:p>
    <w:p w14:paraId="718EDB87" w14:textId="77777777" w:rsidR="00FC7391" w:rsidRDefault="000227EA">
      <w:pPr>
        <w:pStyle w:val="Heading6"/>
        <w:spacing w:after="120" w:line="240" w:lineRule="auto"/>
        <w:rPr>
          <w:rFonts w:ascii="Arial" w:hAnsi="Arial" w:cs="Arial"/>
        </w:rPr>
      </w:pPr>
      <w:r>
        <w:rPr>
          <w:rFonts w:ascii="Arial" w:hAnsi="Arial" w:cs="Arial"/>
        </w:rPr>
        <w:t>Proposal #4-1</w:t>
      </w:r>
    </w:p>
    <w:p w14:paraId="1088C74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A50A9C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38F2F9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2148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2EB6E9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CFDD87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16535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B6D0A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A704C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44C0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596C74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467B2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93E86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EB77C1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020EB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F1C9D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D9176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26352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76CB63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979F8B" w14:textId="77777777" w:rsidR="00FC7391" w:rsidRDefault="000227EA">
      <w:pPr>
        <w:pStyle w:val="Heading6"/>
        <w:spacing w:after="120" w:line="240" w:lineRule="auto"/>
        <w:rPr>
          <w:rFonts w:ascii="Arial" w:hAnsi="Arial" w:cs="Arial"/>
        </w:rPr>
      </w:pPr>
      <w:r>
        <w:rPr>
          <w:rFonts w:ascii="Arial" w:hAnsi="Arial" w:cs="Arial"/>
        </w:rPr>
        <w:t>Proposal #4-2</w:t>
      </w:r>
    </w:p>
    <w:p w14:paraId="33D08B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283F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2633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B5F90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A200BC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701FD6" w14:textId="77777777" w:rsidR="00FC7391" w:rsidRDefault="00FC7391">
      <w:pPr>
        <w:pStyle w:val="BodyText"/>
        <w:spacing w:after="0"/>
        <w:rPr>
          <w:rFonts w:ascii="Times New Roman" w:eastAsiaTheme="minorEastAsia" w:hAnsi="Times New Roman"/>
          <w:szCs w:val="20"/>
          <w:lang w:eastAsia="ko-KR"/>
        </w:rPr>
      </w:pPr>
    </w:p>
    <w:p w14:paraId="3A825971" w14:textId="77777777" w:rsidR="00FC7391" w:rsidRDefault="00FC7391">
      <w:pPr>
        <w:pStyle w:val="BodyText"/>
        <w:spacing w:after="0"/>
        <w:rPr>
          <w:rFonts w:ascii="Times New Roman" w:eastAsiaTheme="minorEastAsia" w:hAnsi="Times New Roman"/>
          <w:szCs w:val="20"/>
          <w:lang w:eastAsia="ko-KR"/>
        </w:rPr>
      </w:pPr>
    </w:p>
    <w:p w14:paraId="35AE11E7" w14:textId="77777777" w:rsidR="00FC7391" w:rsidRDefault="00FC7391">
      <w:pPr>
        <w:pStyle w:val="BodyText"/>
        <w:spacing w:after="0"/>
        <w:rPr>
          <w:rFonts w:ascii="Times New Roman" w:eastAsiaTheme="minorEastAsia" w:hAnsi="Times New Roman"/>
          <w:szCs w:val="20"/>
          <w:lang w:eastAsia="ko-KR"/>
        </w:rPr>
      </w:pPr>
    </w:p>
    <w:p w14:paraId="71F19A30" w14:textId="77777777" w:rsidR="00FC7391" w:rsidRDefault="000227EA">
      <w:pPr>
        <w:pStyle w:val="Heading6"/>
        <w:spacing w:after="120" w:line="240" w:lineRule="auto"/>
        <w:rPr>
          <w:rFonts w:ascii="Arial" w:hAnsi="Arial" w:cs="Arial"/>
        </w:rPr>
      </w:pPr>
      <w:r>
        <w:rPr>
          <w:rFonts w:ascii="Arial" w:hAnsi="Arial" w:cs="Arial"/>
        </w:rPr>
        <w:t>Proposal #4-1A</w:t>
      </w:r>
    </w:p>
    <w:p w14:paraId="5CB52A6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D27D0B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B7DB6A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0D5A9F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FE56B1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F49A0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6A4FD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2AF91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465DC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CF27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20216C49"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3D44028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222FB0"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B8C5EAF"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319413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4AE75B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8B6E7B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BE4BFC3"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19D529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772268"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46FD3A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117D92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AF38AE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C25C8C5" w14:textId="77777777" w:rsidR="00FC7391" w:rsidRDefault="000227EA">
      <w:pPr>
        <w:pStyle w:val="Heading6"/>
        <w:spacing w:after="120" w:line="240" w:lineRule="auto"/>
        <w:rPr>
          <w:rFonts w:ascii="Arial" w:hAnsi="Arial" w:cs="Arial"/>
        </w:rPr>
      </w:pPr>
      <w:r>
        <w:rPr>
          <w:rFonts w:ascii="Arial" w:hAnsi="Arial" w:cs="Arial"/>
        </w:rPr>
        <w:t>Proposal #4-2A</w:t>
      </w:r>
    </w:p>
    <w:p w14:paraId="7093EE3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6271DE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5B32A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56F1C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9E3A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2E6A0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EA60C72" w14:textId="77777777" w:rsidR="00FC7391" w:rsidRDefault="00FC7391">
      <w:pPr>
        <w:pStyle w:val="BodyText"/>
        <w:spacing w:after="0"/>
        <w:rPr>
          <w:rFonts w:ascii="Times New Roman" w:eastAsiaTheme="minorEastAsia" w:hAnsi="Times New Roman"/>
          <w:szCs w:val="20"/>
          <w:lang w:eastAsia="ko-KR"/>
        </w:rPr>
      </w:pPr>
    </w:p>
    <w:p w14:paraId="333847F5" w14:textId="77777777" w:rsidR="00FC7391" w:rsidRDefault="00FC7391">
      <w:pPr>
        <w:pStyle w:val="BodyText"/>
        <w:spacing w:after="0"/>
        <w:rPr>
          <w:rFonts w:ascii="Times New Roman" w:eastAsiaTheme="minorEastAsia" w:hAnsi="Times New Roman"/>
          <w:szCs w:val="20"/>
          <w:lang w:eastAsia="ko-KR"/>
        </w:rPr>
      </w:pPr>
    </w:p>
    <w:p w14:paraId="112D53FB"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2FB6CB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286B2F2" w14:textId="77777777" w:rsidR="00FC7391" w:rsidRDefault="00FC7391">
      <w:pPr>
        <w:pStyle w:val="BodyText"/>
        <w:spacing w:after="0"/>
        <w:rPr>
          <w:rFonts w:ascii="Times New Roman" w:eastAsiaTheme="minorEastAsia" w:hAnsi="Times New Roman"/>
          <w:szCs w:val="20"/>
          <w:lang w:eastAsia="ko-KR"/>
        </w:rPr>
      </w:pPr>
    </w:p>
    <w:p w14:paraId="148BE188" w14:textId="77777777" w:rsidR="00FC7391" w:rsidRDefault="000227EA">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FC7391" w14:paraId="0F95B020" w14:textId="77777777">
        <w:tc>
          <w:tcPr>
            <w:tcW w:w="1255" w:type="dxa"/>
            <w:shd w:val="clear" w:color="auto" w:fill="D9D9D9" w:themeFill="background1" w:themeFillShade="D9"/>
          </w:tcPr>
          <w:p w14:paraId="5557DC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AB2A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6ED8F61" w14:textId="77777777">
        <w:trPr>
          <w:trHeight w:val="598"/>
        </w:trPr>
        <w:tc>
          <w:tcPr>
            <w:tcW w:w="1255" w:type="dxa"/>
          </w:tcPr>
          <w:p w14:paraId="7C9271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190D86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FC7391" w14:paraId="4BE4293E" w14:textId="77777777">
        <w:trPr>
          <w:trHeight w:val="598"/>
        </w:trPr>
        <w:tc>
          <w:tcPr>
            <w:tcW w:w="1255" w:type="dxa"/>
          </w:tcPr>
          <w:p w14:paraId="52A23C8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4F8DB0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9F7D9D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446DB4D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3FBFC033" w14:textId="77777777" w:rsidR="00FC7391" w:rsidRDefault="000227EA">
            <w:pPr>
              <w:pStyle w:val="Heading5"/>
              <w:outlineLvl w:val="4"/>
              <w:rPr>
                <w:rFonts w:eastAsiaTheme="minorEastAsia"/>
                <w:i/>
                <w:iCs/>
                <w:lang w:eastAsia="ko-KR"/>
              </w:rPr>
            </w:pPr>
            <w:r>
              <w:rPr>
                <w:rFonts w:eastAsiaTheme="minorEastAsia"/>
                <w:i/>
                <w:iCs/>
                <w:lang w:eastAsia="ko-KR"/>
              </w:rPr>
              <w:t>Proposal #4-1</w:t>
            </w:r>
          </w:p>
          <w:p w14:paraId="3A3D366D"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95DBB87"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7BF01244"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F9ADF1"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C92DE7A"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96DC5B1"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345C2D5"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365053AD"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2A6D5B6"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156173FF"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ABBF0C"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15CD1F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930F54E"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63F9EE1"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1BF0D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9689532"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305497"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529EBE3"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44B44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69B1E1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37DDA22F" w14:textId="77777777" w:rsidR="00FC7391" w:rsidRDefault="000227EA">
            <w:pPr>
              <w:pStyle w:val="Heading5"/>
              <w:outlineLvl w:val="4"/>
              <w:rPr>
                <w:rFonts w:eastAsiaTheme="minorEastAsia"/>
                <w:i/>
                <w:iCs/>
                <w:lang w:eastAsia="ko-KR"/>
              </w:rPr>
            </w:pPr>
            <w:r>
              <w:rPr>
                <w:rFonts w:eastAsiaTheme="minorEastAsia"/>
                <w:i/>
                <w:iCs/>
                <w:lang w:eastAsia="ko-KR"/>
              </w:rPr>
              <w:t>Proposal #4-2</w:t>
            </w:r>
          </w:p>
          <w:p w14:paraId="4CA3B27A"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F02BE26"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458AC0"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71E8C482"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9C7AA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FC7391" w14:paraId="3684935A" w14:textId="77777777">
        <w:trPr>
          <w:trHeight w:val="598"/>
        </w:trPr>
        <w:tc>
          <w:tcPr>
            <w:tcW w:w="1255" w:type="dxa"/>
          </w:tcPr>
          <w:p w14:paraId="0B0F1355"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w:t>
            </w:r>
          </w:p>
        </w:tc>
        <w:tc>
          <w:tcPr>
            <w:tcW w:w="8095" w:type="dxa"/>
          </w:tcPr>
          <w:p w14:paraId="5C65554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FC7391" w14:paraId="21686105" w14:textId="77777777">
        <w:trPr>
          <w:trHeight w:val="598"/>
        </w:trPr>
        <w:tc>
          <w:tcPr>
            <w:tcW w:w="1255" w:type="dxa"/>
          </w:tcPr>
          <w:p w14:paraId="1715BD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380F42B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3C7EAEA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62FF56D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78B47BC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3EFE830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4F55A51"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1396A6C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589C3F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1309F9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FC7391" w14:paraId="16EC11EE" w14:textId="77777777">
        <w:trPr>
          <w:trHeight w:val="598"/>
        </w:trPr>
        <w:tc>
          <w:tcPr>
            <w:tcW w:w="1255" w:type="dxa"/>
          </w:tcPr>
          <w:p w14:paraId="3C5EB0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17A69E8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6E1C94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97735AC" w14:textId="77777777" w:rsidR="00FC7391" w:rsidRDefault="000227EA">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D52EF1C" w14:textId="77777777" w:rsidR="00FC7391" w:rsidRDefault="000227EA">
            <w:r>
              <w:rPr>
                <w:noProof/>
                <w:lang w:eastAsia="ko-KR"/>
              </w:rPr>
              <w:drawing>
                <wp:inline distT="0" distB="0" distL="0" distR="0" wp14:anchorId="164A9758" wp14:editId="469CD7F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A1720FD" wp14:editId="34594B19">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01ABE708" w14:textId="77777777" w:rsidR="00FC7391" w:rsidRDefault="000227EA">
            <w:pPr>
              <w:jc w:val="center"/>
              <w:rPr>
                <w:rFonts w:eastAsia="?? ??"/>
              </w:rPr>
            </w:pPr>
            <w:r>
              <w:rPr>
                <w:rFonts w:eastAsia="?? ??" w:hint="eastAsia"/>
              </w:rPr>
              <w:t>F</w:t>
            </w:r>
            <w:r>
              <w:rPr>
                <w:rFonts w:eastAsia="?? ??"/>
              </w:rPr>
              <w:t>ig. 1 UE DRX/Cell DTX not aligned with CSI-RS</w:t>
            </w:r>
          </w:p>
          <w:p w14:paraId="3ACAD9E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3171F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9218B5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FC7391" w14:paraId="44115C99" w14:textId="77777777">
        <w:trPr>
          <w:trHeight w:val="598"/>
        </w:trPr>
        <w:tc>
          <w:tcPr>
            <w:tcW w:w="1255" w:type="dxa"/>
          </w:tcPr>
          <w:p w14:paraId="7978924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21909E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FC7391" w14:paraId="55335C58" w14:textId="77777777">
        <w:trPr>
          <w:trHeight w:val="598"/>
        </w:trPr>
        <w:tc>
          <w:tcPr>
            <w:tcW w:w="1255" w:type="dxa"/>
          </w:tcPr>
          <w:p w14:paraId="691A262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B36BECC"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E427205"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061D28D3"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7B3D5A2"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9177D6C" w14:textId="77777777" w:rsidR="00FC7391" w:rsidRDefault="000227EA">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FC7391" w14:paraId="650BAE15" w14:textId="77777777">
        <w:trPr>
          <w:trHeight w:val="598"/>
        </w:trPr>
        <w:tc>
          <w:tcPr>
            <w:tcW w:w="1255" w:type="dxa"/>
          </w:tcPr>
          <w:p w14:paraId="2E6A7A15"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5DA30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8373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3E61C33"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5DD4B9BA"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4E5E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441A8244" w14:textId="77777777" w:rsidR="00FC7391" w:rsidRDefault="000227EA">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48043901" w14:textId="77777777" w:rsidR="00FC7391" w:rsidRDefault="00FC7391">
            <w:pPr>
              <w:pStyle w:val="BodyText"/>
              <w:spacing w:after="0"/>
              <w:rPr>
                <w:rFonts w:ascii="Times New Roman" w:eastAsia="Yu Mincho" w:hAnsi="Times New Roman"/>
                <w:b/>
                <w:bCs/>
                <w:szCs w:val="20"/>
                <w:lang w:eastAsia="ja-JP"/>
              </w:rPr>
            </w:pPr>
          </w:p>
        </w:tc>
      </w:tr>
      <w:tr w:rsidR="00FC7391" w14:paraId="418934EF" w14:textId="77777777">
        <w:trPr>
          <w:trHeight w:val="598"/>
        </w:trPr>
        <w:tc>
          <w:tcPr>
            <w:tcW w:w="1255" w:type="dxa"/>
          </w:tcPr>
          <w:p w14:paraId="0C2249DA"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A77EB17"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0582A25B"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F9B3E18"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01AA120A"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482ABB9"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402CAD9"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0A2CC8C4"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731ECA30"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F3F7C1C" w14:textId="77777777" w:rsidR="00FC7391" w:rsidRDefault="00FC7391">
            <w:pPr>
              <w:pStyle w:val="BodyText"/>
              <w:spacing w:after="0"/>
              <w:rPr>
                <w:rFonts w:ascii="Times New Roman" w:eastAsia="Yu Mincho" w:hAnsi="Times New Roman"/>
                <w:b/>
                <w:bCs/>
                <w:szCs w:val="20"/>
                <w:lang w:eastAsia="ja-JP"/>
              </w:rPr>
            </w:pPr>
          </w:p>
        </w:tc>
      </w:tr>
      <w:tr w:rsidR="00FC7391" w14:paraId="159B2AC9" w14:textId="77777777">
        <w:trPr>
          <w:trHeight w:val="598"/>
        </w:trPr>
        <w:tc>
          <w:tcPr>
            <w:tcW w:w="1255" w:type="dxa"/>
          </w:tcPr>
          <w:p w14:paraId="47C08AEB" w14:textId="77777777" w:rsidR="00FC7391" w:rsidRDefault="000227E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409E27E5"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0E6D63D2"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FC7391" w14:paraId="09CD2540" w14:textId="77777777">
        <w:trPr>
          <w:trHeight w:val="598"/>
        </w:trPr>
        <w:tc>
          <w:tcPr>
            <w:tcW w:w="1255" w:type="dxa"/>
          </w:tcPr>
          <w:p w14:paraId="7CC51D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0F7CF11"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DCF8F20"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EB29133"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73790B72" w14:textId="77777777" w:rsidR="00FC7391" w:rsidRDefault="00FC7391">
            <w:pPr>
              <w:pStyle w:val="BodyText"/>
              <w:spacing w:after="0"/>
              <w:rPr>
                <w:rFonts w:ascii="Times New Roman" w:eastAsiaTheme="minorEastAsia" w:hAnsi="Times New Roman"/>
                <w:lang w:eastAsia="ko-KR"/>
              </w:rPr>
            </w:pPr>
          </w:p>
          <w:p w14:paraId="05B8FDE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4F1CA42"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6AE90E0E"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FC7391" w14:paraId="33A88090" w14:textId="77777777">
        <w:trPr>
          <w:trHeight w:val="598"/>
        </w:trPr>
        <w:tc>
          <w:tcPr>
            <w:tcW w:w="1255" w:type="dxa"/>
          </w:tcPr>
          <w:p w14:paraId="1E1ACC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535C2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7A7366C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83A44D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2E70E6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3C4A346C" w14:textId="77777777" w:rsidR="00FC7391" w:rsidRDefault="00FC7391">
            <w:pPr>
              <w:pStyle w:val="BodyText"/>
              <w:spacing w:after="0"/>
              <w:rPr>
                <w:rFonts w:ascii="Times New Roman" w:eastAsiaTheme="minorEastAsia" w:hAnsi="Times New Roman"/>
                <w:lang w:eastAsia="ko-KR"/>
              </w:rPr>
            </w:pPr>
          </w:p>
          <w:p w14:paraId="05C9F4B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FBDF66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5A1E8A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F66A9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874FD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520F0C0D"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64E2E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206863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FAF74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1ED7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F3C07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CEF367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0090B4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02A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FF72E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8ACBA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58BD29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0019CE8F" w14:textId="77777777" w:rsidR="00FC7391" w:rsidRDefault="00FC7391">
            <w:pPr>
              <w:pStyle w:val="BodyText"/>
              <w:spacing w:after="0"/>
              <w:rPr>
                <w:rFonts w:ascii="Times New Roman" w:eastAsiaTheme="minorEastAsia" w:hAnsi="Times New Roman"/>
                <w:lang w:eastAsia="ko-KR"/>
              </w:rPr>
            </w:pPr>
          </w:p>
          <w:p w14:paraId="7915FB2B"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5B519BCE"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64D306C6" w14:textId="77777777" w:rsidR="00FC7391" w:rsidRDefault="00FC7391">
            <w:pPr>
              <w:pStyle w:val="BodyText"/>
              <w:spacing w:after="0"/>
              <w:rPr>
                <w:rFonts w:ascii="Times New Roman" w:eastAsiaTheme="minorEastAsia" w:hAnsi="Times New Roman"/>
                <w:lang w:eastAsia="ko-KR"/>
              </w:rPr>
            </w:pPr>
          </w:p>
          <w:p w14:paraId="0EB7CB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F656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4EC7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4A1583"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6E27F95C" w14:textId="77777777" w:rsidR="00FC7391" w:rsidRDefault="00FC7391">
            <w:pPr>
              <w:pStyle w:val="BodyText"/>
              <w:spacing w:after="0"/>
              <w:rPr>
                <w:rFonts w:ascii="Times New Roman" w:eastAsiaTheme="minorEastAsia" w:hAnsi="Times New Roman"/>
                <w:lang w:eastAsia="ko-KR"/>
              </w:rPr>
            </w:pPr>
          </w:p>
          <w:p w14:paraId="0E963629" w14:textId="77777777" w:rsidR="00FC7391" w:rsidRDefault="00FC7391">
            <w:pPr>
              <w:pStyle w:val="BodyText"/>
              <w:spacing w:after="0"/>
              <w:rPr>
                <w:rFonts w:ascii="Times New Roman" w:eastAsiaTheme="minorEastAsia" w:hAnsi="Times New Roman"/>
                <w:lang w:eastAsia="ko-KR"/>
              </w:rPr>
            </w:pPr>
          </w:p>
        </w:tc>
      </w:tr>
      <w:tr w:rsidR="00FC7391" w14:paraId="7D4F9570" w14:textId="77777777">
        <w:trPr>
          <w:trHeight w:val="598"/>
        </w:trPr>
        <w:tc>
          <w:tcPr>
            <w:tcW w:w="1255" w:type="dxa"/>
          </w:tcPr>
          <w:p w14:paraId="6258DA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05C6E199"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9C95F08"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FC7391" w14:paraId="04CE2655" w14:textId="77777777">
        <w:trPr>
          <w:trHeight w:val="598"/>
        </w:trPr>
        <w:tc>
          <w:tcPr>
            <w:tcW w:w="1255" w:type="dxa"/>
          </w:tcPr>
          <w:p w14:paraId="7124DA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DD4DCA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A22D18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FC7391" w14:paraId="72E84F65" w14:textId="77777777">
        <w:trPr>
          <w:trHeight w:val="598"/>
        </w:trPr>
        <w:tc>
          <w:tcPr>
            <w:tcW w:w="1255" w:type="dxa"/>
            <w:shd w:val="clear" w:color="auto" w:fill="E2EFD9" w:themeFill="accent6" w:themeFillTint="33"/>
          </w:tcPr>
          <w:p w14:paraId="73A134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A554C95"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5679C6A"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FC7391" w14:paraId="4D34AB99" w14:textId="77777777">
        <w:trPr>
          <w:trHeight w:val="598"/>
        </w:trPr>
        <w:tc>
          <w:tcPr>
            <w:tcW w:w="1255" w:type="dxa"/>
          </w:tcPr>
          <w:p w14:paraId="553ABB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927723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95659B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50BB925F" w14:textId="77777777" w:rsidR="00FC7391" w:rsidRDefault="000227EA">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6EB33C2" w14:textId="77777777" w:rsidR="00FC7391" w:rsidRDefault="000227EA">
            <w:pPr>
              <w:pStyle w:val="BodyText"/>
              <w:spacing w:after="0"/>
              <w:rPr>
                <w:lang w:eastAsia="ja-JP"/>
              </w:rPr>
            </w:pPr>
            <w:r>
              <w:rPr>
                <w:lang w:eastAsia="ja-JP"/>
              </w:rPr>
              <w:t>We think ‘PDCCH in Type-3 CSS’ is not a spec wording and suggest to use ‘Type-3 PDCCH in CSS’ instead.</w:t>
            </w:r>
          </w:p>
          <w:p w14:paraId="482D6CDF" w14:textId="77777777" w:rsidR="00FC7391" w:rsidRDefault="000227EA">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11B687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226E51E0" w14:textId="77777777" w:rsidR="00FC7391" w:rsidRDefault="000227EA">
            <w:pPr>
              <w:pStyle w:val="Heading5"/>
              <w:outlineLvl w:val="4"/>
              <w:rPr>
                <w:rFonts w:eastAsiaTheme="minorEastAsia"/>
                <w:lang w:eastAsia="ko-KR"/>
              </w:rPr>
            </w:pPr>
            <w:r>
              <w:rPr>
                <w:rFonts w:eastAsiaTheme="minorEastAsia"/>
                <w:lang w:eastAsia="ko-KR"/>
              </w:rPr>
              <w:t>Updated Proposal #4-1A</w:t>
            </w:r>
          </w:p>
          <w:p w14:paraId="7D47D2B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76CB1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D2B91E"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146DB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C2F48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62CBF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DCCE1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7FBD6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35E5FE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92EDC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DB7B2BF"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B51149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090B2F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A2E5EBB"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FF52432"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A7A5A1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2DF32F3"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B23AC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B863F2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831E85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7DAAAF9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81EFBD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7B1163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5FAD2586" w14:textId="77777777" w:rsidR="00FC7391" w:rsidRDefault="000227EA">
            <w:pPr>
              <w:pStyle w:val="Heading5"/>
              <w:outlineLvl w:val="4"/>
              <w:rPr>
                <w:rFonts w:eastAsiaTheme="minorEastAsia"/>
                <w:lang w:eastAsia="ko-KR"/>
              </w:rPr>
            </w:pPr>
            <w:r>
              <w:rPr>
                <w:rFonts w:eastAsiaTheme="minorEastAsia"/>
                <w:lang w:eastAsia="ko-KR"/>
              </w:rPr>
              <w:t>Updated Proposal #4-2A</w:t>
            </w:r>
          </w:p>
          <w:p w14:paraId="108569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935316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B4FE6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2919CC7"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77383776"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2B49A6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25948164" w14:textId="77777777" w:rsidR="00FC7391" w:rsidRDefault="00FC7391">
            <w:pPr>
              <w:pStyle w:val="BodyText"/>
              <w:tabs>
                <w:tab w:val="left" w:pos="0"/>
              </w:tabs>
              <w:overflowPunct w:val="0"/>
              <w:spacing w:after="0" w:line="252" w:lineRule="auto"/>
              <w:rPr>
                <w:rFonts w:ascii="Times New Roman" w:eastAsiaTheme="minorEastAsia" w:hAnsi="Times New Roman"/>
                <w:lang w:eastAsia="ko-KR"/>
              </w:rPr>
            </w:pPr>
          </w:p>
        </w:tc>
      </w:tr>
      <w:tr w:rsidR="00FC7391" w14:paraId="02B64319" w14:textId="77777777">
        <w:trPr>
          <w:trHeight w:val="598"/>
        </w:trPr>
        <w:tc>
          <w:tcPr>
            <w:tcW w:w="1255" w:type="dxa"/>
          </w:tcPr>
          <w:p w14:paraId="78A7F75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5EC931AD" w14:textId="77777777" w:rsidR="00FC7391" w:rsidRDefault="000227EA">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783AEF5" w14:textId="77777777" w:rsidR="00FC7391" w:rsidRDefault="00FC7391">
            <w:pPr>
              <w:pStyle w:val="BodyText"/>
              <w:spacing w:after="0"/>
              <w:rPr>
                <w:rFonts w:ascii="Times New Roman" w:eastAsia="Yu Mincho" w:hAnsi="Times New Roman"/>
                <w:szCs w:val="20"/>
                <w:lang w:eastAsia="ja-JP"/>
              </w:rPr>
            </w:pPr>
          </w:p>
          <w:p w14:paraId="41DBE98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C9B024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1B2A7D8" w14:textId="77777777" w:rsidR="00FC7391" w:rsidRDefault="00FC7391">
            <w:pPr>
              <w:pStyle w:val="BodyText"/>
              <w:spacing w:after="0"/>
              <w:rPr>
                <w:rFonts w:ascii="Times New Roman" w:eastAsia="Yu Mincho" w:hAnsi="Times New Roman"/>
                <w:szCs w:val="20"/>
                <w:lang w:eastAsia="ja-JP"/>
              </w:rPr>
            </w:pPr>
          </w:p>
          <w:p w14:paraId="4DDDEBB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55A810E3" w14:textId="77777777" w:rsidR="00FC7391" w:rsidRDefault="000227EA">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B9CACA8"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4987ADB"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ADE485"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24AEAA"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4D7C42"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BA4DB46"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5E7CEA7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PRS</w:t>
            </w:r>
          </w:p>
          <w:p w14:paraId="793BAF7E" w14:textId="77777777" w:rsidR="00FC7391" w:rsidRDefault="000227EA">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1C873EE"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02142E6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B440C91"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CA2F288" w14:textId="77777777" w:rsidR="00FC7391" w:rsidRDefault="000227EA">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723F382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E5912F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3A398AF0"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C93E0BE"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021C4C5"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A869B0D"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8F7014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66F8426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D175150" w14:textId="77777777" w:rsidR="00FC7391" w:rsidRDefault="00FC7391">
            <w:pPr>
              <w:overflowPunct w:val="0"/>
              <w:spacing w:after="0" w:line="252" w:lineRule="auto"/>
              <w:rPr>
                <w:rFonts w:eastAsiaTheme="minorEastAsia"/>
                <w:lang w:eastAsia="ko-KR"/>
              </w:rPr>
            </w:pPr>
          </w:p>
          <w:p w14:paraId="62974E3D" w14:textId="77777777" w:rsidR="00FC7391" w:rsidRDefault="00FC7391">
            <w:pPr>
              <w:pStyle w:val="BodyText"/>
              <w:spacing w:after="0"/>
              <w:rPr>
                <w:rFonts w:ascii="Times New Roman" w:eastAsia="Yu Mincho" w:hAnsi="Times New Roman"/>
                <w:szCs w:val="20"/>
                <w:lang w:eastAsia="ja-JP"/>
              </w:rPr>
            </w:pPr>
          </w:p>
          <w:p w14:paraId="61A174BE" w14:textId="77777777" w:rsidR="00FC7391" w:rsidRDefault="00FC7391">
            <w:pPr>
              <w:pStyle w:val="BodyText"/>
              <w:spacing w:after="0"/>
              <w:rPr>
                <w:rFonts w:ascii="Times New Roman" w:eastAsia="Yu Mincho" w:hAnsi="Times New Roman"/>
                <w:szCs w:val="20"/>
                <w:lang w:eastAsia="ja-JP"/>
              </w:rPr>
            </w:pPr>
          </w:p>
          <w:p w14:paraId="0A087D29" w14:textId="77777777" w:rsidR="00FC7391" w:rsidRDefault="00FC7391">
            <w:pPr>
              <w:pStyle w:val="BodyText"/>
              <w:spacing w:after="0"/>
              <w:rPr>
                <w:rFonts w:ascii="Times New Roman" w:eastAsia="Yu Mincho" w:hAnsi="Times New Roman"/>
                <w:szCs w:val="20"/>
                <w:lang w:eastAsia="ja-JP"/>
              </w:rPr>
            </w:pPr>
          </w:p>
        </w:tc>
      </w:tr>
      <w:tr w:rsidR="00FC7391" w14:paraId="67F7061F" w14:textId="77777777">
        <w:trPr>
          <w:trHeight w:val="598"/>
        </w:trPr>
        <w:tc>
          <w:tcPr>
            <w:tcW w:w="1255" w:type="dxa"/>
          </w:tcPr>
          <w:p w14:paraId="2538C8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Spreadtrum2</w:t>
            </w:r>
          </w:p>
        </w:tc>
        <w:tc>
          <w:tcPr>
            <w:tcW w:w="8095" w:type="dxa"/>
          </w:tcPr>
          <w:p w14:paraId="0E6586F4" w14:textId="77777777" w:rsidR="00FC7391" w:rsidRDefault="000227EA">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FC7391" w14:paraId="32790C53" w14:textId="77777777">
        <w:trPr>
          <w:trHeight w:val="598"/>
        </w:trPr>
        <w:tc>
          <w:tcPr>
            <w:tcW w:w="1255" w:type="dxa"/>
          </w:tcPr>
          <w:p w14:paraId="0AB2B80B"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054B3D3D" w14:textId="77777777" w:rsidR="00FC7391" w:rsidRDefault="000227EA">
            <w:pPr>
              <w:rPr>
                <w:rFonts w:eastAsia="等线"/>
                <w:lang w:eastAsia="zh-CN"/>
              </w:rPr>
            </w:pPr>
            <w:r>
              <w:rPr>
                <w:rFonts w:eastAsia="等线"/>
                <w:lang w:eastAsia="zh-CN"/>
              </w:rPr>
              <w:t>As per our comments previously, RAN1 should focus at this only on the first two bullets.</w:t>
            </w:r>
          </w:p>
        </w:tc>
      </w:tr>
    </w:tbl>
    <w:p w14:paraId="68DAAAB6" w14:textId="77777777" w:rsidR="00FC7391" w:rsidRDefault="00FC7391">
      <w:pPr>
        <w:pStyle w:val="BodyText"/>
        <w:spacing w:after="0"/>
        <w:rPr>
          <w:rFonts w:ascii="Times New Roman" w:eastAsiaTheme="minorEastAsia" w:hAnsi="Times New Roman"/>
          <w:szCs w:val="20"/>
          <w:lang w:eastAsia="ko-KR"/>
        </w:rPr>
      </w:pPr>
    </w:p>
    <w:p w14:paraId="27D3EACD" w14:textId="77777777" w:rsidR="00FC7391" w:rsidRDefault="00FC7391">
      <w:pPr>
        <w:pStyle w:val="BodyText"/>
        <w:spacing w:after="0"/>
        <w:rPr>
          <w:rFonts w:ascii="Times New Roman" w:eastAsiaTheme="minorEastAsia" w:hAnsi="Times New Roman"/>
          <w:szCs w:val="20"/>
          <w:lang w:eastAsia="ko-KR"/>
        </w:rPr>
      </w:pPr>
    </w:p>
    <w:p w14:paraId="07E376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3C42A6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3F4054F"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7CA04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F1CE7C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4F46386" w14:textId="77777777">
        <w:tc>
          <w:tcPr>
            <w:tcW w:w="1255" w:type="dxa"/>
            <w:shd w:val="clear" w:color="auto" w:fill="D9D9D9" w:themeFill="background1" w:themeFillShade="D9"/>
          </w:tcPr>
          <w:p w14:paraId="12F4BB6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C6068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BDC2D91" w14:textId="77777777">
        <w:tc>
          <w:tcPr>
            <w:tcW w:w="1255" w:type="dxa"/>
          </w:tcPr>
          <w:p w14:paraId="1E9ACB4C"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375DE4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FC7391" w14:paraId="3CE6A3E1" w14:textId="77777777">
        <w:tc>
          <w:tcPr>
            <w:tcW w:w="1255" w:type="dxa"/>
          </w:tcPr>
          <w:p w14:paraId="58CCF83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A5BC02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FC7391" w14:paraId="765827FA" w14:textId="77777777">
        <w:tc>
          <w:tcPr>
            <w:tcW w:w="1255" w:type="dxa"/>
          </w:tcPr>
          <w:p w14:paraId="7729CC2C"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198AA13C"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FC7391" w14:paraId="60BA41AD" w14:textId="77777777">
        <w:tc>
          <w:tcPr>
            <w:tcW w:w="1255" w:type="dxa"/>
          </w:tcPr>
          <w:p w14:paraId="2F028FF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059D1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FC7391" w14:paraId="5CD90ED8" w14:textId="77777777">
        <w:tc>
          <w:tcPr>
            <w:tcW w:w="1255" w:type="dxa"/>
            <w:shd w:val="clear" w:color="auto" w:fill="E2EFD9" w:themeFill="accent6" w:themeFillTint="33"/>
          </w:tcPr>
          <w:p w14:paraId="647668A1"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D98E013"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FC7391" w14:paraId="40C214B7" w14:textId="77777777">
        <w:tc>
          <w:tcPr>
            <w:tcW w:w="1255" w:type="dxa"/>
          </w:tcPr>
          <w:p w14:paraId="0E1B5B6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A8F07B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8BE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22B4EA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2743FD9" w14:textId="77777777" w:rsidR="00FC7391" w:rsidRDefault="000227EA">
            <w:pPr>
              <w:pStyle w:val="BodyText"/>
              <w:spacing w:after="0"/>
              <w:rPr>
                <w:rFonts w:ascii="Times New Roman" w:eastAsia="等线" w:hAnsi="Times New Roman"/>
                <w:szCs w:val="20"/>
                <w:lang w:eastAsia="zh-CN"/>
              </w:rPr>
            </w:pPr>
            <w:r>
              <w:rPr>
                <w:b/>
                <w:bCs/>
                <w:noProof/>
                <w:lang w:eastAsia="ko-KR"/>
              </w:rPr>
              <w:drawing>
                <wp:inline distT="0" distB="0" distL="0" distR="0" wp14:anchorId="60A2D8F8" wp14:editId="626A8898">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FC7391" w14:paraId="56A16298" w14:textId="77777777">
        <w:tc>
          <w:tcPr>
            <w:tcW w:w="1255" w:type="dxa"/>
          </w:tcPr>
          <w:p w14:paraId="70A182C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7F2201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0850573C" w14:textId="77777777" w:rsidR="00FC7391" w:rsidRDefault="00FC7391">
      <w:pPr>
        <w:pStyle w:val="BodyText"/>
        <w:spacing w:after="0"/>
        <w:rPr>
          <w:rFonts w:ascii="Times New Roman" w:eastAsiaTheme="minorEastAsia" w:hAnsi="Times New Roman"/>
          <w:szCs w:val="20"/>
          <w:lang w:eastAsia="ko-KR"/>
        </w:rPr>
      </w:pPr>
    </w:p>
    <w:p w14:paraId="0D2F4F7F" w14:textId="77777777" w:rsidR="00FC7391" w:rsidRDefault="00FC7391">
      <w:pPr>
        <w:pStyle w:val="BodyText"/>
        <w:spacing w:after="0"/>
        <w:rPr>
          <w:rFonts w:ascii="Times New Roman" w:eastAsiaTheme="minorEastAsia" w:hAnsi="Times New Roman"/>
          <w:szCs w:val="20"/>
          <w:lang w:eastAsia="ko-KR"/>
        </w:rPr>
      </w:pPr>
    </w:p>
    <w:p w14:paraId="6B09858A" w14:textId="77777777" w:rsidR="00FC7391" w:rsidRDefault="00FC7391">
      <w:pPr>
        <w:pStyle w:val="BodyText"/>
        <w:spacing w:after="0"/>
        <w:rPr>
          <w:rFonts w:ascii="Times New Roman" w:eastAsiaTheme="minorEastAsia" w:hAnsi="Times New Roman"/>
          <w:szCs w:val="20"/>
          <w:lang w:eastAsia="ko-KR"/>
        </w:rPr>
      </w:pPr>
    </w:p>
    <w:p w14:paraId="6754E722" w14:textId="77777777" w:rsidR="00FC7391" w:rsidRDefault="000227EA">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3F33E1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4465EAB7" w14:textId="77777777" w:rsidR="00FC7391" w:rsidRDefault="00FC7391">
      <w:pPr>
        <w:pStyle w:val="BodyText"/>
        <w:spacing w:after="0"/>
        <w:rPr>
          <w:rFonts w:ascii="Times New Roman" w:eastAsiaTheme="minorEastAsia" w:hAnsi="Times New Roman"/>
          <w:szCs w:val="20"/>
          <w:lang w:eastAsia="ko-KR"/>
        </w:rPr>
      </w:pPr>
    </w:p>
    <w:p w14:paraId="14EA36CA" w14:textId="77777777" w:rsidR="00FC7391" w:rsidRDefault="000227EA">
      <w:pPr>
        <w:pStyle w:val="Heading5"/>
        <w:rPr>
          <w:rFonts w:eastAsiaTheme="minorEastAsia"/>
          <w:lang w:eastAsia="ko-KR"/>
        </w:rPr>
      </w:pPr>
      <w:r>
        <w:rPr>
          <w:rFonts w:eastAsiaTheme="minorEastAsia"/>
          <w:lang w:eastAsia="ko-KR"/>
        </w:rPr>
        <w:t xml:space="preserve">Issue #1 </w:t>
      </w:r>
    </w:p>
    <w:p w14:paraId="7844A1B8" w14:textId="77777777" w:rsidR="00FC7391" w:rsidRDefault="000227EA">
      <w:r>
        <w:t>Companies are asked to provide comments and inputs on the Proposal #4-1B and #4-2B.</w:t>
      </w:r>
    </w:p>
    <w:p w14:paraId="7BFD14D7" w14:textId="77777777" w:rsidR="00FC7391" w:rsidRDefault="000227EA">
      <w:r>
        <w:t>Moderator would like companies to discuss and provide input on how we can resolve the FFS. There is only 2 more meetings left, and RAN1 needs to resolve the FFS soon. Therefore, it is critical to figure out how RAN1 can resolve the FFS.</w:t>
      </w:r>
    </w:p>
    <w:p w14:paraId="371565D5" w14:textId="77777777" w:rsidR="00FC7391" w:rsidRDefault="00FC7391"/>
    <w:p w14:paraId="4AF05B3E" w14:textId="77777777" w:rsidR="00FC7391" w:rsidRDefault="000227EA">
      <w:pPr>
        <w:pStyle w:val="Heading6"/>
        <w:spacing w:after="120" w:line="240" w:lineRule="auto"/>
        <w:rPr>
          <w:rFonts w:ascii="Arial" w:hAnsi="Arial" w:cs="Arial"/>
        </w:rPr>
      </w:pPr>
      <w:r>
        <w:rPr>
          <w:rFonts w:ascii="Arial" w:hAnsi="Arial" w:cs="Arial"/>
        </w:rPr>
        <w:t>Proposal #4-1B</w:t>
      </w:r>
    </w:p>
    <w:p w14:paraId="01E942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ABCE3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1281B4"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F0694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A81C8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FFD426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EA7A2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541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012420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7CF52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FD643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9ECEBC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11EE4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2DF1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2A8EF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5F88F4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B9DCD8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E32828"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8887E7E" w14:textId="77777777" w:rsidR="00FC7391" w:rsidRDefault="000227EA">
      <w:pPr>
        <w:pStyle w:val="Heading6"/>
        <w:spacing w:after="120" w:line="240" w:lineRule="auto"/>
        <w:rPr>
          <w:rFonts w:ascii="Arial" w:hAnsi="Arial" w:cs="Arial"/>
        </w:rPr>
      </w:pPr>
      <w:r>
        <w:rPr>
          <w:rFonts w:ascii="Arial" w:hAnsi="Arial" w:cs="Arial"/>
        </w:rPr>
        <w:t>Proposal #4-2B</w:t>
      </w:r>
    </w:p>
    <w:p w14:paraId="17697A3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481A28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C4446F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63679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A8A015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625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FAF14A" w14:textId="77777777" w:rsidR="00FC7391" w:rsidRDefault="00FC7391"/>
    <w:tbl>
      <w:tblPr>
        <w:tblStyle w:val="TableGrid"/>
        <w:tblW w:w="9355" w:type="dxa"/>
        <w:tblLook w:val="04A0" w:firstRow="1" w:lastRow="0" w:firstColumn="1" w:lastColumn="0" w:noHBand="0" w:noVBand="1"/>
      </w:tblPr>
      <w:tblGrid>
        <w:gridCol w:w="1255"/>
        <w:gridCol w:w="8100"/>
      </w:tblGrid>
      <w:tr w:rsidR="00FC7391" w14:paraId="7CA3970C" w14:textId="77777777">
        <w:tc>
          <w:tcPr>
            <w:tcW w:w="1255" w:type="dxa"/>
            <w:shd w:val="clear" w:color="auto" w:fill="D9D9D9" w:themeFill="background1" w:themeFillShade="D9"/>
          </w:tcPr>
          <w:p w14:paraId="410763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36FA1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FF6687A" w14:textId="77777777">
        <w:trPr>
          <w:trHeight w:val="224"/>
        </w:trPr>
        <w:tc>
          <w:tcPr>
            <w:tcW w:w="1255" w:type="dxa"/>
          </w:tcPr>
          <w:p w14:paraId="2AE6B0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EFBE25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0282A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FC7391" w14:paraId="25DBC255" w14:textId="77777777">
        <w:trPr>
          <w:trHeight w:val="224"/>
        </w:trPr>
        <w:tc>
          <w:tcPr>
            <w:tcW w:w="1255" w:type="dxa"/>
          </w:tcPr>
          <w:p w14:paraId="1B12DB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D83318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6D0FD72A" w14:textId="77777777" w:rsidR="00FC7391" w:rsidRDefault="000227EA">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13BE5F4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9599B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D9D47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FC7391" w14:paraId="7EC58EB9" w14:textId="77777777">
        <w:trPr>
          <w:trHeight w:val="224"/>
        </w:trPr>
        <w:tc>
          <w:tcPr>
            <w:tcW w:w="1255" w:type="dxa"/>
          </w:tcPr>
          <w:p w14:paraId="7ABAFBC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25B3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30971DEC"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063C692"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FC7391" w14:paraId="3B6F1EA0" w14:textId="77777777">
        <w:trPr>
          <w:trHeight w:val="224"/>
        </w:trPr>
        <w:tc>
          <w:tcPr>
            <w:tcW w:w="1255" w:type="dxa"/>
          </w:tcPr>
          <w:p w14:paraId="7C015E8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B94E6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7A65D9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3049635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A760D0E" w14:textId="77777777" w:rsidR="00FC7391" w:rsidRDefault="000227EA">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6DDF87E2" w14:textId="77777777" w:rsidR="00FC7391" w:rsidRDefault="000227EA">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336CD2FA" w14:textId="77777777" w:rsidR="00FC7391" w:rsidRDefault="000227EA">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70E68D9F"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7D3ED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84DC796"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5AEEC59E" w14:textId="77777777" w:rsidR="00FC7391" w:rsidRDefault="00FC7391">
            <w:pPr>
              <w:pStyle w:val="BodyText"/>
              <w:spacing w:after="0"/>
              <w:rPr>
                <w:rFonts w:ascii="Times New Roman" w:eastAsia="Malgun Gothic" w:hAnsi="Times New Roman"/>
                <w:szCs w:val="20"/>
                <w:lang w:eastAsia="ko-KR"/>
              </w:rPr>
            </w:pPr>
          </w:p>
          <w:p w14:paraId="15202F9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ECF857C"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40ABA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E061C0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FC7391" w14:paraId="48AE0662" w14:textId="77777777">
        <w:trPr>
          <w:trHeight w:val="224"/>
        </w:trPr>
        <w:tc>
          <w:tcPr>
            <w:tcW w:w="1255" w:type="dxa"/>
          </w:tcPr>
          <w:p w14:paraId="30F6BC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04A22666"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BA7BD6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1A8BB6"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E6E96C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39B9CC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DA2628"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2F69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3CF47F" w14:textId="77777777" w:rsidR="00FC7391" w:rsidRDefault="000227EA">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27C8D0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F3ACD5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E431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5A9C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D345A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C85E66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7E49FF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8D97016" w14:textId="77777777" w:rsidR="00FC7391" w:rsidRDefault="00FC7391">
            <w:pPr>
              <w:pStyle w:val="BodyText"/>
              <w:spacing w:after="0"/>
              <w:rPr>
                <w:rFonts w:ascii="Times New Roman" w:eastAsia="Malgun Gothic" w:hAnsi="Times New Roman"/>
                <w:szCs w:val="20"/>
                <w:lang w:eastAsia="zh-CN"/>
              </w:rPr>
            </w:pPr>
          </w:p>
        </w:tc>
      </w:tr>
      <w:tr w:rsidR="00FC7391" w14:paraId="1C69AC5F" w14:textId="77777777">
        <w:trPr>
          <w:trHeight w:val="224"/>
        </w:trPr>
        <w:tc>
          <w:tcPr>
            <w:tcW w:w="1255" w:type="dxa"/>
          </w:tcPr>
          <w:p w14:paraId="5737CA52" w14:textId="77777777" w:rsidR="00FC7391" w:rsidRDefault="000227EA">
            <w:pPr>
              <w:pStyle w:val="BodyText"/>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12599B2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12A13E0C"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ED60BE7"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049389F1" w14:textId="77777777" w:rsidR="00FC7391" w:rsidRDefault="000227EA">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B1FA10B" w14:textId="77777777" w:rsidR="00FC7391" w:rsidRDefault="00FC7391">
            <w:pPr>
              <w:pStyle w:val="BodyText"/>
              <w:spacing w:after="0"/>
              <w:rPr>
                <w:rFonts w:ascii="Times New Roman" w:eastAsia="Malgun Gothic" w:hAnsi="Times New Roman"/>
                <w:szCs w:val="20"/>
                <w:lang w:eastAsia="zh-CN"/>
              </w:rPr>
            </w:pPr>
          </w:p>
          <w:p w14:paraId="7771E933" w14:textId="77777777" w:rsidR="00FC7391" w:rsidRDefault="00FC7391">
            <w:pPr>
              <w:pStyle w:val="BodyText"/>
              <w:spacing w:after="0"/>
              <w:rPr>
                <w:rFonts w:ascii="Times New Roman" w:eastAsia="Malgun Gothic" w:hAnsi="Times New Roman"/>
                <w:szCs w:val="20"/>
                <w:lang w:eastAsia="zh-CN"/>
              </w:rPr>
            </w:pPr>
          </w:p>
          <w:p w14:paraId="680C514C" w14:textId="77777777" w:rsidR="00FC7391" w:rsidRDefault="000227EA">
            <w:pPr>
              <w:pStyle w:val="Heading5"/>
              <w:outlineLvl w:val="4"/>
              <w:rPr>
                <w:rFonts w:eastAsiaTheme="minorEastAsia"/>
                <w:lang w:eastAsia="ko-KR"/>
              </w:rPr>
            </w:pPr>
            <w:r>
              <w:rPr>
                <w:rFonts w:eastAsiaTheme="minorEastAsia"/>
                <w:lang w:eastAsia="ko-KR"/>
              </w:rPr>
              <w:t>Proposal #4-1B</w:t>
            </w:r>
          </w:p>
          <w:p w14:paraId="3B97AF8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53646A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4168B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5BB5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F53F0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244FB1C" w14:textId="77777777" w:rsidR="00FC7391" w:rsidRDefault="000227EA">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1B6227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A4949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7E609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EF42729"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78F016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436688B"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1655944F"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C275F2E"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D7B68A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26B0C76" w14:textId="77777777" w:rsidR="00FC7391" w:rsidRDefault="000227EA">
            <w:pPr>
              <w:pStyle w:val="Heading5"/>
              <w:outlineLvl w:val="4"/>
              <w:rPr>
                <w:rFonts w:eastAsiaTheme="minorEastAsia"/>
                <w:lang w:eastAsia="ko-KR"/>
              </w:rPr>
            </w:pPr>
            <w:r>
              <w:rPr>
                <w:rFonts w:eastAsiaTheme="minorEastAsia"/>
                <w:lang w:eastAsia="ko-KR"/>
              </w:rPr>
              <w:t>Proposal #4-2B</w:t>
            </w:r>
          </w:p>
          <w:p w14:paraId="1FC9E861"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FE49F1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B804A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E967512"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D1612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2D26AF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D5F3590"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896C45A" w14:textId="77777777" w:rsidR="00FC7391" w:rsidRDefault="00FC7391">
            <w:pPr>
              <w:pStyle w:val="BodyText"/>
              <w:spacing w:after="0"/>
              <w:rPr>
                <w:rFonts w:ascii="Times New Roman" w:eastAsia="Malgun Gothic" w:hAnsi="Times New Roman"/>
                <w:szCs w:val="20"/>
                <w:lang w:eastAsia="zh-CN"/>
              </w:rPr>
            </w:pPr>
          </w:p>
          <w:p w14:paraId="4AF7B864" w14:textId="77777777" w:rsidR="00FC7391" w:rsidRDefault="00FC7391">
            <w:pPr>
              <w:pStyle w:val="BodyText"/>
              <w:spacing w:after="0"/>
              <w:rPr>
                <w:rFonts w:ascii="Times New Roman" w:eastAsia="Malgun Gothic" w:hAnsi="Times New Roman"/>
                <w:szCs w:val="20"/>
                <w:lang w:eastAsia="zh-CN"/>
              </w:rPr>
            </w:pPr>
          </w:p>
        </w:tc>
      </w:tr>
      <w:tr w:rsidR="00FC7391" w14:paraId="70B30A51" w14:textId="77777777">
        <w:trPr>
          <w:trHeight w:val="224"/>
        </w:trPr>
        <w:tc>
          <w:tcPr>
            <w:tcW w:w="1255" w:type="dxa"/>
          </w:tcPr>
          <w:p w14:paraId="1D067C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1CDF1E4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3698B59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B7A9BF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49BD810F"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60CF6BE" w14:textId="77777777" w:rsidR="00FC7391" w:rsidRDefault="000227EA">
            <w:pPr>
              <w:pStyle w:val="BodyText"/>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A6285C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FC7391" w14:paraId="091D9E5F" w14:textId="77777777">
        <w:trPr>
          <w:trHeight w:val="224"/>
        </w:trPr>
        <w:tc>
          <w:tcPr>
            <w:tcW w:w="1255" w:type="dxa"/>
          </w:tcPr>
          <w:p w14:paraId="1F9FBC44"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4E06337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5EF1A0B1" w14:textId="77777777" w:rsidR="00FC7391" w:rsidRDefault="00FC7391">
            <w:pPr>
              <w:pStyle w:val="BodyText"/>
              <w:spacing w:after="0"/>
              <w:rPr>
                <w:rFonts w:ascii="Times New Roman" w:eastAsia="等线" w:hAnsi="Times New Roman"/>
                <w:szCs w:val="20"/>
                <w:lang w:eastAsia="zh-CN"/>
              </w:rPr>
            </w:pPr>
          </w:p>
          <w:p w14:paraId="76AE8A2D" w14:textId="77777777" w:rsidR="00FC7391" w:rsidRDefault="000227EA">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20F7E56C" w14:textId="77777777" w:rsidR="00FC7391" w:rsidRDefault="00FC7391">
            <w:pPr>
              <w:pStyle w:val="BodyText"/>
              <w:spacing w:after="0"/>
              <w:rPr>
                <w:rFonts w:ascii="Times New Roman" w:eastAsia="等线" w:hAnsi="Times New Roman"/>
                <w:szCs w:val="20"/>
                <w:lang w:eastAsia="zh-CN"/>
              </w:rPr>
            </w:pPr>
          </w:p>
          <w:p w14:paraId="61292A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034FD77A" w14:textId="77777777" w:rsidR="00FC7391" w:rsidRDefault="000227EA">
            <w:pPr>
              <w:pStyle w:val="ListParagraph"/>
              <w:numPr>
                <w:ilvl w:val="0"/>
                <w:numId w:val="26"/>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failed to choose a candidate beam.</w:t>
            </w:r>
          </w:p>
          <w:p w14:paraId="290A2389" w14:textId="77777777" w:rsidR="00FC7391" w:rsidRDefault="000227EA">
            <w:pPr>
              <w:pStyle w:val="ListParagraph"/>
              <w:numPr>
                <w:ilvl w:val="0"/>
                <w:numId w:val="26"/>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failed to transmit the related BFR MAC CE.</w:t>
            </w:r>
          </w:p>
          <w:p w14:paraId="05020BCD" w14:textId="77777777" w:rsidR="00FC7391" w:rsidRDefault="000227EA">
            <w:pPr>
              <w:jc w:val="center"/>
              <w:rPr>
                <w:rFonts w:eastAsia="等线"/>
                <w:lang w:eastAsia="zh-CN"/>
              </w:rPr>
            </w:pPr>
            <w:r>
              <w:rPr>
                <w:rFonts w:eastAsiaTheme="minorEastAsia"/>
                <w:noProof/>
                <w:sz w:val="22"/>
                <w:szCs w:val="22"/>
                <w:lang w:eastAsia="ko-KR"/>
              </w:rPr>
              <w:drawing>
                <wp:inline distT="0" distB="0" distL="0" distR="0" wp14:anchorId="2C071BA4" wp14:editId="27BC360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A8B7776" w14:textId="77777777" w:rsidR="00FC7391" w:rsidRDefault="00FC7391">
            <w:pPr>
              <w:pStyle w:val="BodyText"/>
              <w:spacing w:after="0"/>
              <w:rPr>
                <w:rFonts w:ascii="Times New Roman" w:eastAsia="等线" w:hAnsi="Times New Roman"/>
                <w:szCs w:val="20"/>
                <w:lang w:eastAsia="zh-CN"/>
              </w:rPr>
            </w:pPr>
          </w:p>
          <w:p w14:paraId="1372C85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357D0069" w14:textId="77777777" w:rsidR="00FC7391" w:rsidRDefault="00FC7391">
            <w:pPr>
              <w:pStyle w:val="BodyText"/>
              <w:spacing w:after="0"/>
              <w:rPr>
                <w:rFonts w:ascii="Times New Roman" w:eastAsia="等线" w:hAnsi="Times New Roman"/>
                <w:szCs w:val="20"/>
                <w:lang w:eastAsia="zh-CN"/>
              </w:rPr>
            </w:pPr>
          </w:p>
          <w:p w14:paraId="17857C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76FAE2B4" w14:textId="77777777" w:rsidR="00FC7391" w:rsidRDefault="00FC7391">
            <w:pPr>
              <w:pStyle w:val="BodyText"/>
              <w:spacing w:after="0"/>
              <w:rPr>
                <w:rFonts w:ascii="Times New Roman" w:eastAsia="Malgun Gothic" w:hAnsi="Times New Roman"/>
                <w:szCs w:val="20"/>
                <w:lang w:eastAsia="zh-CN"/>
              </w:rPr>
            </w:pPr>
          </w:p>
          <w:p w14:paraId="11D81159" w14:textId="77777777" w:rsidR="00FC7391" w:rsidRDefault="00FC7391">
            <w:pPr>
              <w:pStyle w:val="BodyText"/>
              <w:spacing w:after="0"/>
              <w:rPr>
                <w:rFonts w:ascii="Times New Roman" w:eastAsia="Malgun Gothic" w:hAnsi="Times New Roman"/>
                <w:szCs w:val="20"/>
                <w:lang w:eastAsia="zh-CN"/>
              </w:rPr>
            </w:pPr>
          </w:p>
          <w:p w14:paraId="291E43D9"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FC7391" w14:paraId="1F7C1602" w14:textId="77777777">
        <w:trPr>
          <w:trHeight w:val="224"/>
        </w:trPr>
        <w:tc>
          <w:tcPr>
            <w:tcW w:w="1255" w:type="dxa"/>
          </w:tcPr>
          <w:p w14:paraId="505161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100" w:type="dxa"/>
          </w:tcPr>
          <w:p w14:paraId="5D1188E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04BEB8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23C830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1F42D5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FC7391" w14:paraId="0003F17A" w14:textId="77777777">
        <w:trPr>
          <w:trHeight w:val="224"/>
        </w:trPr>
        <w:tc>
          <w:tcPr>
            <w:tcW w:w="1255" w:type="dxa"/>
          </w:tcPr>
          <w:p w14:paraId="7665156D"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1EF3FA79"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0DCC1D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FC7391" w14:paraId="0FB8D1F0" w14:textId="77777777">
        <w:trPr>
          <w:trHeight w:val="224"/>
        </w:trPr>
        <w:tc>
          <w:tcPr>
            <w:tcW w:w="1255" w:type="dxa"/>
          </w:tcPr>
          <w:p w14:paraId="32538F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AB68025" w14:textId="77777777" w:rsidR="00FC7391" w:rsidRDefault="000227EA">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65ED907"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FC7391" w14:paraId="3B293A32" w14:textId="77777777">
        <w:trPr>
          <w:trHeight w:val="224"/>
        </w:trPr>
        <w:tc>
          <w:tcPr>
            <w:tcW w:w="1255" w:type="dxa"/>
          </w:tcPr>
          <w:p w14:paraId="405AA9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711F87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ADC1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1E6F1D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3D8F170" w14:textId="77777777" w:rsidR="00FC7391" w:rsidRDefault="00FC7391">
            <w:pPr>
              <w:pStyle w:val="BodyText"/>
              <w:spacing w:after="0"/>
              <w:rPr>
                <w:rFonts w:ascii="Times New Roman" w:hAnsi="Times New Roman"/>
                <w:szCs w:val="20"/>
                <w:lang w:eastAsia="zh-CN"/>
              </w:rPr>
            </w:pPr>
          </w:p>
          <w:p w14:paraId="64B34D32" w14:textId="77777777" w:rsidR="00FC7391" w:rsidRDefault="000227EA">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4DA56C9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E43357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661B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F36E33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7B86F4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92DC8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221FA2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4C87B53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EE3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0B0691E"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ABD6982"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5F857040"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D3020C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A66C18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331BDB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EBB983D"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DCC36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E406FAB" w14:textId="77777777" w:rsidR="00FC7391" w:rsidRDefault="000227EA">
            <w:pPr>
              <w:pStyle w:val="Heading5"/>
              <w:outlineLvl w:val="4"/>
              <w:rPr>
                <w:rFonts w:eastAsiaTheme="minorEastAsia"/>
                <w:lang w:eastAsia="ko-KR"/>
              </w:rPr>
            </w:pPr>
            <w:r>
              <w:rPr>
                <w:rFonts w:eastAsiaTheme="minorEastAsia"/>
                <w:lang w:eastAsia="ko-KR"/>
              </w:rPr>
              <w:t>Proposal #4-2B</w:t>
            </w:r>
          </w:p>
          <w:p w14:paraId="3908F2E0"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5A49A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DC944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D585CE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1F09E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B72C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6EFD54" w14:textId="77777777" w:rsidR="00FC7391" w:rsidRDefault="00FC7391"/>
          <w:p w14:paraId="77F989D2" w14:textId="77777777" w:rsidR="00FC7391" w:rsidRDefault="00FC7391">
            <w:pPr>
              <w:pStyle w:val="BodyText"/>
              <w:spacing w:after="0"/>
              <w:rPr>
                <w:rFonts w:ascii="Times New Roman" w:eastAsia="Malgun Gothic" w:hAnsi="Times New Roman"/>
                <w:b/>
                <w:bCs/>
                <w:szCs w:val="20"/>
                <w:lang w:eastAsia="zh-CN"/>
              </w:rPr>
            </w:pPr>
          </w:p>
        </w:tc>
      </w:tr>
      <w:tr w:rsidR="00FC7391" w14:paraId="300DE77C" w14:textId="77777777">
        <w:trPr>
          <w:trHeight w:val="224"/>
        </w:trPr>
        <w:tc>
          <w:tcPr>
            <w:tcW w:w="1255" w:type="dxa"/>
          </w:tcPr>
          <w:p w14:paraId="37AA62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w:t>
            </w:r>
            <w:proofErr w:type="spellStart"/>
            <w:r>
              <w:rPr>
                <w:rFonts w:ascii="Times New Roman" w:eastAsia="等线" w:hAnsi="Times New Roman"/>
                <w:szCs w:val="20"/>
                <w:lang w:eastAsia="zh-CN"/>
              </w:rPr>
              <w:t>Nsb</w:t>
            </w:r>
            <w:proofErr w:type="spellEnd"/>
          </w:p>
        </w:tc>
        <w:tc>
          <w:tcPr>
            <w:tcW w:w="8100" w:type="dxa"/>
          </w:tcPr>
          <w:p w14:paraId="1E86877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A088008"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23248089"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4A63C22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01BA5A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FAF2247"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CC2EE9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4D46CC0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FC7391" w14:paraId="0D2AB8F7" w14:textId="77777777">
        <w:trPr>
          <w:trHeight w:val="224"/>
        </w:trPr>
        <w:tc>
          <w:tcPr>
            <w:tcW w:w="1255" w:type="dxa"/>
          </w:tcPr>
          <w:p w14:paraId="207649B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74F6471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27115EB9" w14:textId="77777777" w:rsidR="00FC7391" w:rsidRDefault="00FC7391">
            <w:pPr>
              <w:pStyle w:val="BodyText"/>
              <w:spacing w:after="0"/>
              <w:rPr>
                <w:rFonts w:ascii="Times New Roman" w:eastAsia="等线" w:hAnsi="Times New Roman"/>
                <w:szCs w:val="20"/>
                <w:lang w:eastAsia="zh-CN"/>
              </w:rPr>
            </w:pPr>
          </w:p>
          <w:p w14:paraId="606BA94F" w14:textId="77777777" w:rsidR="00FC7391" w:rsidRDefault="000227EA">
            <w:pPr>
              <w:pStyle w:val="Heading5"/>
              <w:outlineLvl w:val="4"/>
              <w:rPr>
                <w:rFonts w:eastAsiaTheme="minorEastAsia"/>
                <w:lang w:eastAsia="ko-KR"/>
              </w:rPr>
            </w:pPr>
            <w:r>
              <w:rPr>
                <w:rFonts w:eastAsiaTheme="minorEastAsia"/>
                <w:lang w:eastAsia="ko-KR"/>
              </w:rPr>
              <w:t>Proposal #4-1B</w:t>
            </w:r>
          </w:p>
          <w:p w14:paraId="1D4B2E3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837D64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236E41"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7498A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B4032C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8E839FB"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005358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2E3C36D"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36CD13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47991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6CE817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494FD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88484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54920D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17E6EC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6C1CB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0954A5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A52444C"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5112FD2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860646" w14:textId="77777777" w:rsidR="00FC7391" w:rsidRDefault="000227EA">
            <w:pPr>
              <w:pStyle w:val="Heading5"/>
              <w:outlineLvl w:val="4"/>
              <w:rPr>
                <w:rFonts w:eastAsiaTheme="minorEastAsia"/>
                <w:lang w:eastAsia="ko-KR"/>
              </w:rPr>
            </w:pPr>
            <w:r>
              <w:rPr>
                <w:rFonts w:eastAsiaTheme="minorEastAsia"/>
                <w:lang w:eastAsia="ko-KR"/>
              </w:rPr>
              <w:t>Proposal #4-2B</w:t>
            </w:r>
          </w:p>
          <w:p w14:paraId="10AB8E1D"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077AA7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D3F0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B0B5E0"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03E249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3B0DD8D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D44AE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DC1BFD" w14:textId="77777777" w:rsidR="00FC7391" w:rsidRDefault="00FC7391">
            <w:pPr>
              <w:pStyle w:val="BodyText"/>
              <w:spacing w:after="0"/>
              <w:rPr>
                <w:rFonts w:ascii="Times New Roman" w:eastAsia="Malgun Gothic" w:hAnsi="Times New Roman"/>
                <w:szCs w:val="20"/>
                <w:lang w:eastAsia="zh-CN"/>
              </w:rPr>
            </w:pPr>
          </w:p>
        </w:tc>
      </w:tr>
      <w:tr w:rsidR="00FC7391" w14:paraId="360995F7" w14:textId="77777777">
        <w:trPr>
          <w:trHeight w:val="224"/>
        </w:trPr>
        <w:tc>
          <w:tcPr>
            <w:tcW w:w="1255" w:type="dxa"/>
          </w:tcPr>
          <w:p w14:paraId="3B069F8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100" w:type="dxa"/>
          </w:tcPr>
          <w:p w14:paraId="082359BD"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F364AA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70DABBD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264F269"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B46EC0"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FC7391" w14:paraId="512DB090" w14:textId="77777777">
        <w:trPr>
          <w:trHeight w:val="224"/>
        </w:trPr>
        <w:tc>
          <w:tcPr>
            <w:tcW w:w="1255" w:type="dxa"/>
          </w:tcPr>
          <w:p w14:paraId="28CAF2E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CD48CE4" w14:textId="77777777" w:rsidR="00FC7391" w:rsidRDefault="000227EA">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FC7391" w14:paraId="24314B8F" w14:textId="77777777">
        <w:trPr>
          <w:trHeight w:val="224"/>
        </w:trPr>
        <w:tc>
          <w:tcPr>
            <w:tcW w:w="1255" w:type="dxa"/>
          </w:tcPr>
          <w:p w14:paraId="60DB64D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5BB7A45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2F2814C4"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2FB16C6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498BD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A605C9"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38B7C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8F00DC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C4CC6F5"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8798C0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9FDDF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B6F6939" w14:textId="77777777" w:rsidR="00FC7391" w:rsidRDefault="000227EA">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5C24998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321D5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B028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B3C068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D3369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9E23EF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797144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B8C3"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ECDEB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427FB9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EB16FC" w14:textId="77777777" w:rsidR="00FC7391" w:rsidRDefault="00FC7391">
            <w:pPr>
              <w:pStyle w:val="BodyText"/>
              <w:spacing w:after="0"/>
              <w:rPr>
                <w:rFonts w:ascii="Times New Roman" w:eastAsia="等线" w:hAnsi="Times New Roman"/>
                <w:szCs w:val="20"/>
                <w:lang w:eastAsia="zh-CN"/>
              </w:rPr>
            </w:pPr>
          </w:p>
          <w:p w14:paraId="71DDA08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5E654DB6"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6F632F22"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B141A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45760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CCD9C25"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6EC1ABA"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2AC9F8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215064A1" w14:textId="77777777" w:rsidR="00FC7391" w:rsidRDefault="00FC7391">
            <w:pPr>
              <w:pStyle w:val="BodyText"/>
              <w:spacing w:after="0"/>
              <w:rPr>
                <w:rFonts w:ascii="Times New Roman" w:eastAsia="等线" w:hAnsi="Times New Roman"/>
                <w:szCs w:val="20"/>
                <w:lang w:eastAsia="zh-CN"/>
              </w:rPr>
            </w:pPr>
          </w:p>
        </w:tc>
      </w:tr>
      <w:tr w:rsidR="00FC7391" w14:paraId="6259EC9F" w14:textId="77777777">
        <w:trPr>
          <w:trHeight w:val="224"/>
        </w:trPr>
        <w:tc>
          <w:tcPr>
            <w:tcW w:w="1255" w:type="dxa"/>
          </w:tcPr>
          <w:p w14:paraId="122C62F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4BDDC2DF" w14:textId="77777777" w:rsidR="00FC7391" w:rsidRDefault="000227EA">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589CB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FC7391" w14:paraId="7AD93DA1" w14:textId="77777777">
        <w:trPr>
          <w:trHeight w:val="224"/>
        </w:trPr>
        <w:tc>
          <w:tcPr>
            <w:tcW w:w="1255" w:type="dxa"/>
          </w:tcPr>
          <w:p w14:paraId="2ED77D3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BEC28B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DE388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2CEAB0BC" w14:textId="77777777" w:rsidR="00FC7391" w:rsidRDefault="000227EA">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428AE61A" w14:textId="77777777" w:rsidR="00FC7391" w:rsidRDefault="000227EA">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5AA4A0F" w14:textId="77777777" w:rsidR="00FC7391" w:rsidRDefault="000227EA">
            <w:pPr>
              <w:pStyle w:val="BodyText"/>
            </w:pPr>
            <w:r>
              <w:t>Overall, our suggested updates are as follows.</w:t>
            </w:r>
          </w:p>
          <w:p w14:paraId="50E820C0" w14:textId="77777777" w:rsidR="00FC7391" w:rsidRDefault="000227EA">
            <w:pPr>
              <w:pStyle w:val="Heading5"/>
              <w:outlineLvl w:val="4"/>
              <w:rPr>
                <w:rFonts w:eastAsiaTheme="minorEastAsia"/>
                <w:lang w:eastAsia="ko-KR"/>
              </w:rPr>
            </w:pPr>
            <w:r>
              <w:rPr>
                <w:rFonts w:eastAsiaTheme="minorEastAsia"/>
                <w:lang w:eastAsia="ko-KR"/>
              </w:rPr>
              <w:t>Proposal #4-1B</w:t>
            </w:r>
          </w:p>
          <w:p w14:paraId="743D56E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703B4D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2E11998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3AC0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F9E77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A32B9C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70E85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3282B27" w14:textId="77777777" w:rsidR="00FC7391" w:rsidRDefault="000227EA">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70C589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EDE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94687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278E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2F5A1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44121A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1B61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1CE569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3DD209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53942F6"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0CAB0FB"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F47050"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8592D1" w14:textId="77777777" w:rsidR="00FC7391" w:rsidRDefault="000227EA">
            <w:pPr>
              <w:pStyle w:val="Heading5"/>
              <w:outlineLvl w:val="4"/>
              <w:rPr>
                <w:rFonts w:eastAsiaTheme="minorEastAsia"/>
                <w:lang w:eastAsia="ko-KR"/>
              </w:rPr>
            </w:pPr>
            <w:r>
              <w:rPr>
                <w:rFonts w:eastAsiaTheme="minorEastAsia"/>
                <w:lang w:eastAsia="ko-KR"/>
              </w:rPr>
              <w:t>Proposal #4-2B</w:t>
            </w:r>
          </w:p>
          <w:p w14:paraId="755E2906"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858C7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F8265A" w14:textId="77777777" w:rsidR="00FC7391" w:rsidRDefault="000227EA">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AE425F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D910AF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05F3D5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0C1EE22" w14:textId="77777777" w:rsidR="00FC7391" w:rsidRDefault="00FC7391">
            <w:pPr>
              <w:pStyle w:val="BodyText"/>
              <w:spacing w:after="0"/>
              <w:rPr>
                <w:rFonts w:ascii="Times New Roman" w:eastAsia="等线" w:hAnsi="Times New Roman"/>
                <w:szCs w:val="20"/>
                <w:lang w:eastAsia="zh-CN"/>
              </w:rPr>
            </w:pPr>
          </w:p>
        </w:tc>
      </w:tr>
      <w:tr w:rsidR="00FC7391" w14:paraId="44E49DA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B1E3AE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51C79699" w14:textId="77777777" w:rsidR="00FC7391" w:rsidRDefault="000227EA">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70E95933" w14:textId="77777777" w:rsidR="00FC7391" w:rsidRDefault="000227EA">
            <w:pPr>
              <w:pStyle w:val="Heading5"/>
              <w:outlineLvl w:val="4"/>
              <w:rPr>
                <w:rFonts w:eastAsiaTheme="minorEastAsia"/>
                <w:lang w:eastAsia="ko-KR"/>
              </w:rPr>
            </w:pPr>
            <w:r>
              <w:rPr>
                <w:rFonts w:eastAsiaTheme="minorEastAsia"/>
                <w:lang w:eastAsia="ko-KR"/>
              </w:rPr>
              <w:t>Proposal #4-1B</w:t>
            </w:r>
          </w:p>
          <w:p w14:paraId="430FEFC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556DFDF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7B46BFA"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F9F5D1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FC229C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6C9472D"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2BC76A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2158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14C692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6A37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D6CD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F88041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011BA6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329B9C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2C9848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7EEECF8"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405A51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79BF3CB" w14:textId="77777777" w:rsidR="00FC7391" w:rsidRDefault="00FC7391">
            <w:pPr>
              <w:pStyle w:val="BodyText"/>
              <w:spacing w:after="0"/>
              <w:rPr>
                <w:rFonts w:ascii="Times New Roman" w:eastAsia="等线" w:hAnsi="Times New Roman"/>
                <w:bCs/>
                <w:szCs w:val="20"/>
                <w:lang w:eastAsia="zh-CN"/>
              </w:rPr>
            </w:pPr>
          </w:p>
        </w:tc>
      </w:tr>
      <w:tr w:rsidR="00FC7391" w14:paraId="554868A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11818AAE"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1B1FBB8"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1298C3" w14:textId="77777777" w:rsidR="00FC7391" w:rsidRDefault="000227EA">
            <w:pPr>
              <w:pStyle w:val="BodyText"/>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287B3F4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B37DA8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8C7C61C"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3308022E" w14:textId="77777777" w:rsidR="00FC7391" w:rsidRDefault="000227EA">
            <w:pPr>
              <w:pStyle w:val="BodyText"/>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FC7391" w14:paraId="5BCA535E"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55E4265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C9E9BC3"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BED1A95" w14:textId="77777777" w:rsidR="00FC7391" w:rsidRDefault="00FC7391">
      <w:pPr>
        <w:pStyle w:val="BodyText"/>
        <w:spacing w:after="0"/>
        <w:rPr>
          <w:rFonts w:ascii="Times New Roman" w:eastAsiaTheme="minorEastAsia" w:hAnsi="Times New Roman"/>
          <w:szCs w:val="20"/>
          <w:lang w:eastAsia="ko-KR"/>
        </w:rPr>
      </w:pPr>
    </w:p>
    <w:p w14:paraId="5221B360" w14:textId="77777777" w:rsidR="00FC7391" w:rsidRDefault="00FC7391">
      <w:pPr>
        <w:pStyle w:val="BodyText"/>
        <w:spacing w:after="0"/>
        <w:rPr>
          <w:rFonts w:ascii="Times New Roman" w:eastAsiaTheme="minorEastAsia" w:hAnsi="Times New Roman"/>
          <w:szCs w:val="20"/>
          <w:lang w:eastAsia="ko-KR"/>
        </w:rPr>
      </w:pPr>
    </w:p>
    <w:p w14:paraId="71EB3D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68A020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1F913E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B7CF4E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CB60E2" w14:textId="77777777" w:rsidR="00FC7391" w:rsidRDefault="00FC7391">
      <w:pPr>
        <w:pStyle w:val="BodyText"/>
        <w:spacing w:after="0"/>
        <w:rPr>
          <w:rFonts w:ascii="Times New Roman" w:eastAsiaTheme="minorEastAsia" w:hAnsi="Times New Roman"/>
          <w:szCs w:val="20"/>
          <w:lang w:eastAsia="ko-KR"/>
        </w:rPr>
      </w:pPr>
    </w:p>
    <w:p w14:paraId="5C50B5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F56F6E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41504EF1" w14:textId="77777777">
        <w:tc>
          <w:tcPr>
            <w:tcW w:w="1255" w:type="dxa"/>
            <w:shd w:val="clear" w:color="auto" w:fill="D9D9D9" w:themeFill="background1" w:themeFillShade="D9"/>
          </w:tcPr>
          <w:p w14:paraId="6649FC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6FDBC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43F2DA6" w14:textId="77777777">
        <w:tc>
          <w:tcPr>
            <w:tcW w:w="1255" w:type="dxa"/>
          </w:tcPr>
          <w:p w14:paraId="40F15CFA"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0688AC1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FC7391" w14:paraId="02A46720" w14:textId="77777777">
        <w:tc>
          <w:tcPr>
            <w:tcW w:w="1255" w:type="dxa"/>
          </w:tcPr>
          <w:p w14:paraId="46C708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CA6B61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FC7391" w14:paraId="4C9C17AC" w14:textId="77777777">
        <w:tc>
          <w:tcPr>
            <w:tcW w:w="1255" w:type="dxa"/>
          </w:tcPr>
          <w:p w14:paraId="7814F72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759E2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2E579D5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23BF9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E1AC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9A1BF5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D359D2F" w14:textId="77777777" w:rsidR="00FC7391" w:rsidRDefault="000227EA">
            <w:pPr>
              <w:pStyle w:val="BodyText"/>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CDBF03C" w14:textId="77777777" w:rsidR="00FC7391" w:rsidRDefault="00FC7391">
            <w:pPr>
              <w:pStyle w:val="BodyText"/>
              <w:spacing w:after="0"/>
              <w:rPr>
                <w:rFonts w:ascii="Times New Roman" w:eastAsiaTheme="minorEastAsia" w:hAnsi="Times New Roman"/>
                <w:szCs w:val="20"/>
                <w:lang w:eastAsia="ko-KR"/>
              </w:rPr>
            </w:pPr>
          </w:p>
        </w:tc>
      </w:tr>
      <w:tr w:rsidR="00FC7391" w14:paraId="0E6978F1" w14:textId="77777777">
        <w:tc>
          <w:tcPr>
            <w:tcW w:w="1255" w:type="dxa"/>
          </w:tcPr>
          <w:p w14:paraId="1B44EE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E7647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9B2F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FC7391" w14:paraId="617263E7" w14:textId="77777777">
        <w:tc>
          <w:tcPr>
            <w:tcW w:w="1255" w:type="dxa"/>
          </w:tcPr>
          <w:p w14:paraId="7F518040"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B21B1F"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FC768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FFFDFA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6348AC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48BBA33E" w14:textId="77777777" w:rsidR="00FC7391" w:rsidRDefault="00FC7391">
            <w:pPr>
              <w:pStyle w:val="BodyText"/>
              <w:spacing w:after="0"/>
              <w:rPr>
                <w:rFonts w:ascii="Times New Roman" w:hAnsi="Times New Roman"/>
                <w:szCs w:val="20"/>
                <w:lang w:eastAsia="zh-CN"/>
              </w:rPr>
            </w:pPr>
          </w:p>
        </w:tc>
      </w:tr>
      <w:tr w:rsidR="00FC7391" w14:paraId="366C639C" w14:textId="77777777">
        <w:tc>
          <w:tcPr>
            <w:tcW w:w="1255" w:type="dxa"/>
          </w:tcPr>
          <w:p w14:paraId="7C6F81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D019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FC7391" w14:paraId="29A21796" w14:textId="77777777">
        <w:tc>
          <w:tcPr>
            <w:tcW w:w="1255" w:type="dxa"/>
          </w:tcPr>
          <w:p w14:paraId="7736188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71590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014663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FC7391" w14:paraId="6761AAA3" w14:textId="77777777">
        <w:tc>
          <w:tcPr>
            <w:tcW w:w="1255" w:type="dxa"/>
          </w:tcPr>
          <w:p w14:paraId="4A6F93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57BBF2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FC7391" w14:paraId="1BFA4F38" w14:textId="77777777">
        <w:tc>
          <w:tcPr>
            <w:tcW w:w="1255" w:type="dxa"/>
          </w:tcPr>
          <w:p w14:paraId="28DC1D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568D1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66FD99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FC7391" w14:paraId="26AA7429" w14:textId="77777777">
        <w:tc>
          <w:tcPr>
            <w:tcW w:w="1255" w:type="dxa"/>
          </w:tcPr>
          <w:p w14:paraId="6CBDCC0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848A9E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FC7391" w14:paraId="23BBC067" w14:textId="77777777">
        <w:tc>
          <w:tcPr>
            <w:tcW w:w="1255" w:type="dxa"/>
          </w:tcPr>
          <w:p w14:paraId="743704AF" w14:textId="77777777" w:rsidR="00FC7391" w:rsidRDefault="00FC7391">
            <w:pPr>
              <w:pStyle w:val="BodyText"/>
              <w:spacing w:after="0"/>
              <w:rPr>
                <w:rFonts w:ascii="Times New Roman" w:eastAsia="Yu Mincho" w:hAnsi="Times New Roman"/>
                <w:szCs w:val="20"/>
                <w:lang w:eastAsia="ja-JP"/>
              </w:rPr>
            </w:pPr>
          </w:p>
        </w:tc>
        <w:tc>
          <w:tcPr>
            <w:tcW w:w="8095" w:type="dxa"/>
          </w:tcPr>
          <w:p w14:paraId="7DBBABD3" w14:textId="77777777" w:rsidR="00FC7391" w:rsidRDefault="00FC7391">
            <w:pPr>
              <w:pStyle w:val="BodyText"/>
              <w:spacing w:after="0"/>
              <w:rPr>
                <w:rFonts w:ascii="Times New Roman" w:eastAsia="Yu Mincho" w:hAnsi="Times New Roman"/>
                <w:szCs w:val="20"/>
                <w:lang w:eastAsia="ja-JP"/>
              </w:rPr>
            </w:pPr>
          </w:p>
        </w:tc>
      </w:tr>
    </w:tbl>
    <w:p w14:paraId="74D107E8" w14:textId="77777777" w:rsidR="00FC7391" w:rsidRDefault="00FC7391">
      <w:pPr>
        <w:pStyle w:val="BodyText"/>
        <w:spacing w:after="0"/>
        <w:rPr>
          <w:rFonts w:ascii="Times New Roman" w:eastAsiaTheme="minorEastAsia" w:hAnsi="Times New Roman"/>
          <w:szCs w:val="20"/>
          <w:lang w:eastAsia="ko-KR"/>
        </w:rPr>
      </w:pPr>
    </w:p>
    <w:p w14:paraId="12293CFB" w14:textId="77777777" w:rsidR="00FC7391" w:rsidRDefault="00FC7391">
      <w:pPr>
        <w:pStyle w:val="BodyText"/>
        <w:spacing w:after="0"/>
        <w:rPr>
          <w:rFonts w:ascii="Times New Roman" w:eastAsiaTheme="minorEastAsia" w:hAnsi="Times New Roman"/>
          <w:szCs w:val="20"/>
          <w:lang w:eastAsia="ko-KR"/>
        </w:rPr>
      </w:pPr>
    </w:p>
    <w:p w14:paraId="531519A9" w14:textId="77777777" w:rsidR="00FC7391" w:rsidRDefault="000227EA">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6B86563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1BA746F1" w14:textId="77777777" w:rsidR="00FC7391" w:rsidRDefault="00FC7391">
      <w:pPr>
        <w:pStyle w:val="BodyText"/>
        <w:spacing w:after="0"/>
        <w:rPr>
          <w:rFonts w:ascii="Times New Roman" w:eastAsiaTheme="minorEastAsia" w:hAnsi="Times New Roman"/>
          <w:szCs w:val="20"/>
          <w:lang w:eastAsia="ko-KR"/>
        </w:rPr>
      </w:pPr>
    </w:p>
    <w:p w14:paraId="7B594A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2B99ECC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4B1D8F18" w14:textId="77777777" w:rsidR="00FC7391" w:rsidRDefault="00FC7391">
      <w:pPr>
        <w:pStyle w:val="BodyText"/>
        <w:spacing w:after="0"/>
        <w:rPr>
          <w:rFonts w:ascii="Times New Roman" w:eastAsiaTheme="minorEastAsia" w:hAnsi="Times New Roman"/>
          <w:szCs w:val="20"/>
          <w:lang w:eastAsia="ko-KR"/>
        </w:rPr>
      </w:pPr>
    </w:p>
    <w:p w14:paraId="48076EC6" w14:textId="77777777" w:rsidR="00FC7391" w:rsidRDefault="000227EA">
      <w:pPr>
        <w:pStyle w:val="Heading6"/>
        <w:spacing w:after="120" w:line="240" w:lineRule="auto"/>
        <w:rPr>
          <w:rFonts w:ascii="Arial" w:hAnsi="Arial" w:cs="Arial"/>
        </w:rPr>
      </w:pPr>
      <w:r>
        <w:rPr>
          <w:rFonts w:ascii="Arial" w:hAnsi="Arial" w:cs="Arial"/>
        </w:rPr>
        <w:t>Proposal #4-1C</w:t>
      </w:r>
    </w:p>
    <w:p w14:paraId="603180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623BD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431785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8E23BD4"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1A1E23E3"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1537649"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49ED988C"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3B021E62"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B54622D"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F474A9D"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7D0642F2"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4433C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84D8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D7ABA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84328B3"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437D5B61"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B2777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3070D9" w14:textId="77777777" w:rsidR="00FC7391" w:rsidRDefault="000227EA">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0166260E"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6CE85E2"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7BF2FBAD"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33AE1994"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391814D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BE3456E" w14:textId="77777777" w:rsidR="00FC7391" w:rsidRDefault="000227EA">
      <w:pPr>
        <w:pStyle w:val="Heading6"/>
        <w:spacing w:after="120" w:line="240" w:lineRule="auto"/>
        <w:rPr>
          <w:rFonts w:ascii="Arial" w:hAnsi="Arial" w:cs="Arial"/>
        </w:rPr>
      </w:pPr>
      <w:r>
        <w:rPr>
          <w:rFonts w:ascii="Arial" w:hAnsi="Arial" w:cs="Arial"/>
        </w:rPr>
        <w:t>Proposal #4-2C</w:t>
      </w:r>
    </w:p>
    <w:p w14:paraId="08EB6CF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ABF4D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281167B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EC5801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D10386"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2280F27D"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47E371D6"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930311" w14:textId="77777777" w:rsidR="00FC7391" w:rsidRDefault="00FC7391">
      <w:pPr>
        <w:pStyle w:val="BodyText"/>
        <w:spacing w:after="0"/>
        <w:rPr>
          <w:rFonts w:ascii="Times New Roman" w:eastAsiaTheme="minorEastAsia" w:hAnsi="Times New Roman"/>
          <w:szCs w:val="20"/>
          <w:lang w:eastAsia="ko-KR"/>
        </w:rPr>
      </w:pPr>
    </w:p>
    <w:p w14:paraId="51E9ABB2" w14:textId="77777777" w:rsidR="00FC7391" w:rsidRDefault="00FC7391">
      <w:pPr>
        <w:pStyle w:val="BodyText"/>
        <w:spacing w:after="0"/>
        <w:rPr>
          <w:rFonts w:ascii="Times New Roman" w:eastAsiaTheme="minorEastAsia" w:hAnsi="Times New Roman"/>
          <w:szCs w:val="20"/>
          <w:lang w:eastAsia="ko-KR"/>
        </w:rPr>
      </w:pPr>
    </w:p>
    <w:p w14:paraId="0C6CA3B5" w14:textId="77777777" w:rsidR="00FC7391" w:rsidRDefault="00FC7391">
      <w:pPr>
        <w:pStyle w:val="BodyText"/>
        <w:spacing w:after="0"/>
        <w:rPr>
          <w:rFonts w:ascii="Times New Roman" w:eastAsiaTheme="minorEastAsia" w:hAnsi="Times New Roman"/>
          <w:szCs w:val="20"/>
          <w:lang w:eastAsia="ko-KR"/>
        </w:rPr>
      </w:pPr>
    </w:p>
    <w:p w14:paraId="3ED11AA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76F7CEC8" w14:textId="77777777" w:rsidR="00FC7391" w:rsidRDefault="00FC7391">
      <w:pPr>
        <w:pStyle w:val="BodyText"/>
        <w:spacing w:after="0"/>
        <w:rPr>
          <w:rFonts w:ascii="Times New Roman" w:eastAsiaTheme="minorEastAsia" w:hAnsi="Times New Roman"/>
          <w:szCs w:val="20"/>
          <w:lang w:eastAsia="ko-KR"/>
        </w:rPr>
      </w:pPr>
    </w:p>
    <w:p w14:paraId="1BC4BA41" w14:textId="77777777" w:rsidR="00FC7391" w:rsidRDefault="000227EA">
      <w:pPr>
        <w:pStyle w:val="Heading6"/>
        <w:spacing w:after="120" w:line="240" w:lineRule="auto"/>
        <w:rPr>
          <w:rFonts w:ascii="Arial" w:hAnsi="Arial" w:cs="Arial"/>
        </w:rPr>
      </w:pPr>
      <w:r>
        <w:rPr>
          <w:rFonts w:ascii="Arial" w:hAnsi="Arial" w:cs="Arial"/>
        </w:rPr>
        <w:t>Proposal #4-3</w:t>
      </w:r>
    </w:p>
    <w:p w14:paraId="652A23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3A3A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FAFE2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5F459D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A272768" w14:textId="77777777" w:rsidR="00FC7391" w:rsidRDefault="00FC7391">
      <w:pPr>
        <w:pStyle w:val="BodyText"/>
        <w:spacing w:after="0"/>
        <w:rPr>
          <w:rFonts w:ascii="Times New Roman" w:eastAsiaTheme="minorEastAsia" w:hAnsi="Times New Roman"/>
          <w:szCs w:val="20"/>
          <w:lang w:eastAsia="ko-KR"/>
        </w:rPr>
      </w:pPr>
    </w:p>
    <w:p w14:paraId="5B1F9141" w14:textId="77777777" w:rsidR="00FC7391" w:rsidRDefault="00FC7391">
      <w:pPr>
        <w:pStyle w:val="BodyText"/>
        <w:spacing w:after="0"/>
        <w:rPr>
          <w:rFonts w:ascii="Times New Roman" w:eastAsiaTheme="minorEastAsia" w:hAnsi="Times New Roman"/>
          <w:szCs w:val="20"/>
          <w:lang w:eastAsia="ko-KR"/>
        </w:rPr>
      </w:pPr>
    </w:p>
    <w:p w14:paraId="65144799" w14:textId="77777777" w:rsidR="00FC7391" w:rsidRDefault="000227EA">
      <w:pPr>
        <w:pStyle w:val="Heading4"/>
        <w:rPr>
          <w:rFonts w:eastAsia="宋体"/>
          <w:szCs w:val="18"/>
          <w:lang w:val="en-US" w:eastAsia="zh-CN"/>
        </w:rPr>
      </w:pPr>
      <w:r>
        <w:rPr>
          <w:rFonts w:eastAsia="宋体"/>
          <w:szCs w:val="18"/>
          <w:lang w:val="en-US" w:eastAsia="zh-CN"/>
        </w:rPr>
        <w:t>== Conclusion from Wed GTW Session ==</w:t>
      </w:r>
    </w:p>
    <w:p w14:paraId="560BA261" w14:textId="77777777" w:rsidR="00FC7391" w:rsidRDefault="000227EA">
      <w:pPr>
        <w:rPr>
          <w:b/>
          <w:bCs/>
          <w:highlight w:val="green"/>
          <w:lang w:eastAsia="zh-CN"/>
        </w:rPr>
      </w:pPr>
      <w:r>
        <w:rPr>
          <w:b/>
          <w:bCs/>
          <w:highlight w:val="green"/>
          <w:lang w:eastAsia="zh-CN"/>
        </w:rPr>
        <w:t>Agreement</w:t>
      </w:r>
    </w:p>
    <w:p w14:paraId="17614F5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B2E5A6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C4E32E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037E7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4177E10"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44BF5B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11D64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B42D49"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E3A14A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6537EB7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5029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75664A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8604C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63079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F26FDD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5E47CE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901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CC82C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9C23D4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BB5819E" w14:textId="77777777" w:rsidR="00FC7391" w:rsidRDefault="00FC7391">
      <w:pPr>
        <w:pStyle w:val="BodyText"/>
        <w:spacing w:after="0"/>
        <w:rPr>
          <w:rFonts w:ascii="Times New Roman" w:eastAsiaTheme="minorEastAsia" w:hAnsi="Times New Roman"/>
          <w:szCs w:val="20"/>
          <w:lang w:eastAsia="ko-KR"/>
        </w:rPr>
      </w:pPr>
    </w:p>
    <w:p w14:paraId="5D3A6669" w14:textId="77777777" w:rsidR="00FC7391" w:rsidRDefault="00FC7391">
      <w:pPr>
        <w:pStyle w:val="BodyText"/>
        <w:spacing w:after="0"/>
        <w:rPr>
          <w:rFonts w:ascii="Times New Roman" w:eastAsiaTheme="minorEastAsia" w:hAnsi="Times New Roman"/>
          <w:szCs w:val="20"/>
          <w:lang w:eastAsia="ko-KR"/>
        </w:rPr>
      </w:pPr>
    </w:p>
    <w:p w14:paraId="2477A615"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1D2B489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08CEEAD" w14:textId="77777777" w:rsidR="00FC7391" w:rsidRDefault="00FC7391">
      <w:pPr>
        <w:pStyle w:val="BodyText"/>
        <w:spacing w:after="0"/>
        <w:rPr>
          <w:rFonts w:ascii="Times New Roman" w:eastAsiaTheme="minorEastAsia" w:hAnsi="Times New Roman"/>
          <w:szCs w:val="20"/>
          <w:lang w:eastAsia="ko-KR"/>
        </w:rPr>
      </w:pPr>
    </w:p>
    <w:p w14:paraId="59AD1533" w14:textId="77777777" w:rsidR="00FC7391" w:rsidRDefault="000227EA">
      <w:pPr>
        <w:rPr>
          <w:rFonts w:ascii="Arial" w:hAnsi="Arial" w:cs="Arial"/>
          <w:sz w:val="22"/>
          <w:szCs w:val="22"/>
        </w:rPr>
      </w:pPr>
      <w:r>
        <w:rPr>
          <w:rFonts w:ascii="Arial" w:hAnsi="Arial" w:cs="Arial"/>
          <w:sz w:val="22"/>
          <w:szCs w:val="22"/>
        </w:rPr>
        <w:t>Proposal #4-1C (no change marks)</w:t>
      </w:r>
    </w:p>
    <w:p w14:paraId="601321C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90326A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8EFD02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124E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06AA841"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6C5640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D9B7D5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256B28"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38CC43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A5083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DC009A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3EF82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C3AC2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2AFBA1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3A82FC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E1C419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D0D07F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7F7347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1A5B498" w14:textId="77777777" w:rsidR="00FC7391" w:rsidRDefault="000227EA">
      <w:pPr>
        <w:rPr>
          <w:rFonts w:ascii="Arial" w:hAnsi="Arial" w:cs="Arial"/>
          <w:sz w:val="22"/>
          <w:szCs w:val="22"/>
        </w:rPr>
      </w:pPr>
      <w:r>
        <w:rPr>
          <w:rFonts w:ascii="Arial" w:hAnsi="Arial" w:cs="Arial"/>
          <w:sz w:val="22"/>
          <w:szCs w:val="22"/>
        </w:rPr>
        <w:t>Proposal #4-2C (no change marks)</w:t>
      </w:r>
    </w:p>
    <w:p w14:paraId="1D0DF78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BDC998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8FABA7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5CF583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E7733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F259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6CDAC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C10F58D" w14:textId="77777777" w:rsidR="00FC7391" w:rsidRDefault="00FC7391">
      <w:pPr>
        <w:pStyle w:val="BodyText"/>
        <w:spacing w:after="0"/>
        <w:rPr>
          <w:rFonts w:ascii="Times New Roman" w:eastAsiaTheme="minorEastAsia" w:hAnsi="Times New Roman"/>
          <w:szCs w:val="20"/>
          <w:lang w:eastAsia="ko-KR"/>
        </w:rPr>
      </w:pPr>
    </w:p>
    <w:p w14:paraId="61A92186" w14:textId="77777777" w:rsidR="00FC7391" w:rsidRDefault="000227EA">
      <w:pPr>
        <w:rPr>
          <w:rFonts w:ascii="Arial" w:hAnsi="Arial" w:cs="Arial"/>
          <w:sz w:val="22"/>
          <w:szCs w:val="22"/>
        </w:rPr>
      </w:pPr>
      <w:r>
        <w:rPr>
          <w:rFonts w:ascii="Arial" w:hAnsi="Arial" w:cs="Arial"/>
          <w:sz w:val="22"/>
          <w:szCs w:val="22"/>
        </w:rPr>
        <w:t>Proposal #4-3</w:t>
      </w:r>
    </w:p>
    <w:p w14:paraId="307802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713F6A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E9B73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8257C7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1249468" w14:textId="77777777" w:rsidR="00FC7391" w:rsidRDefault="00FC7391">
      <w:pPr>
        <w:pStyle w:val="BodyText"/>
        <w:spacing w:after="0"/>
        <w:rPr>
          <w:rFonts w:ascii="Times New Roman" w:eastAsiaTheme="minorEastAsia" w:hAnsi="Times New Roman"/>
          <w:szCs w:val="20"/>
          <w:lang w:eastAsia="ko-KR"/>
        </w:rPr>
      </w:pPr>
    </w:p>
    <w:p w14:paraId="635E35F1" w14:textId="77777777" w:rsidR="00FC7391" w:rsidRDefault="00FC7391">
      <w:pPr>
        <w:pStyle w:val="BodyText"/>
        <w:spacing w:after="0"/>
        <w:rPr>
          <w:rFonts w:ascii="Times New Roman" w:eastAsiaTheme="minorEastAsia" w:hAnsi="Times New Roman"/>
          <w:szCs w:val="20"/>
          <w:lang w:eastAsia="ko-KR"/>
        </w:rPr>
      </w:pPr>
    </w:p>
    <w:p w14:paraId="3048486D" w14:textId="77777777" w:rsidR="00FC7391" w:rsidRDefault="000227EA">
      <w:pPr>
        <w:pStyle w:val="Heading6"/>
        <w:spacing w:after="120" w:line="240" w:lineRule="auto"/>
        <w:rPr>
          <w:rFonts w:ascii="Arial" w:hAnsi="Arial" w:cs="Arial"/>
        </w:rPr>
      </w:pPr>
      <w:r>
        <w:rPr>
          <w:rFonts w:ascii="Arial" w:hAnsi="Arial" w:cs="Arial"/>
        </w:rPr>
        <w:t>Proposal #4-1D</w:t>
      </w:r>
    </w:p>
    <w:p w14:paraId="600F4A5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5A32B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1FDB80F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EE9D4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715878F"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FFE6B1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5E372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76B433"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7EBEAF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0A292F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EC401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D641EC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FCAEE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CD9C4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F0D52F" w14:textId="77777777" w:rsidR="00FC7391" w:rsidRDefault="000227EA">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102F6F4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6CCAC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4FD67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869C2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4C6A3CB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2A7823C" w14:textId="77777777" w:rsidR="00FC7391" w:rsidRDefault="000227EA">
      <w:pPr>
        <w:pStyle w:val="Heading6"/>
        <w:spacing w:after="120" w:line="240" w:lineRule="auto"/>
        <w:rPr>
          <w:rFonts w:ascii="Arial" w:hAnsi="Arial" w:cs="Arial"/>
        </w:rPr>
      </w:pPr>
      <w:r>
        <w:rPr>
          <w:rFonts w:ascii="Arial" w:hAnsi="Arial" w:cs="Arial"/>
        </w:rPr>
        <w:t>Proposal #4-2D</w:t>
      </w:r>
    </w:p>
    <w:p w14:paraId="0F3BFE2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B920D8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7D1D31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3F87710" w14:textId="77777777" w:rsidR="00FC7391" w:rsidRDefault="000227EA">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DFC8DD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CDA093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A109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3E34CD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207E0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337778D" w14:textId="77777777" w:rsidR="00FC7391" w:rsidRDefault="00FC7391">
      <w:pPr>
        <w:pStyle w:val="BodyText"/>
        <w:spacing w:after="0"/>
        <w:rPr>
          <w:rFonts w:ascii="Times New Roman" w:eastAsiaTheme="minorEastAsia" w:hAnsi="Times New Roman"/>
          <w:szCs w:val="20"/>
          <w:lang w:eastAsia="ko-KR"/>
        </w:rPr>
      </w:pPr>
    </w:p>
    <w:p w14:paraId="51F22A4C" w14:textId="77777777" w:rsidR="00FC7391" w:rsidRDefault="00FC7391">
      <w:pPr>
        <w:pStyle w:val="BodyText"/>
        <w:spacing w:after="0"/>
        <w:rPr>
          <w:rFonts w:ascii="Times New Roman" w:eastAsiaTheme="minorEastAsia" w:hAnsi="Times New Roman"/>
          <w:szCs w:val="20"/>
          <w:lang w:eastAsia="ko-KR"/>
        </w:rPr>
      </w:pPr>
    </w:p>
    <w:p w14:paraId="524D89CA" w14:textId="77777777" w:rsidR="00FC7391" w:rsidRDefault="000227EA">
      <w:pPr>
        <w:pStyle w:val="Heading6"/>
        <w:spacing w:after="120" w:line="240" w:lineRule="auto"/>
        <w:rPr>
          <w:rFonts w:ascii="Arial" w:hAnsi="Arial" w:cs="Arial"/>
        </w:rPr>
      </w:pPr>
      <w:r>
        <w:rPr>
          <w:rFonts w:ascii="Arial" w:hAnsi="Arial" w:cs="Arial"/>
        </w:rPr>
        <w:t>Proposal #4-2E</w:t>
      </w:r>
    </w:p>
    <w:p w14:paraId="03ABDE9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3879A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42ECCD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74B9A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03374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D6D53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2C0DA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313FAE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8C93A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1C0A636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594A4E2"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28667F7" w14:textId="77777777" w:rsidR="00FC7391" w:rsidRDefault="00FC7391">
      <w:pPr>
        <w:pStyle w:val="BodyText"/>
        <w:spacing w:after="0"/>
        <w:rPr>
          <w:rFonts w:ascii="Times New Roman" w:eastAsiaTheme="minorEastAsia" w:hAnsi="Times New Roman"/>
          <w:szCs w:val="20"/>
          <w:lang w:eastAsia="ko-KR"/>
        </w:rPr>
      </w:pPr>
    </w:p>
    <w:p w14:paraId="394F3DDB" w14:textId="77777777" w:rsidR="00FC7391" w:rsidRDefault="00FC7391">
      <w:pPr>
        <w:pStyle w:val="BodyText"/>
        <w:spacing w:after="0"/>
        <w:rPr>
          <w:rFonts w:ascii="Times New Roman" w:eastAsiaTheme="minorEastAsia" w:hAnsi="Times New Roman"/>
          <w:szCs w:val="20"/>
          <w:lang w:eastAsia="ko-KR"/>
        </w:rPr>
      </w:pPr>
    </w:p>
    <w:p w14:paraId="3004CD35" w14:textId="77777777" w:rsidR="00FC7391" w:rsidRDefault="000227EA">
      <w:pPr>
        <w:pStyle w:val="Heading6"/>
        <w:spacing w:after="120" w:line="240" w:lineRule="auto"/>
        <w:rPr>
          <w:rFonts w:ascii="Arial" w:hAnsi="Arial" w:cs="Arial"/>
        </w:rPr>
      </w:pPr>
      <w:r>
        <w:rPr>
          <w:rFonts w:ascii="Arial" w:hAnsi="Arial" w:cs="Arial"/>
        </w:rPr>
        <w:t>Proposal #4-3A</w:t>
      </w:r>
    </w:p>
    <w:p w14:paraId="43412B2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20E9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7A8FE2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929FC8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ACA686A"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42149761" w14:textId="77777777" w:rsidR="00FC7391" w:rsidRDefault="00FC7391">
      <w:pPr>
        <w:pStyle w:val="BodyText"/>
        <w:spacing w:after="0"/>
        <w:rPr>
          <w:rFonts w:ascii="Times New Roman" w:eastAsiaTheme="minorEastAsia" w:hAnsi="Times New Roman"/>
          <w:szCs w:val="20"/>
          <w:lang w:eastAsia="ko-KR"/>
        </w:rPr>
      </w:pPr>
    </w:p>
    <w:p w14:paraId="2B003B3B" w14:textId="77777777" w:rsidR="00FC7391" w:rsidRDefault="00FC7391">
      <w:pPr>
        <w:pStyle w:val="BodyText"/>
        <w:spacing w:after="0"/>
        <w:rPr>
          <w:rFonts w:ascii="Times New Roman" w:eastAsiaTheme="minorEastAsia" w:hAnsi="Times New Roman"/>
          <w:szCs w:val="20"/>
          <w:lang w:eastAsia="ko-KR"/>
        </w:rPr>
      </w:pPr>
    </w:p>
    <w:p w14:paraId="42ED1BDA" w14:textId="77777777" w:rsidR="00FC7391" w:rsidRDefault="00FC7391">
      <w:pPr>
        <w:pStyle w:val="BodyText"/>
        <w:spacing w:after="0"/>
        <w:rPr>
          <w:rFonts w:ascii="Times New Roman" w:eastAsiaTheme="minorEastAsia" w:hAnsi="Times New Roman"/>
          <w:szCs w:val="20"/>
          <w:lang w:eastAsia="ko-KR"/>
        </w:rPr>
      </w:pPr>
    </w:p>
    <w:p w14:paraId="1D5256BC"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AD62A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5211102" w14:textId="77777777" w:rsidR="00FC7391" w:rsidRDefault="00FC7391">
      <w:pPr>
        <w:pStyle w:val="BodyText"/>
        <w:spacing w:after="0"/>
        <w:rPr>
          <w:rFonts w:ascii="Times New Roman" w:eastAsiaTheme="minorEastAsia" w:hAnsi="Times New Roman"/>
          <w:szCs w:val="20"/>
          <w:lang w:eastAsia="ko-KR"/>
        </w:rPr>
      </w:pPr>
    </w:p>
    <w:p w14:paraId="60962F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C9BB2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C102FDB"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479A1379" w14:textId="77777777">
        <w:tc>
          <w:tcPr>
            <w:tcW w:w="1255" w:type="dxa"/>
            <w:shd w:val="clear" w:color="auto" w:fill="D9D9D9" w:themeFill="background1" w:themeFillShade="D9"/>
          </w:tcPr>
          <w:p w14:paraId="1408E2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3F7E1B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0231024" w14:textId="77777777">
        <w:tc>
          <w:tcPr>
            <w:tcW w:w="1255" w:type="dxa"/>
          </w:tcPr>
          <w:p w14:paraId="7CE9F0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5B9A63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E2B8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6530E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B5FA86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CC4CD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4BAC8A47" w14:textId="77777777" w:rsidR="00FC7391" w:rsidRDefault="00FC7391">
            <w:pPr>
              <w:pStyle w:val="BodyText"/>
              <w:spacing w:after="0"/>
              <w:rPr>
                <w:rFonts w:ascii="Times New Roman" w:eastAsiaTheme="minorEastAsia" w:hAnsi="Times New Roman"/>
                <w:szCs w:val="20"/>
                <w:lang w:eastAsia="ko-KR"/>
              </w:rPr>
            </w:pPr>
          </w:p>
          <w:p w14:paraId="3541AC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3375E5ED"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4D0290CF"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767A3BA0" w14:textId="77777777" w:rsidR="00FC7391" w:rsidRDefault="00FC7391">
            <w:pPr>
              <w:pStyle w:val="BodyText"/>
              <w:spacing w:after="0"/>
              <w:rPr>
                <w:rFonts w:ascii="Times New Roman" w:eastAsiaTheme="minorEastAsia" w:hAnsi="Times New Roman"/>
                <w:szCs w:val="20"/>
                <w:lang w:eastAsia="ko-KR"/>
              </w:rPr>
            </w:pPr>
          </w:p>
          <w:p w14:paraId="4A4E4E9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39295B8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2A8589B"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0F5BE5A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538561F4"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F0B9FEA"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3C0298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4A9E147E" w14:textId="77777777" w:rsidR="00FC7391" w:rsidRDefault="00FC7391">
            <w:pPr>
              <w:pStyle w:val="BodyText"/>
              <w:spacing w:after="0"/>
              <w:rPr>
                <w:rFonts w:ascii="Times New Roman" w:eastAsiaTheme="minorEastAsia" w:hAnsi="Times New Roman"/>
                <w:szCs w:val="20"/>
                <w:lang w:eastAsia="ko-KR"/>
              </w:rPr>
            </w:pPr>
          </w:p>
          <w:p w14:paraId="2D84F4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60A58ED8" w14:textId="77777777" w:rsidR="00FC7391" w:rsidRDefault="000227EA">
            <w:pPr>
              <w:pStyle w:val="Heading5"/>
              <w:outlineLvl w:val="4"/>
              <w:rPr>
                <w:rFonts w:eastAsiaTheme="minorEastAsia"/>
                <w:lang w:eastAsia="ko-KR"/>
              </w:rPr>
            </w:pPr>
            <w:r>
              <w:rPr>
                <w:rFonts w:eastAsiaTheme="minorEastAsia"/>
                <w:lang w:eastAsia="ko-KR"/>
              </w:rPr>
              <w:t>Proposal #4-3</w:t>
            </w:r>
          </w:p>
          <w:p w14:paraId="4A65F0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3C183A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E4A64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CB373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1177DE" w14:textId="77777777" w:rsidR="00FC7391" w:rsidRDefault="000227EA">
            <w:pPr>
              <w:pStyle w:val="BodyText"/>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F305F7C" w14:textId="77777777" w:rsidR="00FC7391" w:rsidRDefault="00FC7391">
            <w:pPr>
              <w:pStyle w:val="BodyText"/>
              <w:spacing w:after="0"/>
              <w:rPr>
                <w:rFonts w:ascii="Times New Roman" w:eastAsiaTheme="minorEastAsia" w:hAnsi="Times New Roman"/>
                <w:szCs w:val="20"/>
                <w:lang w:eastAsia="ko-KR"/>
              </w:rPr>
            </w:pPr>
          </w:p>
          <w:p w14:paraId="6DCBD7CF" w14:textId="77777777" w:rsidR="00FC7391" w:rsidRDefault="00FC7391">
            <w:pPr>
              <w:pStyle w:val="BodyText"/>
              <w:spacing w:after="0"/>
              <w:rPr>
                <w:rFonts w:ascii="Times New Roman" w:eastAsiaTheme="minorEastAsia" w:hAnsi="Times New Roman"/>
                <w:szCs w:val="20"/>
                <w:lang w:eastAsia="ko-KR"/>
              </w:rPr>
            </w:pPr>
          </w:p>
        </w:tc>
      </w:tr>
      <w:tr w:rsidR="00FC7391" w14:paraId="1A97E105" w14:textId="77777777">
        <w:tc>
          <w:tcPr>
            <w:tcW w:w="1255" w:type="dxa"/>
          </w:tcPr>
          <w:p w14:paraId="1C2F1D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68406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1EF2D65" w14:textId="77777777" w:rsidR="00FC7391" w:rsidRDefault="00FC7391">
            <w:pPr>
              <w:pStyle w:val="BodyText"/>
              <w:spacing w:after="0"/>
              <w:rPr>
                <w:rFonts w:ascii="Times New Roman" w:eastAsiaTheme="minorEastAsia" w:hAnsi="Times New Roman"/>
                <w:szCs w:val="20"/>
                <w:lang w:eastAsia="ko-KR"/>
              </w:rPr>
            </w:pPr>
          </w:p>
          <w:p w14:paraId="6FAD451E" w14:textId="77777777" w:rsidR="00FC7391" w:rsidRDefault="000227EA">
            <w:pPr>
              <w:pStyle w:val="Heading5"/>
              <w:outlineLvl w:val="4"/>
              <w:rPr>
                <w:rFonts w:eastAsiaTheme="minorEastAsia"/>
                <w:lang w:eastAsia="ko-KR"/>
              </w:rPr>
            </w:pPr>
            <w:r>
              <w:rPr>
                <w:rFonts w:eastAsiaTheme="minorEastAsia"/>
                <w:lang w:eastAsia="ko-KR"/>
              </w:rPr>
              <w:t>Proposal #4-1C (no change marks)</w:t>
            </w:r>
          </w:p>
          <w:p w14:paraId="654190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F4D86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7C346AB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1EF06D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E517AE"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4CA37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D0FF3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8DB4209"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E812C7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927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F8EAD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A562B5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C8D45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85CDA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52ED87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133C09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970863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CDA0DF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456FE6B" w14:textId="77777777" w:rsidR="00FC7391" w:rsidRDefault="00FC7391">
            <w:pPr>
              <w:pStyle w:val="BodyText"/>
              <w:spacing w:after="0"/>
              <w:rPr>
                <w:rFonts w:ascii="Times New Roman" w:eastAsiaTheme="minorEastAsia" w:hAnsi="Times New Roman"/>
                <w:szCs w:val="20"/>
                <w:lang w:eastAsia="ko-KR"/>
              </w:rPr>
            </w:pPr>
          </w:p>
          <w:p w14:paraId="786B3D76" w14:textId="77777777" w:rsidR="00FC7391" w:rsidRDefault="000227EA">
            <w:pPr>
              <w:pStyle w:val="Heading5"/>
              <w:outlineLvl w:val="4"/>
              <w:rPr>
                <w:rFonts w:eastAsiaTheme="minorEastAsia"/>
                <w:lang w:eastAsia="ko-KR"/>
              </w:rPr>
            </w:pPr>
            <w:r>
              <w:rPr>
                <w:rFonts w:eastAsiaTheme="minorEastAsia"/>
                <w:lang w:eastAsia="ko-KR"/>
              </w:rPr>
              <w:t>Proposal #4-2C (no change marks)</w:t>
            </w:r>
          </w:p>
          <w:p w14:paraId="4521DB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00759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0FAADF3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2941386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61D02C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00A4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DA70C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A8550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0D33229" w14:textId="77777777" w:rsidR="00FC7391" w:rsidRDefault="00FC7391">
            <w:pPr>
              <w:pStyle w:val="BodyText"/>
              <w:tabs>
                <w:tab w:val="left" w:pos="0"/>
              </w:tabs>
              <w:overflowPunct w:val="0"/>
              <w:spacing w:after="0" w:line="252" w:lineRule="auto"/>
              <w:ind w:left="720"/>
              <w:rPr>
                <w:rFonts w:ascii="Times New Roman" w:eastAsia="Malgun Gothic" w:hAnsi="Times New Roman"/>
                <w:szCs w:val="20"/>
                <w:lang w:eastAsia="ko-KR"/>
              </w:rPr>
            </w:pPr>
          </w:p>
          <w:p w14:paraId="4137F3FC" w14:textId="77777777" w:rsidR="00FC7391" w:rsidRDefault="00FC7391">
            <w:pPr>
              <w:pStyle w:val="BodyText"/>
              <w:spacing w:after="0"/>
              <w:rPr>
                <w:rFonts w:ascii="Times New Roman" w:eastAsiaTheme="minorEastAsia" w:hAnsi="Times New Roman"/>
                <w:szCs w:val="20"/>
                <w:lang w:eastAsia="ko-KR"/>
              </w:rPr>
            </w:pPr>
          </w:p>
        </w:tc>
      </w:tr>
      <w:tr w:rsidR="00FC7391" w14:paraId="22240D53" w14:textId="77777777">
        <w:tc>
          <w:tcPr>
            <w:tcW w:w="1255" w:type="dxa"/>
            <w:shd w:val="clear" w:color="auto" w:fill="E2EFD9" w:themeFill="accent6" w:themeFillTint="33"/>
          </w:tcPr>
          <w:p w14:paraId="4FA02C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EE824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AD639A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476FAB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FC7391" w14:paraId="414706B1" w14:textId="77777777">
        <w:tc>
          <w:tcPr>
            <w:tcW w:w="1255" w:type="dxa"/>
            <w:shd w:val="clear" w:color="auto" w:fill="E2EFD9" w:themeFill="accent6" w:themeFillTint="33"/>
          </w:tcPr>
          <w:p w14:paraId="5C1FFB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5205E8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7B9E3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FC7391" w14:paraId="29F1A9DB" w14:textId="77777777">
        <w:tc>
          <w:tcPr>
            <w:tcW w:w="1255" w:type="dxa"/>
          </w:tcPr>
          <w:p w14:paraId="5CD87F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AFA55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056623EB" w14:textId="77777777" w:rsidR="00FC7391" w:rsidRDefault="000227EA">
            <w:pPr>
              <w:pStyle w:val="Heading6"/>
              <w:spacing w:after="120" w:line="240" w:lineRule="auto"/>
              <w:outlineLvl w:val="5"/>
              <w:rPr>
                <w:rFonts w:ascii="Arial" w:hAnsi="Arial" w:cs="Arial"/>
              </w:rPr>
            </w:pPr>
            <w:r>
              <w:rPr>
                <w:rFonts w:ascii="Arial" w:hAnsi="Arial" w:cs="Arial"/>
              </w:rPr>
              <w:t>Proposal #4-3A</w:t>
            </w:r>
          </w:p>
          <w:p w14:paraId="3A7C9BD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973DDD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D12BE0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0FDC9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28F725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4223E63"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30C01A3B"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4BB2119" w14:textId="77777777" w:rsidR="00FC7391" w:rsidRDefault="00FC7391">
            <w:pPr>
              <w:pStyle w:val="BodyText"/>
              <w:spacing w:after="0"/>
              <w:rPr>
                <w:rFonts w:ascii="Times New Roman" w:eastAsia="等线" w:hAnsi="Times New Roman"/>
                <w:szCs w:val="20"/>
                <w:lang w:eastAsia="zh-CN"/>
              </w:rPr>
            </w:pPr>
          </w:p>
        </w:tc>
      </w:tr>
      <w:tr w:rsidR="00FC7391" w14:paraId="2C584446" w14:textId="77777777">
        <w:tc>
          <w:tcPr>
            <w:tcW w:w="1255" w:type="dxa"/>
          </w:tcPr>
          <w:p w14:paraId="370DEE0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C70861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73D4DF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88170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8C695A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568F53F" w14:textId="77777777" w:rsidR="00FC7391" w:rsidRDefault="00FC7391">
            <w:pPr>
              <w:pStyle w:val="BodyText"/>
              <w:spacing w:after="0"/>
              <w:rPr>
                <w:rFonts w:ascii="Times New Roman" w:eastAsia="等线" w:hAnsi="Times New Roman"/>
                <w:szCs w:val="20"/>
                <w:lang w:eastAsia="zh-CN"/>
              </w:rPr>
            </w:pPr>
          </w:p>
          <w:p w14:paraId="06956535" w14:textId="77777777" w:rsidR="00FC7391" w:rsidRDefault="00FC7391">
            <w:pPr>
              <w:pStyle w:val="BodyText"/>
              <w:spacing w:after="0"/>
              <w:rPr>
                <w:rFonts w:ascii="Times New Roman" w:eastAsia="等线" w:hAnsi="Times New Roman"/>
                <w:szCs w:val="20"/>
                <w:lang w:eastAsia="zh-CN"/>
              </w:rPr>
            </w:pPr>
          </w:p>
        </w:tc>
      </w:tr>
      <w:tr w:rsidR="00FC7391" w14:paraId="238D0103" w14:textId="77777777">
        <w:tc>
          <w:tcPr>
            <w:tcW w:w="1255" w:type="dxa"/>
          </w:tcPr>
          <w:p w14:paraId="513FF6B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E98B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FC7391" w14:paraId="4E5F7398" w14:textId="77777777">
        <w:tc>
          <w:tcPr>
            <w:tcW w:w="1255" w:type="dxa"/>
          </w:tcPr>
          <w:p w14:paraId="736C84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251FC1ED"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FC7391" w14:paraId="46AF6E6B" w14:textId="77777777">
        <w:tc>
          <w:tcPr>
            <w:tcW w:w="1255" w:type="dxa"/>
          </w:tcPr>
          <w:p w14:paraId="3EE26789"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EAABA08"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FC7391" w14:paraId="6AB520A0" w14:textId="77777777">
        <w:tc>
          <w:tcPr>
            <w:tcW w:w="1255" w:type="dxa"/>
          </w:tcPr>
          <w:p w14:paraId="532BCA79"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20368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67C77A8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FC7391" w14:paraId="0D3E1FC7" w14:textId="77777777">
        <w:tc>
          <w:tcPr>
            <w:tcW w:w="1255" w:type="dxa"/>
          </w:tcPr>
          <w:p w14:paraId="41B19D2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5E79546"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305674AC"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7FC6C6F1" w14:textId="77777777" w:rsidR="00FC7391" w:rsidRDefault="000227EA">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07CB114D" w14:textId="77777777" w:rsidR="00FC7391" w:rsidRDefault="00FC7391">
            <w:pPr>
              <w:rPr>
                <w:rFonts w:eastAsia="等线"/>
                <w:lang w:eastAsia="zh-CN"/>
              </w:rPr>
            </w:pPr>
          </w:p>
          <w:p w14:paraId="1463734B"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464AC030" w14:textId="77777777" w:rsidR="00FC7391" w:rsidRDefault="000227EA">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CBBD744" w14:textId="77777777" w:rsidR="00FC7391" w:rsidRDefault="000227EA">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FC7391" w14:paraId="4C2EAAE4" w14:textId="77777777">
        <w:tc>
          <w:tcPr>
            <w:tcW w:w="1255" w:type="dxa"/>
          </w:tcPr>
          <w:p w14:paraId="2355C121"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BDECC6E"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1D556FB4"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71AB1AC3" w14:textId="77777777" w:rsidR="00FC7391" w:rsidRDefault="000227EA">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FC7391" w14:paraId="7E2A0124" w14:textId="77777777">
        <w:tc>
          <w:tcPr>
            <w:tcW w:w="1255" w:type="dxa"/>
          </w:tcPr>
          <w:p w14:paraId="355ED701"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126B039A" w14:textId="77777777" w:rsidR="00FC7391" w:rsidRDefault="000227EA">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E75F44D" w14:textId="77777777" w:rsidR="00FC7391" w:rsidRDefault="000227EA">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FC7391" w14:paraId="0C24E990" w14:textId="77777777">
        <w:tc>
          <w:tcPr>
            <w:tcW w:w="1255" w:type="dxa"/>
          </w:tcPr>
          <w:p w14:paraId="2C7AB3BF"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7A4E6EFD"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2E04E07D" w14:textId="77777777" w:rsidR="00FC7391" w:rsidRDefault="000227EA">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FC7391" w14:paraId="13BF264C" w14:textId="77777777">
        <w:tc>
          <w:tcPr>
            <w:tcW w:w="1255" w:type="dxa"/>
          </w:tcPr>
          <w:p w14:paraId="7F20FE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FC0D52F"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FC7391" w14:paraId="4F9A339A" w14:textId="77777777">
        <w:tc>
          <w:tcPr>
            <w:tcW w:w="1255" w:type="dxa"/>
          </w:tcPr>
          <w:p w14:paraId="272CEA4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23A5BF"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FC7391" w14:paraId="6A640721" w14:textId="77777777">
        <w:tc>
          <w:tcPr>
            <w:tcW w:w="1255" w:type="dxa"/>
          </w:tcPr>
          <w:p w14:paraId="69BA8305"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33414796"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FC7391" w14:paraId="48620EC4" w14:textId="77777777">
        <w:tc>
          <w:tcPr>
            <w:tcW w:w="1255" w:type="dxa"/>
          </w:tcPr>
          <w:p w14:paraId="1A725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0264CE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FC7391" w14:paraId="2109B5BC" w14:textId="77777777">
        <w:tc>
          <w:tcPr>
            <w:tcW w:w="1255" w:type="dxa"/>
          </w:tcPr>
          <w:p w14:paraId="74DD59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ACEF7EA"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FC7391" w14:paraId="0C42D5B8" w14:textId="77777777">
        <w:tc>
          <w:tcPr>
            <w:tcW w:w="1255" w:type="dxa"/>
          </w:tcPr>
          <w:p w14:paraId="0C8DAC2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21289F2"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FC7391" w14:paraId="3A73C035" w14:textId="77777777">
        <w:tc>
          <w:tcPr>
            <w:tcW w:w="1255" w:type="dxa"/>
          </w:tcPr>
          <w:p w14:paraId="7B0DAE49"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6E41A6F"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7D6EE2B" w14:textId="77777777" w:rsidR="00FC7391" w:rsidRDefault="000227EA">
            <w:pPr>
              <w:pStyle w:val="Heading6"/>
              <w:spacing w:after="120" w:line="240" w:lineRule="auto"/>
              <w:outlineLvl w:val="5"/>
              <w:rPr>
                <w:rFonts w:ascii="Arial" w:hAnsi="Arial" w:cs="Arial"/>
              </w:rPr>
            </w:pPr>
            <w:r>
              <w:rPr>
                <w:rFonts w:ascii="Arial" w:hAnsi="Arial" w:cs="Arial"/>
              </w:rPr>
              <w:t>Proposal #4-2E</w:t>
            </w:r>
          </w:p>
          <w:p w14:paraId="5B7B92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2EC08DD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0EB26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ADFA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0C949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5246A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110AC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408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67F5B65" w14:textId="77777777" w:rsidR="00FC7391" w:rsidRDefault="000227EA">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6EE22155"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7425AC7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45560E9"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r w:rsidR="00FC7391" w14:paraId="534AFF42" w14:textId="77777777">
        <w:tc>
          <w:tcPr>
            <w:tcW w:w="1255" w:type="dxa"/>
          </w:tcPr>
          <w:p w14:paraId="05A18AD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15949C8"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703D0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1E2C275"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bl>
    <w:p w14:paraId="7F2F715F" w14:textId="77777777" w:rsidR="00FC7391" w:rsidRDefault="00FC7391">
      <w:pPr>
        <w:pStyle w:val="BodyText"/>
        <w:spacing w:after="0"/>
        <w:rPr>
          <w:rFonts w:ascii="Times New Roman" w:eastAsiaTheme="minorEastAsia" w:hAnsi="Times New Roman"/>
          <w:szCs w:val="20"/>
          <w:lang w:eastAsia="ko-KR"/>
        </w:rPr>
      </w:pPr>
    </w:p>
    <w:p w14:paraId="5A1D4704" w14:textId="77777777" w:rsidR="00FC7391" w:rsidRDefault="00FC7391">
      <w:pPr>
        <w:pStyle w:val="BodyText"/>
        <w:spacing w:after="0"/>
        <w:rPr>
          <w:rFonts w:ascii="Times New Roman" w:eastAsiaTheme="minorEastAsia" w:hAnsi="Times New Roman"/>
          <w:szCs w:val="20"/>
          <w:lang w:eastAsia="ko-KR"/>
        </w:rPr>
      </w:pPr>
    </w:p>
    <w:p w14:paraId="303A47E2" w14:textId="77777777" w:rsidR="00FC7391" w:rsidRDefault="00FC7391">
      <w:pPr>
        <w:pStyle w:val="BodyText"/>
        <w:spacing w:after="0"/>
        <w:rPr>
          <w:rFonts w:ascii="Times New Roman" w:eastAsiaTheme="minorEastAsia" w:hAnsi="Times New Roman"/>
          <w:szCs w:val="20"/>
          <w:lang w:eastAsia="ko-KR"/>
        </w:rPr>
      </w:pPr>
    </w:p>
    <w:p w14:paraId="46E4845D" w14:textId="77777777" w:rsidR="00FC7391" w:rsidRDefault="00FC7391">
      <w:pPr>
        <w:pStyle w:val="BodyText"/>
        <w:spacing w:after="0"/>
        <w:rPr>
          <w:rFonts w:ascii="Times New Roman" w:eastAsiaTheme="minorEastAsia" w:hAnsi="Times New Roman"/>
          <w:szCs w:val="20"/>
          <w:lang w:eastAsia="ko-KR"/>
        </w:rPr>
      </w:pPr>
    </w:p>
    <w:p w14:paraId="47B6C6C4"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49F425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363D0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222876" w14:textId="77777777" w:rsidR="00FC7391" w:rsidRDefault="00FC7391">
      <w:pPr>
        <w:pStyle w:val="BodyText"/>
        <w:spacing w:after="0"/>
        <w:rPr>
          <w:rFonts w:ascii="Times New Roman" w:eastAsiaTheme="minorEastAsia" w:hAnsi="Times New Roman"/>
          <w:szCs w:val="20"/>
          <w:lang w:eastAsia="ko-KR"/>
        </w:rPr>
      </w:pPr>
    </w:p>
    <w:p w14:paraId="5F77215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846E4B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2C11F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EA843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DF69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5D5C7B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55AAC6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29533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0E7884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D6406C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163D05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3D46B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2CFC164" w14:textId="77777777" w:rsidR="00FC7391" w:rsidRDefault="00FC7391">
      <w:pPr>
        <w:pStyle w:val="BodyText"/>
        <w:spacing w:after="0"/>
        <w:rPr>
          <w:rFonts w:ascii="Times New Roman" w:eastAsiaTheme="minorEastAsia" w:hAnsi="Times New Roman"/>
          <w:szCs w:val="20"/>
          <w:lang w:eastAsia="ko-KR"/>
        </w:rPr>
      </w:pPr>
    </w:p>
    <w:p w14:paraId="773ACF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262608A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FC7391" w14:paraId="0BF2EA85" w14:textId="77777777">
        <w:tc>
          <w:tcPr>
            <w:tcW w:w="3116" w:type="dxa"/>
            <w:shd w:val="clear" w:color="auto" w:fill="D9D9D9" w:themeFill="background1" w:themeFillShade="D9"/>
          </w:tcPr>
          <w:p w14:paraId="1C25F06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7684E9D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40D0845"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63032D6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FC7391" w14:paraId="5E593A05" w14:textId="77777777">
        <w:tc>
          <w:tcPr>
            <w:tcW w:w="3116" w:type="dxa"/>
          </w:tcPr>
          <w:p w14:paraId="011BB913"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1F97CFB1"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1E077F36"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20A80BA8"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 add description of the specific notes that they would like to highlight&gt;</w:t>
            </w:r>
          </w:p>
          <w:p w14:paraId="69D3DD5F"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FE06395"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FC7391" w14:paraId="1284135D" w14:textId="77777777">
        <w:tc>
          <w:tcPr>
            <w:tcW w:w="3116" w:type="dxa"/>
          </w:tcPr>
          <w:p w14:paraId="2013CB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26FE6DF"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 China Telecom, CMCC</w:t>
            </w:r>
            <w:r>
              <w:rPr>
                <w:rFonts w:ascii="Times New Roman" w:hAnsi="Times New Roman" w:hint="eastAsia"/>
                <w:b/>
                <w:bCs/>
                <w:szCs w:val="20"/>
                <w:lang w:eastAsia="zh-CN"/>
              </w:rPr>
              <w:t xml:space="preserve">,ZTE/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9F8BD6D"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87ABD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3DD8B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F300FD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31DD8D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1B7C8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FC7391" w14:paraId="4C9DED38" w14:textId="77777777">
        <w:tc>
          <w:tcPr>
            <w:tcW w:w="3116" w:type="dxa"/>
          </w:tcPr>
          <w:p w14:paraId="6FE78F47" w14:textId="77777777"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2170955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71E493A"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5FEC24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(FFS if PDCCH in type-3 CSS is used for cell DTX/DRX activation, or other DCI, like DCP)</w:t>
            </w:r>
          </w:p>
        </w:tc>
        <w:tc>
          <w:tcPr>
            <w:tcW w:w="3117" w:type="dxa"/>
          </w:tcPr>
          <w:p w14:paraId="013BEC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72D9FB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FA41A8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599C24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is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36BEB1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FC7391" w14:paraId="400C3BC7" w14:textId="77777777">
        <w:tc>
          <w:tcPr>
            <w:tcW w:w="3116" w:type="dxa"/>
          </w:tcPr>
          <w:p w14:paraId="61A259F4"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C61D2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FE701B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C3A3F06" w14:textId="77777777" w:rsidR="00FC7391" w:rsidRDefault="000227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019085B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2066DB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24EE81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ECDEE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5630B3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2568DA79"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2920E67"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83F52F7"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05ECDDC" w14:textId="77777777" w:rsidR="00FC7391" w:rsidRDefault="000227EA">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FC7391" w14:paraId="545302A8" w14:textId="77777777">
        <w:tc>
          <w:tcPr>
            <w:tcW w:w="3116" w:type="dxa"/>
          </w:tcPr>
          <w:p w14:paraId="305E066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2277CD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5FED60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30A98B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734A1A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CDDA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E4563D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2714A971"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5EB52891"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66E23EAE"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08B8AA8" w14:textId="77777777" w:rsidR="00FC7391" w:rsidRDefault="000227EA">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FC7391" w14:paraId="44AA7140" w14:textId="77777777">
        <w:tc>
          <w:tcPr>
            <w:tcW w:w="3116" w:type="dxa"/>
          </w:tcPr>
          <w:p w14:paraId="0F99C6A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196652BA"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0580788C"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C9D5792" w14:textId="77777777" w:rsidR="00FC7391" w:rsidRDefault="00FC7391">
            <w:pPr>
              <w:pStyle w:val="BodyText"/>
              <w:spacing w:after="0"/>
              <w:rPr>
                <w:rFonts w:ascii="Times New Roman" w:eastAsiaTheme="minorEastAsia" w:hAnsi="Times New Roman"/>
                <w:szCs w:val="20"/>
                <w:lang w:eastAsia="ko-KR"/>
              </w:rPr>
            </w:pPr>
          </w:p>
        </w:tc>
        <w:tc>
          <w:tcPr>
            <w:tcW w:w="3117" w:type="dxa"/>
          </w:tcPr>
          <w:p w14:paraId="2B3545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35AB67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0BA4D9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E48D3C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especially for BFR(or known as CBD), associated CSI-RS should be excluded.</w:t>
            </w:r>
          </w:p>
          <w:p w14:paraId="5AF1571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7A76A2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6CA0D8C6" w14:textId="77777777" w:rsidR="00FC7391" w:rsidRDefault="000227EA">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71A906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7C5E31D3" w14:textId="77777777" w:rsidR="00FC7391" w:rsidRDefault="000227EA">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FC7391" w14:paraId="2D10772F" w14:textId="77777777">
        <w:tc>
          <w:tcPr>
            <w:tcW w:w="3116" w:type="dxa"/>
          </w:tcPr>
          <w:p w14:paraId="59C778FE"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547992D2"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02675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12445C44" w14:textId="77777777" w:rsidR="00FC7391" w:rsidRDefault="000227EA">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3944B6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B1CCEA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2B30FD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118CAF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5D366EA3" w14:textId="77777777" w:rsidR="00FC7391" w:rsidRDefault="000227EA">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0C3F3D95"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712A32DA"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7AEDB819"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CBC8E4C"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38ABACC9"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FC7391" w14:paraId="617182BA" w14:textId="77777777">
        <w:tc>
          <w:tcPr>
            <w:tcW w:w="3116" w:type="dxa"/>
          </w:tcPr>
          <w:p w14:paraId="6BB9099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34B18C3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1A5D1A2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00C24EC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953CE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3076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613FA38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FC7391" w14:paraId="40FC7CBF" w14:textId="77777777">
        <w:tc>
          <w:tcPr>
            <w:tcW w:w="3116" w:type="dxa"/>
          </w:tcPr>
          <w:p w14:paraId="5AB1101B" w14:textId="77777777" w:rsidR="00FC7391" w:rsidRDefault="000227EA">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5C3C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2279B70"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483024F" w14:textId="77777777" w:rsidR="00FC7391" w:rsidRDefault="00FC7391">
            <w:pPr>
              <w:pStyle w:val="BodyText"/>
              <w:spacing w:after="0"/>
              <w:rPr>
                <w:rFonts w:ascii="Times New Roman" w:eastAsiaTheme="minorEastAsia" w:hAnsi="Times New Roman"/>
                <w:szCs w:val="20"/>
                <w:lang w:eastAsia="ko-KR"/>
              </w:rPr>
            </w:pPr>
          </w:p>
        </w:tc>
      </w:tr>
      <w:tr w:rsidR="00FC7391" w14:paraId="12257108" w14:textId="77777777">
        <w:tc>
          <w:tcPr>
            <w:tcW w:w="3116" w:type="dxa"/>
            <w:shd w:val="clear" w:color="auto" w:fill="D9D9D9" w:themeFill="background1" w:themeFillShade="D9"/>
          </w:tcPr>
          <w:p w14:paraId="314A8261"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27898A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78541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0E313E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FC7391" w14:paraId="5D984585" w14:textId="77777777">
        <w:tc>
          <w:tcPr>
            <w:tcW w:w="3116" w:type="dxa"/>
          </w:tcPr>
          <w:p w14:paraId="416DF54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3266A50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6D6561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7B16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AF977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F7AC7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744030A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FC7391" w14:paraId="23D6948B" w14:textId="77777777">
        <w:tc>
          <w:tcPr>
            <w:tcW w:w="3116" w:type="dxa"/>
          </w:tcPr>
          <w:p w14:paraId="35AFF614"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3A803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633C3F1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w:t>
            </w:r>
            <w:proofErr w:type="spellStart"/>
            <w:r>
              <w:rPr>
                <w:rFonts w:ascii="Times New Roman" w:hAnsi="Times New Roman" w:hint="eastAsia"/>
                <w:b/>
                <w:bCs/>
                <w:szCs w:val="20"/>
                <w:lang w:eastAsia="zh-CN"/>
              </w:rPr>
              <w:t>Sanechips</w:t>
            </w:r>
            <w:proofErr w:type="spellEnd"/>
          </w:p>
        </w:tc>
        <w:tc>
          <w:tcPr>
            <w:tcW w:w="3117" w:type="dxa"/>
          </w:tcPr>
          <w:p w14:paraId="194CA7A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CC86C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00240ED"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118178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F03120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FC7391" w14:paraId="6D8FEEA1" w14:textId="77777777">
        <w:tc>
          <w:tcPr>
            <w:tcW w:w="3116" w:type="dxa"/>
          </w:tcPr>
          <w:p w14:paraId="7A0D6CB6"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010889C"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555CA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074D08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13971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03D716B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FC7391" w14:paraId="1A2ACB77" w14:textId="77777777">
        <w:tc>
          <w:tcPr>
            <w:tcW w:w="3116" w:type="dxa"/>
          </w:tcPr>
          <w:p w14:paraId="45C2898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321ECC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7869D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266BB42" w14:textId="77777777" w:rsidR="00FC7391" w:rsidRDefault="00FC7391">
            <w:pPr>
              <w:pStyle w:val="BodyText"/>
              <w:spacing w:after="0"/>
              <w:rPr>
                <w:rFonts w:ascii="Times New Roman" w:eastAsiaTheme="minorEastAsia" w:hAnsi="Times New Roman"/>
                <w:szCs w:val="20"/>
                <w:lang w:eastAsia="ko-KR"/>
              </w:rPr>
            </w:pPr>
          </w:p>
        </w:tc>
      </w:tr>
    </w:tbl>
    <w:p w14:paraId="76CC4AB3" w14:textId="77777777" w:rsidR="00FC7391" w:rsidRDefault="00FC7391">
      <w:pPr>
        <w:pStyle w:val="BodyText"/>
        <w:spacing w:after="0"/>
        <w:rPr>
          <w:rFonts w:ascii="Times New Roman" w:eastAsiaTheme="minorEastAsia" w:hAnsi="Times New Roman"/>
          <w:szCs w:val="20"/>
          <w:lang w:eastAsia="ko-KR"/>
        </w:rPr>
      </w:pPr>
    </w:p>
    <w:p w14:paraId="165AB741" w14:textId="77777777" w:rsidR="00FC7391" w:rsidRDefault="00FC7391">
      <w:pPr>
        <w:pStyle w:val="BodyText"/>
        <w:spacing w:after="0"/>
        <w:rPr>
          <w:rFonts w:ascii="Times New Roman" w:eastAsiaTheme="minorEastAsia" w:hAnsi="Times New Roman"/>
          <w:szCs w:val="20"/>
          <w:lang w:eastAsia="ko-KR"/>
        </w:rPr>
      </w:pPr>
    </w:p>
    <w:p w14:paraId="313506C4" w14:textId="77777777" w:rsidR="00FC7391" w:rsidRDefault="00FC7391">
      <w:pPr>
        <w:pStyle w:val="BodyText"/>
        <w:spacing w:after="0"/>
        <w:rPr>
          <w:rFonts w:ascii="Times New Roman" w:eastAsiaTheme="minorEastAsia" w:hAnsi="Times New Roman"/>
          <w:szCs w:val="20"/>
          <w:lang w:eastAsia="ko-KR"/>
        </w:rPr>
      </w:pPr>
    </w:p>
    <w:p w14:paraId="5A5151FC"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CC3270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65BC583B" w14:textId="77777777" w:rsidR="00FC7391" w:rsidRDefault="00FC7391">
      <w:pPr>
        <w:pStyle w:val="BodyText"/>
        <w:spacing w:after="0"/>
        <w:rPr>
          <w:rFonts w:ascii="Times New Roman" w:hAnsi="Times New Roman"/>
          <w:szCs w:val="20"/>
          <w:lang w:eastAsia="zh-CN"/>
        </w:rPr>
      </w:pPr>
    </w:p>
    <w:p w14:paraId="0591CDD7" w14:textId="77777777" w:rsidR="00FC7391" w:rsidRDefault="00FC7391">
      <w:pPr>
        <w:pStyle w:val="BodyText"/>
        <w:spacing w:after="0"/>
        <w:rPr>
          <w:rFonts w:ascii="Times New Roman" w:hAnsi="Times New Roman"/>
          <w:szCs w:val="20"/>
          <w:lang w:eastAsia="zh-CN"/>
        </w:rPr>
      </w:pPr>
    </w:p>
    <w:p w14:paraId="459274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E9EFD7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46F1CEB" w14:textId="77777777" w:rsidR="00FC7391" w:rsidRDefault="00FC7391">
      <w:pPr>
        <w:pStyle w:val="BodyText"/>
        <w:spacing w:after="0"/>
        <w:rPr>
          <w:rFonts w:ascii="Times New Roman" w:hAnsi="Times New Roman"/>
          <w:szCs w:val="20"/>
          <w:lang w:eastAsia="zh-CN"/>
        </w:rPr>
      </w:pPr>
    </w:p>
    <w:p w14:paraId="45B536EB" w14:textId="77777777" w:rsidR="00FC7391" w:rsidRDefault="000227EA">
      <w:pPr>
        <w:rPr>
          <w:rFonts w:ascii="Arial" w:hAnsi="Arial" w:cs="Arial"/>
          <w:sz w:val="22"/>
          <w:szCs w:val="22"/>
        </w:rPr>
      </w:pPr>
      <w:r>
        <w:rPr>
          <w:rFonts w:ascii="Arial" w:hAnsi="Arial" w:cs="Arial"/>
          <w:sz w:val="22"/>
          <w:szCs w:val="22"/>
        </w:rPr>
        <w:t>Proposal #4-2F</w:t>
      </w:r>
    </w:p>
    <w:p w14:paraId="54089D2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981BB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14CA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9E556C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E3F53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E80D58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F8D1F4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3F66C5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FA8301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24A737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C9F8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9BFFAB2" w14:textId="77777777" w:rsidR="00FC7391" w:rsidRDefault="00FC7391">
      <w:pPr>
        <w:pStyle w:val="BodyText"/>
        <w:spacing w:after="0"/>
        <w:rPr>
          <w:rFonts w:ascii="Times New Roman" w:eastAsiaTheme="minorEastAsia" w:hAnsi="Times New Roman"/>
          <w:szCs w:val="20"/>
          <w:lang w:eastAsia="ko-KR"/>
        </w:rPr>
      </w:pPr>
    </w:p>
    <w:p w14:paraId="4501488B" w14:textId="77777777" w:rsidR="00FC7391" w:rsidRDefault="00FC7391">
      <w:pPr>
        <w:pStyle w:val="BodyText"/>
        <w:spacing w:after="0"/>
        <w:rPr>
          <w:rFonts w:ascii="Times New Roman" w:eastAsiaTheme="minorEastAsia" w:hAnsi="Times New Roman"/>
          <w:szCs w:val="20"/>
          <w:lang w:eastAsia="ko-KR"/>
        </w:rPr>
      </w:pPr>
    </w:p>
    <w:p w14:paraId="5D48DA14" w14:textId="77777777" w:rsidR="00FC7391" w:rsidRDefault="000227EA">
      <w:pPr>
        <w:rPr>
          <w:rFonts w:ascii="Arial" w:hAnsi="Arial" w:cs="Arial"/>
          <w:sz w:val="22"/>
          <w:szCs w:val="22"/>
        </w:rPr>
      </w:pPr>
      <w:r>
        <w:rPr>
          <w:rFonts w:ascii="Arial" w:hAnsi="Arial" w:cs="Arial"/>
          <w:sz w:val="22"/>
          <w:szCs w:val="22"/>
        </w:rPr>
        <w:t>Proposal #4-3B</w:t>
      </w:r>
    </w:p>
    <w:p w14:paraId="4EE32C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C2D02E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5D6456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31F58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FA45BAF"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F5E322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BB6B306"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AFEB124"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7DE8241" w14:textId="77777777" w:rsidR="00FC7391" w:rsidRDefault="00FC7391">
      <w:pPr>
        <w:pStyle w:val="BodyText"/>
        <w:spacing w:after="0"/>
        <w:rPr>
          <w:rFonts w:ascii="Times New Roman" w:eastAsiaTheme="minorEastAsia" w:hAnsi="Times New Roman"/>
          <w:szCs w:val="20"/>
          <w:lang w:eastAsia="ko-KR"/>
        </w:rPr>
      </w:pPr>
    </w:p>
    <w:p w14:paraId="1E37B8BA" w14:textId="77777777" w:rsidR="00FC7391" w:rsidRDefault="00FC7391">
      <w:pPr>
        <w:pStyle w:val="BodyText"/>
        <w:spacing w:after="0"/>
        <w:rPr>
          <w:rFonts w:ascii="Times New Roman" w:hAnsi="Times New Roman"/>
          <w:szCs w:val="20"/>
          <w:lang w:eastAsia="zh-CN"/>
        </w:rPr>
      </w:pPr>
    </w:p>
    <w:p w14:paraId="5AB68B7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812250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B238F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7E565AA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51DFCE4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1F9099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9F23F4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73251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562E56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E08936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A0B226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08343A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6B9676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1C100D6"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449D57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F8F8A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60D2801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689D1B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03E68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53B608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71F3AC4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2C26172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C5440D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5747442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640D7449"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3330D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089DBB2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26221B9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058947D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E95269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AF57C5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6B0E70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B9B0E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935E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5E94D6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EF8F79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03EE6B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82607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360026E0" w14:textId="77777777" w:rsidR="00FC7391" w:rsidRDefault="00FC7391">
      <w:pPr>
        <w:pStyle w:val="BodyText"/>
        <w:spacing w:after="0"/>
        <w:rPr>
          <w:rFonts w:ascii="Times New Roman" w:hAnsi="Times New Roman"/>
          <w:szCs w:val="20"/>
          <w:lang w:eastAsia="zh-CN"/>
        </w:rPr>
      </w:pPr>
    </w:p>
    <w:p w14:paraId="3EE030B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9BA9741" w14:textId="77777777" w:rsidR="00FC7391" w:rsidRDefault="00FC7391">
      <w:pPr>
        <w:pStyle w:val="BodyText"/>
        <w:spacing w:after="0"/>
        <w:rPr>
          <w:rFonts w:ascii="Times New Roman" w:hAnsi="Times New Roman"/>
          <w:szCs w:val="20"/>
          <w:lang w:eastAsia="zh-CN"/>
        </w:rPr>
      </w:pPr>
    </w:p>
    <w:p w14:paraId="46497539" w14:textId="77777777" w:rsidR="00FC7391" w:rsidRDefault="000227EA">
      <w:pPr>
        <w:rPr>
          <w:rFonts w:ascii="Arial" w:hAnsi="Arial" w:cs="Arial"/>
          <w:sz w:val="22"/>
          <w:szCs w:val="22"/>
        </w:rPr>
      </w:pPr>
      <w:r>
        <w:rPr>
          <w:rFonts w:ascii="Arial" w:hAnsi="Arial" w:cs="Arial"/>
          <w:sz w:val="22"/>
          <w:szCs w:val="22"/>
        </w:rPr>
        <w:t>Proposal #4-4</w:t>
      </w:r>
    </w:p>
    <w:p w14:paraId="0B22F908"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57B85BE8"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56AAAF5E"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6D168C0D" w14:textId="77777777" w:rsidR="00FC7391" w:rsidRDefault="00FC7391">
      <w:pPr>
        <w:pStyle w:val="BodyText"/>
        <w:spacing w:after="0"/>
        <w:rPr>
          <w:rFonts w:ascii="Times New Roman" w:hAnsi="Times New Roman"/>
          <w:szCs w:val="20"/>
          <w:lang w:eastAsia="zh-CN"/>
        </w:rPr>
      </w:pPr>
    </w:p>
    <w:p w14:paraId="1507C5F0" w14:textId="77777777" w:rsidR="00FC7391" w:rsidRDefault="000227EA">
      <w:pPr>
        <w:rPr>
          <w:rFonts w:ascii="Arial" w:hAnsi="Arial" w:cs="Arial"/>
          <w:sz w:val="22"/>
          <w:szCs w:val="22"/>
        </w:rPr>
      </w:pPr>
      <w:r>
        <w:rPr>
          <w:rFonts w:ascii="Arial" w:hAnsi="Arial" w:cs="Arial"/>
          <w:sz w:val="22"/>
          <w:szCs w:val="22"/>
        </w:rPr>
        <w:t>Proposal #4-5</w:t>
      </w:r>
    </w:p>
    <w:p w14:paraId="66413B5D"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8F3AF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64D53FC9"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3FCF52F"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7A56ECE1"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3CA67A6"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36F74B82" w14:textId="77777777" w:rsidR="00FC7391" w:rsidRDefault="00FC7391">
      <w:pPr>
        <w:pStyle w:val="BodyText"/>
        <w:spacing w:after="0"/>
        <w:rPr>
          <w:rFonts w:ascii="Times New Roman" w:hAnsi="Times New Roman"/>
          <w:szCs w:val="20"/>
          <w:lang w:eastAsia="zh-CN"/>
        </w:rPr>
      </w:pPr>
    </w:p>
    <w:p w14:paraId="48188BF9" w14:textId="77777777" w:rsidR="00FC7391" w:rsidRDefault="000227EA">
      <w:pPr>
        <w:rPr>
          <w:rFonts w:ascii="Arial" w:hAnsi="Arial" w:cs="Arial"/>
          <w:sz w:val="22"/>
          <w:szCs w:val="22"/>
        </w:rPr>
      </w:pPr>
      <w:r>
        <w:rPr>
          <w:rFonts w:ascii="Arial" w:hAnsi="Arial" w:cs="Arial"/>
          <w:sz w:val="22"/>
          <w:szCs w:val="22"/>
        </w:rPr>
        <w:t>Proposal #4-6</w:t>
      </w:r>
    </w:p>
    <w:p w14:paraId="70BEAFD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E6BAF07"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6426921B"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6C00B99"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0089B4BE" w14:textId="77777777" w:rsidR="00FC7391" w:rsidRDefault="00FC7391">
      <w:pPr>
        <w:pStyle w:val="BodyText"/>
        <w:spacing w:after="0"/>
        <w:rPr>
          <w:rFonts w:ascii="Times New Roman" w:hAnsi="Times New Roman"/>
          <w:szCs w:val="20"/>
          <w:lang w:eastAsia="zh-CN"/>
        </w:rPr>
      </w:pPr>
    </w:p>
    <w:p w14:paraId="3DE78D6D" w14:textId="77777777" w:rsidR="00FC7391" w:rsidRDefault="000227EA">
      <w:pPr>
        <w:rPr>
          <w:rFonts w:ascii="Arial" w:hAnsi="Arial" w:cs="Arial"/>
          <w:sz w:val="22"/>
          <w:szCs w:val="22"/>
        </w:rPr>
      </w:pPr>
      <w:r>
        <w:rPr>
          <w:rFonts w:ascii="Arial" w:hAnsi="Arial" w:cs="Arial"/>
          <w:sz w:val="22"/>
          <w:szCs w:val="22"/>
        </w:rPr>
        <w:t>Proposal #4-7</w:t>
      </w:r>
    </w:p>
    <w:p w14:paraId="77297579"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C8C9753"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in unaffected by active and non-active periods of cell DRX.</w:t>
      </w:r>
    </w:p>
    <w:p w14:paraId="08960214" w14:textId="77777777" w:rsidR="00FC7391" w:rsidRDefault="00FC7391">
      <w:pPr>
        <w:pStyle w:val="BodyText"/>
        <w:spacing w:after="0"/>
        <w:rPr>
          <w:rFonts w:ascii="Times New Roman" w:hAnsi="Times New Roman"/>
          <w:szCs w:val="20"/>
          <w:lang w:eastAsia="zh-CN"/>
        </w:rPr>
      </w:pPr>
    </w:p>
    <w:p w14:paraId="7DDA7235" w14:textId="77777777" w:rsidR="00FC7391" w:rsidRDefault="00FC7391">
      <w:pPr>
        <w:pStyle w:val="BodyText"/>
        <w:spacing w:after="0"/>
        <w:rPr>
          <w:rFonts w:ascii="Times New Roman" w:hAnsi="Times New Roman"/>
          <w:szCs w:val="20"/>
          <w:lang w:eastAsia="zh-CN"/>
        </w:rPr>
      </w:pPr>
    </w:p>
    <w:p w14:paraId="405C5D41"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32726626"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9C589F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A4B5BA4" w14:textId="77777777" w:rsidR="00FC7391" w:rsidRDefault="00FC7391">
      <w:pPr>
        <w:pStyle w:val="BodyText"/>
        <w:spacing w:after="0"/>
        <w:rPr>
          <w:rFonts w:ascii="Times New Roman" w:hAnsi="Times New Roman"/>
          <w:szCs w:val="20"/>
          <w:lang w:eastAsia="zh-CN"/>
        </w:rPr>
      </w:pPr>
    </w:p>
    <w:p w14:paraId="18078D47" w14:textId="77777777" w:rsidR="00FC7391" w:rsidRDefault="000227EA">
      <w:pPr>
        <w:rPr>
          <w:rFonts w:ascii="Arial" w:hAnsi="Arial" w:cs="Arial"/>
          <w:sz w:val="22"/>
          <w:szCs w:val="22"/>
        </w:rPr>
      </w:pPr>
      <w:r>
        <w:rPr>
          <w:rFonts w:ascii="Arial" w:hAnsi="Arial" w:cs="Arial"/>
          <w:sz w:val="22"/>
          <w:szCs w:val="22"/>
        </w:rPr>
        <w:t>Proposal #4-2F (no change mark)</w:t>
      </w:r>
    </w:p>
    <w:p w14:paraId="74C3A97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11484D4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DC9BF7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FC2F8D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D059C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11A1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7B11A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C5FCA0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1D6D43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7837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49ACFE9" w14:textId="77777777" w:rsidR="00FC7391" w:rsidRDefault="00FC7391">
      <w:pPr>
        <w:pStyle w:val="BodyText"/>
        <w:spacing w:after="0"/>
        <w:rPr>
          <w:rFonts w:ascii="Times New Roman" w:eastAsiaTheme="minorEastAsia" w:hAnsi="Times New Roman"/>
          <w:szCs w:val="20"/>
          <w:lang w:eastAsia="ko-KR"/>
        </w:rPr>
      </w:pPr>
    </w:p>
    <w:p w14:paraId="4226DE28" w14:textId="77777777" w:rsidR="00FC7391" w:rsidRDefault="00FC7391">
      <w:pPr>
        <w:pStyle w:val="BodyText"/>
        <w:spacing w:after="0"/>
        <w:rPr>
          <w:rFonts w:ascii="Times New Roman" w:eastAsiaTheme="minorEastAsia" w:hAnsi="Times New Roman"/>
          <w:szCs w:val="20"/>
          <w:lang w:eastAsia="ko-KR"/>
        </w:rPr>
      </w:pPr>
    </w:p>
    <w:p w14:paraId="68258D6E" w14:textId="77777777" w:rsidR="00FC7391" w:rsidRDefault="000227EA">
      <w:pPr>
        <w:pStyle w:val="Heading6"/>
        <w:spacing w:after="120" w:line="240" w:lineRule="auto"/>
        <w:rPr>
          <w:rFonts w:ascii="Arial" w:hAnsi="Arial" w:cs="Arial"/>
        </w:rPr>
      </w:pPr>
      <w:r>
        <w:rPr>
          <w:rFonts w:ascii="Arial" w:hAnsi="Arial" w:cs="Arial"/>
        </w:rPr>
        <w:t>Proposal #4-3B (no change mark)</w:t>
      </w:r>
    </w:p>
    <w:p w14:paraId="03AF9A3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2BB0C7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DAE43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471CC6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CBC562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041E6DD"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B429E2E"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15BB01C9"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24042E7" w14:textId="77777777" w:rsidR="00FC7391" w:rsidRDefault="00FC7391">
      <w:pPr>
        <w:pStyle w:val="BodyText"/>
        <w:spacing w:after="0"/>
        <w:rPr>
          <w:rFonts w:ascii="Times New Roman" w:eastAsiaTheme="minorEastAsia" w:hAnsi="Times New Roman"/>
          <w:szCs w:val="20"/>
          <w:lang w:eastAsia="ko-KR"/>
        </w:rPr>
      </w:pPr>
    </w:p>
    <w:p w14:paraId="36536B50" w14:textId="77777777" w:rsidR="00FC7391" w:rsidRDefault="000227EA">
      <w:pPr>
        <w:rPr>
          <w:rFonts w:ascii="Arial" w:hAnsi="Arial" w:cs="Arial"/>
          <w:sz w:val="22"/>
          <w:szCs w:val="22"/>
        </w:rPr>
      </w:pPr>
      <w:r>
        <w:rPr>
          <w:rFonts w:ascii="Arial" w:hAnsi="Arial" w:cs="Arial"/>
          <w:sz w:val="22"/>
          <w:szCs w:val="22"/>
        </w:rPr>
        <w:t>Proposal #4-3C</w:t>
      </w:r>
    </w:p>
    <w:p w14:paraId="3948BC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6B859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5F112F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C70E25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31A843A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F3836E9" w14:textId="77777777" w:rsidR="00FC7391" w:rsidRDefault="000227EA">
      <w:pPr>
        <w:pStyle w:val="BodyText"/>
        <w:numPr>
          <w:ilvl w:val="0"/>
          <w:numId w:val="23"/>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4A9F48EF"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5BBDCCD1"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1B675F85"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67C832E0" w14:textId="77777777" w:rsidR="00FC7391" w:rsidRDefault="00FC7391">
      <w:pPr>
        <w:pStyle w:val="BodyText"/>
        <w:spacing w:after="0"/>
        <w:rPr>
          <w:rFonts w:ascii="Times New Roman" w:eastAsiaTheme="minorEastAsia" w:hAnsi="Times New Roman"/>
          <w:szCs w:val="20"/>
          <w:lang w:eastAsia="ko-KR"/>
        </w:rPr>
      </w:pPr>
    </w:p>
    <w:p w14:paraId="0654B91C" w14:textId="77777777" w:rsidR="00FC7391" w:rsidRDefault="00FC7391">
      <w:pPr>
        <w:pStyle w:val="BodyText"/>
        <w:spacing w:after="0"/>
        <w:rPr>
          <w:rFonts w:ascii="Times New Roman" w:eastAsiaTheme="minorEastAsia" w:hAnsi="Times New Roman"/>
          <w:szCs w:val="20"/>
          <w:lang w:eastAsia="ko-KR"/>
        </w:rPr>
      </w:pPr>
    </w:p>
    <w:p w14:paraId="7B4E12B4"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4BE3B6D" w14:textId="77777777">
        <w:tc>
          <w:tcPr>
            <w:tcW w:w="1129" w:type="dxa"/>
            <w:shd w:val="clear" w:color="auto" w:fill="D9D9D9" w:themeFill="background1" w:themeFillShade="D9"/>
          </w:tcPr>
          <w:p w14:paraId="7D3071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862E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62FBB931" w14:textId="77777777">
        <w:tc>
          <w:tcPr>
            <w:tcW w:w="1129" w:type="dxa"/>
          </w:tcPr>
          <w:p w14:paraId="30FA8CF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FF3E7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590D42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6CB4D48A"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04AB328"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7CC7FDA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1F5A5D0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8AF0D3C" w14:textId="77777777" w:rsidR="00FC7391" w:rsidRDefault="000227EA">
            <w:pPr>
              <w:pStyle w:val="BodyText"/>
              <w:numPr>
                <w:ilvl w:val="0"/>
                <w:numId w:val="23"/>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1E9BAC23" w14:textId="77777777" w:rsidR="00FC7391" w:rsidRDefault="000227EA">
            <w:pPr>
              <w:pStyle w:val="BodyText"/>
              <w:numPr>
                <w:ilvl w:val="0"/>
                <w:numId w:val="23"/>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55277F6C" w14:textId="77777777" w:rsidR="00FC7391" w:rsidRDefault="000227EA">
            <w:pPr>
              <w:pStyle w:val="BodyText"/>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675041BA" w14:textId="77777777" w:rsidR="00FC7391" w:rsidRDefault="000227EA">
            <w:pPr>
              <w:pStyle w:val="BodyText"/>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0CF66134" w14:textId="77777777" w:rsidR="00FC7391" w:rsidRDefault="00FC7391">
            <w:pPr>
              <w:pStyle w:val="BodyText"/>
              <w:spacing w:after="0"/>
              <w:rPr>
                <w:rFonts w:ascii="Times New Roman" w:eastAsia="等线" w:hAnsi="Times New Roman"/>
                <w:szCs w:val="20"/>
                <w:lang w:eastAsia="zh-CN"/>
              </w:rPr>
            </w:pPr>
          </w:p>
        </w:tc>
      </w:tr>
      <w:tr w:rsidR="00FC7391" w14:paraId="664E3E8E" w14:textId="77777777">
        <w:tc>
          <w:tcPr>
            <w:tcW w:w="1129" w:type="dxa"/>
          </w:tcPr>
          <w:p w14:paraId="6DFC7A9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09F710D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FC7391" w14:paraId="63A1F758" w14:textId="77777777">
        <w:tc>
          <w:tcPr>
            <w:tcW w:w="1129" w:type="dxa"/>
          </w:tcPr>
          <w:p w14:paraId="62C2B2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24FDE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2D20EFF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FC7391" w14:paraId="69BC4936" w14:textId="77777777">
        <w:tc>
          <w:tcPr>
            <w:tcW w:w="1129" w:type="dxa"/>
          </w:tcPr>
          <w:p w14:paraId="579AE26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EC77C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FC7391" w14:paraId="29A768D6" w14:textId="77777777">
        <w:tc>
          <w:tcPr>
            <w:tcW w:w="1129" w:type="dxa"/>
          </w:tcPr>
          <w:p w14:paraId="77518BBC"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E6A93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FC7391" w14:paraId="62168446" w14:textId="77777777">
        <w:tc>
          <w:tcPr>
            <w:tcW w:w="1129" w:type="dxa"/>
          </w:tcPr>
          <w:p w14:paraId="166DAD3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89AD7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37556528"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FC7391" w14:paraId="46A6792A" w14:textId="77777777">
        <w:tc>
          <w:tcPr>
            <w:tcW w:w="1129" w:type="dxa"/>
          </w:tcPr>
          <w:p w14:paraId="14DD5BFB"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B1E6A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28F7D4AB"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FC7391" w14:paraId="0AB1C90E" w14:textId="77777777">
        <w:tc>
          <w:tcPr>
            <w:tcW w:w="1129" w:type="dxa"/>
          </w:tcPr>
          <w:p w14:paraId="7B83205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07B98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5083D48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6C7C26DC" w14:textId="77777777" w:rsidR="00FC7391" w:rsidRDefault="000227EA">
            <w:pPr>
              <w:pStyle w:val="Heading6"/>
              <w:spacing w:after="120" w:line="240" w:lineRule="auto"/>
              <w:outlineLvl w:val="5"/>
              <w:rPr>
                <w:rFonts w:ascii="Arial" w:hAnsi="Arial" w:cs="Arial"/>
              </w:rPr>
            </w:pPr>
            <w:r>
              <w:rPr>
                <w:rFonts w:ascii="Arial" w:hAnsi="Arial" w:cs="Arial"/>
              </w:rPr>
              <w:t xml:space="preserve">Proposal #4-3B </w:t>
            </w:r>
          </w:p>
          <w:p w14:paraId="71EBC97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D9DE57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D79592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35E134C"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B171430"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6F6E5D8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78064FF7"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536ADCB"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DB610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0C9E0AB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7A725188" wp14:editId="0EAED32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260EB76C" w14:textId="77777777" w:rsidR="00FC7391" w:rsidRDefault="000227EA">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1D9F7E02" w14:textId="77777777" w:rsidR="00FC7391" w:rsidRDefault="00FC7391">
            <w:pPr>
              <w:pStyle w:val="BodyText"/>
              <w:spacing w:after="0"/>
              <w:rPr>
                <w:rFonts w:ascii="Times New Roman" w:eastAsia="等线" w:hAnsi="Times New Roman"/>
                <w:szCs w:val="20"/>
                <w:lang w:eastAsia="zh-CN"/>
              </w:rPr>
            </w:pPr>
          </w:p>
        </w:tc>
      </w:tr>
      <w:tr w:rsidR="00FC7391" w14:paraId="38AEA252" w14:textId="77777777">
        <w:tc>
          <w:tcPr>
            <w:tcW w:w="1129" w:type="dxa"/>
            <w:shd w:val="clear" w:color="auto" w:fill="E2EFD9" w:themeFill="accent6" w:themeFillTint="33"/>
          </w:tcPr>
          <w:p w14:paraId="617AC5A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DFD478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FC7391" w14:paraId="56522931" w14:textId="77777777">
        <w:tc>
          <w:tcPr>
            <w:tcW w:w="1129" w:type="dxa"/>
          </w:tcPr>
          <w:p w14:paraId="1E96032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7C04919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290326D3" w14:textId="77777777" w:rsidR="00FC7391" w:rsidRDefault="00FC7391">
      <w:pPr>
        <w:pStyle w:val="BodyText"/>
        <w:spacing w:after="0"/>
        <w:rPr>
          <w:rFonts w:ascii="Times New Roman" w:hAnsi="Times New Roman"/>
          <w:szCs w:val="20"/>
          <w:lang w:eastAsia="zh-CN"/>
        </w:rPr>
      </w:pPr>
    </w:p>
    <w:p w14:paraId="78F54750"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4BDC00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2E7C78AD" w14:textId="77777777" w:rsidR="00FC7391" w:rsidRDefault="000227EA">
      <w:pPr>
        <w:pStyle w:val="Heading6"/>
        <w:spacing w:after="120" w:line="240" w:lineRule="auto"/>
        <w:rPr>
          <w:rFonts w:ascii="Arial" w:hAnsi="Arial" w:cs="Arial"/>
        </w:rPr>
      </w:pPr>
      <w:r>
        <w:rPr>
          <w:rFonts w:ascii="Arial" w:hAnsi="Arial" w:cs="Arial"/>
        </w:rPr>
        <w:t>Proposal #4-4</w:t>
      </w:r>
    </w:p>
    <w:p w14:paraId="782E5E3C"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25E21863"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6DCE59B7"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2054B3D3" w14:textId="77777777" w:rsidR="00FC7391" w:rsidRDefault="00FC7391">
      <w:pPr>
        <w:pStyle w:val="BodyText"/>
        <w:spacing w:after="0"/>
        <w:rPr>
          <w:rFonts w:ascii="Times New Roman" w:hAnsi="Times New Roman"/>
          <w:szCs w:val="20"/>
          <w:lang w:eastAsia="zh-CN"/>
        </w:rPr>
      </w:pPr>
    </w:p>
    <w:p w14:paraId="6C836052" w14:textId="77777777" w:rsidR="00FC7391" w:rsidRDefault="000227EA">
      <w:pPr>
        <w:pStyle w:val="Heading6"/>
        <w:spacing w:after="120" w:line="240" w:lineRule="auto"/>
        <w:rPr>
          <w:rFonts w:ascii="Arial" w:hAnsi="Arial" w:cs="Arial"/>
        </w:rPr>
      </w:pPr>
      <w:r>
        <w:rPr>
          <w:rFonts w:ascii="Arial" w:hAnsi="Arial" w:cs="Arial"/>
        </w:rPr>
        <w:t>Proposal #4-4A</w:t>
      </w:r>
    </w:p>
    <w:p w14:paraId="07130C4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00C99A71"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51369473"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35E9F0D9" w14:textId="77777777" w:rsidR="00FC7391" w:rsidRDefault="00FC7391">
      <w:pPr>
        <w:pStyle w:val="BodyText"/>
        <w:spacing w:after="0"/>
        <w:rPr>
          <w:rFonts w:ascii="Times New Roman" w:hAnsi="Times New Roman"/>
          <w:szCs w:val="20"/>
          <w:lang w:eastAsia="zh-CN"/>
        </w:rPr>
      </w:pPr>
    </w:p>
    <w:p w14:paraId="6AC97771" w14:textId="77777777" w:rsidR="00FC7391" w:rsidRDefault="00FC7391">
      <w:pPr>
        <w:pStyle w:val="BodyText"/>
        <w:spacing w:after="0"/>
        <w:rPr>
          <w:rFonts w:ascii="Times New Roman" w:hAnsi="Times New Roman"/>
          <w:szCs w:val="20"/>
          <w:lang w:eastAsia="zh-CN"/>
        </w:rPr>
      </w:pPr>
    </w:p>
    <w:p w14:paraId="4DF8163F" w14:textId="77777777" w:rsidR="00FC7391" w:rsidRDefault="000227EA">
      <w:pPr>
        <w:pStyle w:val="Heading6"/>
        <w:spacing w:after="120" w:line="240" w:lineRule="auto"/>
        <w:rPr>
          <w:rFonts w:ascii="Arial" w:hAnsi="Arial" w:cs="Arial"/>
        </w:rPr>
      </w:pPr>
      <w:r>
        <w:rPr>
          <w:rFonts w:ascii="Arial" w:hAnsi="Arial" w:cs="Arial"/>
        </w:rPr>
        <w:t>Proposal #4-5</w:t>
      </w:r>
    </w:p>
    <w:p w14:paraId="417A53D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CEE461B"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C0430BC"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37CE553E"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1A9072A"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C848F5A"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147C5946" w14:textId="77777777" w:rsidR="00FC7391" w:rsidRDefault="00FC7391">
      <w:pPr>
        <w:pStyle w:val="BodyText"/>
        <w:spacing w:after="0"/>
        <w:rPr>
          <w:rFonts w:ascii="Times New Roman" w:hAnsi="Times New Roman"/>
          <w:szCs w:val="20"/>
          <w:lang w:eastAsia="zh-CN"/>
        </w:rPr>
      </w:pPr>
    </w:p>
    <w:p w14:paraId="01798EC0" w14:textId="77777777" w:rsidR="00FC7391" w:rsidRDefault="000227EA">
      <w:pPr>
        <w:pStyle w:val="Heading6"/>
        <w:spacing w:after="120" w:line="240" w:lineRule="auto"/>
        <w:rPr>
          <w:rFonts w:ascii="Arial" w:hAnsi="Arial" w:cs="Arial"/>
        </w:rPr>
      </w:pPr>
      <w:r>
        <w:rPr>
          <w:rFonts w:ascii="Arial" w:hAnsi="Arial" w:cs="Arial"/>
        </w:rPr>
        <w:t>Proposal #4-6</w:t>
      </w:r>
    </w:p>
    <w:p w14:paraId="2F6617B2"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A7C720"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18F1C90"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A477AD5"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634011E5" w14:textId="77777777" w:rsidR="00FC7391" w:rsidRDefault="00FC7391">
      <w:pPr>
        <w:pStyle w:val="BodyText"/>
        <w:spacing w:after="0"/>
        <w:rPr>
          <w:rFonts w:ascii="Times New Roman" w:hAnsi="Times New Roman"/>
          <w:szCs w:val="20"/>
          <w:lang w:eastAsia="zh-CN"/>
        </w:rPr>
      </w:pPr>
    </w:p>
    <w:p w14:paraId="2BFB7A33" w14:textId="77777777" w:rsidR="00FC7391" w:rsidRDefault="000227EA">
      <w:pPr>
        <w:pStyle w:val="Heading6"/>
        <w:spacing w:after="120" w:line="240" w:lineRule="auto"/>
        <w:rPr>
          <w:rFonts w:ascii="Arial" w:hAnsi="Arial" w:cs="Arial"/>
        </w:rPr>
      </w:pPr>
      <w:r>
        <w:rPr>
          <w:rFonts w:ascii="Arial" w:hAnsi="Arial" w:cs="Arial"/>
        </w:rPr>
        <w:t>Proposal #4-7</w:t>
      </w:r>
    </w:p>
    <w:p w14:paraId="698BC19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18F314C"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5D631037" w14:textId="77777777" w:rsidR="00FC7391" w:rsidRDefault="00FC7391">
      <w:pPr>
        <w:pStyle w:val="BodyText"/>
        <w:spacing w:after="0"/>
        <w:rPr>
          <w:rFonts w:ascii="Times New Roman" w:hAnsi="Times New Roman"/>
          <w:szCs w:val="20"/>
          <w:lang w:eastAsia="zh-CN"/>
        </w:rPr>
      </w:pPr>
    </w:p>
    <w:p w14:paraId="3C72057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5A4E313" w14:textId="77777777">
        <w:tc>
          <w:tcPr>
            <w:tcW w:w="1129" w:type="dxa"/>
            <w:shd w:val="clear" w:color="auto" w:fill="D9D9D9" w:themeFill="background1" w:themeFillShade="D9"/>
          </w:tcPr>
          <w:p w14:paraId="7D4981B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803677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3B2548D" w14:textId="77777777">
        <w:tc>
          <w:tcPr>
            <w:tcW w:w="1129" w:type="dxa"/>
          </w:tcPr>
          <w:p w14:paraId="21A815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83FB34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4ECCD91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FC7391" w14:paraId="5893BF95" w14:textId="77777777">
        <w:tc>
          <w:tcPr>
            <w:tcW w:w="1129" w:type="dxa"/>
          </w:tcPr>
          <w:p w14:paraId="0B627A58"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5BFC42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7795115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2CC67A24" w14:textId="77777777" w:rsidR="00FC7391" w:rsidRDefault="000227EA">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55487A9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FC7391" w14:paraId="56867797" w14:textId="77777777">
        <w:tc>
          <w:tcPr>
            <w:tcW w:w="1129" w:type="dxa"/>
          </w:tcPr>
          <w:p w14:paraId="372990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0AB4BC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FC7391" w14:paraId="45869056" w14:textId="77777777">
        <w:tc>
          <w:tcPr>
            <w:tcW w:w="1129" w:type="dxa"/>
          </w:tcPr>
          <w:p w14:paraId="7FA6D07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D9771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5DD4AAC" w14:textId="77777777" w:rsidR="00FC7391" w:rsidRDefault="00FC7391">
            <w:pPr>
              <w:pStyle w:val="BodyText"/>
              <w:spacing w:after="0"/>
              <w:rPr>
                <w:rFonts w:ascii="Times New Roman" w:eastAsiaTheme="minorEastAsia" w:hAnsi="Times New Roman"/>
                <w:szCs w:val="20"/>
                <w:lang w:eastAsia="ko-KR"/>
              </w:rPr>
            </w:pPr>
          </w:p>
        </w:tc>
      </w:tr>
      <w:tr w:rsidR="00FC7391" w14:paraId="5B5308EB" w14:textId="77777777">
        <w:tc>
          <w:tcPr>
            <w:tcW w:w="1129" w:type="dxa"/>
          </w:tcPr>
          <w:p w14:paraId="565C03C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30A405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FC7391" w14:paraId="11ED150D" w14:textId="77777777">
        <w:tc>
          <w:tcPr>
            <w:tcW w:w="1129" w:type="dxa"/>
          </w:tcPr>
          <w:p w14:paraId="1B8A0BDF"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9F61E1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FC7391" w14:paraId="3AE6B33A" w14:textId="77777777">
        <w:tc>
          <w:tcPr>
            <w:tcW w:w="1129" w:type="dxa"/>
          </w:tcPr>
          <w:p w14:paraId="4F4D4C25"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636EF8A9" w14:textId="77777777" w:rsidR="00FC7391" w:rsidRDefault="000227EA">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34667B4" w14:textId="77777777" w:rsidR="00FC7391" w:rsidRDefault="000227EA">
            <w:pPr>
              <w:pStyle w:val="Heading6"/>
              <w:spacing w:after="120" w:line="240" w:lineRule="auto"/>
              <w:outlineLvl w:val="5"/>
              <w:rPr>
                <w:rFonts w:eastAsia="宋体"/>
                <w:sz w:val="20"/>
                <w:lang w:eastAsia="zh-CN"/>
              </w:rPr>
            </w:pPr>
            <w:r>
              <w:rPr>
                <w:rFonts w:ascii="Arial" w:hAnsi="Arial" w:cs="Arial"/>
              </w:rPr>
              <w:t>Proposal #4-4</w:t>
            </w:r>
          </w:p>
          <w:p w14:paraId="2F0524F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73687AAF"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A37930C"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1110F66C" w14:textId="77777777" w:rsidR="00FC7391" w:rsidRDefault="00FC7391">
            <w:pPr>
              <w:pStyle w:val="BodyText"/>
              <w:spacing w:after="0"/>
              <w:rPr>
                <w:rFonts w:ascii="Times New Roman" w:hAnsi="Times New Roman"/>
                <w:szCs w:val="20"/>
                <w:lang w:eastAsia="zh-CN"/>
              </w:rPr>
            </w:pPr>
          </w:p>
          <w:p w14:paraId="52CA5683" w14:textId="77777777" w:rsidR="00FC7391" w:rsidRDefault="000227EA">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765D22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 </w:t>
            </w:r>
            <w:r>
              <w:rPr>
                <w:rFonts w:hint="eastAsia"/>
                <w:szCs w:val="20"/>
                <w:lang w:eastAsia="zh-CN"/>
              </w:rPr>
              <w:t>? Thanks. (Similar question with proposal 4-6)</w:t>
            </w:r>
          </w:p>
          <w:p w14:paraId="583C17F4" w14:textId="77777777" w:rsidR="00FC7391" w:rsidRDefault="00FC7391">
            <w:pPr>
              <w:pStyle w:val="BodyText"/>
              <w:spacing w:after="0"/>
              <w:rPr>
                <w:rFonts w:ascii="Times New Roman" w:eastAsia="Yu Mincho" w:hAnsi="Times New Roman"/>
                <w:szCs w:val="20"/>
                <w:lang w:eastAsia="ja-JP"/>
              </w:rPr>
            </w:pPr>
          </w:p>
          <w:p w14:paraId="146FDA2A" w14:textId="77777777" w:rsidR="00FC7391" w:rsidRDefault="000227EA">
            <w:pPr>
              <w:pStyle w:val="Heading6"/>
              <w:spacing w:after="120" w:line="240" w:lineRule="auto"/>
              <w:outlineLvl w:val="5"/>
              <w:rPr>
                <w:rFonts w:ascii="Arial" w:hAnsi="Arial" w:cs="Arial"/>
              </w:rPr>
            </w:pPr>
            <w:r>
              <w:rPr>
                <w:rFonts w:ascii="Arial" w:hAnsi="Arial" w:cs="Arial"/>
              </w:rPr>
              <w:t>Proposal #4-5</w:t>
            </w:r>
          </w:p>
          <w:p w14:paraId="22112DA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119346"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54BA6F8" w14:textId="77777777" w:rsidR="00FC7391" w:rsidRDefault="000227EA">
            <w:pPr>
              <w:pStyle w:val="ListParagraph"/>
              <w:numPr>
                <w:ilvl w:val="2"/>
                <w:numId w:val="33"/>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625136F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0B63E0D"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A776BE3"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6272C445" w14:textId="77777777" w:rsidR="00FC7391" w:rsidRDefault="00FC7391">
            <w:pPr>
              <w:pStyle w:val="BodyText"/>
              <w:spacing w:after="0"/>
              <w:rPr>
                <w:rFonts w:ascii="Times New Roman" w:eastAsia="Yu Mincho" w:hAnsi="Times New Roman"/>
                <w:szCs w:val="20"/>
                <w:lang w:eastAsia="ja-JP"/>
              </w:rPr>
            </w:pPr>
          </w:p>
          <w:p w14:paraId="67E07EF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2A743CF3" w14:textId="77777777" w:rsidR="00FC7391" w:rsidRDefault="000227EA">
            <w:pPr>
              <w:pStyle w:val="Heading6"/>
              <w:spacing w:after="120" w:line="240" w:lineRule="auto"/>
              <w:outlineLvl w:val="5"/>
              <w:rPr>
                <w:rFonts w:ascii="Arial" w:hAnsi="Arial" w:cs="Arial"/>
              </w:rPr>
            </w:pPr>
            <w:r>
              <w:rPr>
                <w:rFonts w:ascii="Arial" w:hAnsi="Arial" w:cs="Arial"/>
              </w:rPr>
              <w:t>Proposal #4-7</w:t>
            </w:r>
          </w:p>
          <w:p w14:paraId="485300F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3597AB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0AC4CC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FC7391" w14:paraId="623E5BF9" w14:textId="77777777">
        <w:tc>
          <w:tcPr>
            <w:tcW w:w="1129" w:type="dxa"/>
          </w:tcPr>
          <w:p w14:paraId="3F7698A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43CB1DAD"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FC7391" w14:paraId="647E3110" w14:textId="77777777">
        <w:tc>
          <w:tcPr>
            <w:tcW w:w="1129" w:type="dxa"/>
            <w:shd w:val="clear" w:color="auto" w:fill="E2EFD9" w:themeFill="accent6" w:themeFillTint="33"/>
          </w:tcPr>
          <w:p w14:paraId="0D5B4F6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301E4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7A99AB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w:t>
            </w:r>
          </w:p>
          <w:p w14:paraId="744D25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4EB3EE9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67D562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@ZTE:</w:t>
            </w:r>
          </w:p>
          <w:p w14:paraId="0022AA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CF53118" w14:textId="77777777" w:rsidR="00FC7391" w:rsidRDefault="00FC7391">
            <w:pPr>
              <w:pStyle w:val="BodyText"/>
              <w:spacing w:after="0"/>
              <w:rPr>
                <w:rFonts w:ascii="Times New Roman" w:eastAsia="等线" w:hAnsi="Times New Roman"/>
                <w:szCs w:val="20"/>
                <w:lang w:eastAsia="zh-CN"/>
              </w:rPr>
            </w:pPr>
          </w:p>
          <w:p w14:paraId="7569521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FC7391" w14:paraId="450B8ED0" w14:textId="77777777">
        <w:tc>
          <w:tcPr>
            <w:tcW w:w="1129" w:type="dxa"/>
          </w:tcPr>
          <w:p w14:paraId="582D19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5533DE5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41E61868" w14:textId="77777777" w:rsidR="00FC7391" w:rsidRDefault="000227EA">
            <w:pPr>
              <w:pStyle w:val="BodyText"/>
              <w:numPr>
                <w:ilvl w:val="0"/>
                <w:numId w:val="34"/>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33433555" w14:textId="77777777" w:rsidR="00FC7391" w:rsidRDefault="000227EA">
            <w:pPr>
              <w:pStyle w:val="BodyText"/>
              <w:numPr>
                <w:ilvl w:val="0"/>
                <w:numId w:val="34"/>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461D8C5" w14:textId="77777777" w:rsidR="00FC7391" w:rsidRDefault="000227EA">
            <w:pPr>
              <w:pStyle w:val="BodyText"/>
              <w:numPr>
                <w:ilvl w:val="1"/>
                <w:numId w:val="34"/>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8C5BDB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FC7391" w14:paraId="48E57BD6" w14:textId="77777777">
        <w:tc>
          <w:tcPr>
            <w:tcW w:w="1129" w:type="dxa"/>
          </w:tcPr>
          <w:p w14:paraId="6772950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31CC3B15"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0303730B" w14:textId="77777777" w:rsidR="00FC7391" w:rsidRDefault="000227EA">
            <w:pPr>
              <w:pStyle w:val="Heading6"/>
              <w:spacing w:after="120" w:line="240" w:lineRule="auto"/>
              <w:outlineLvl w:val="5"/>
              <w:rPr>
                <w:rFonts w:ascii="Arial" w:hAnsi="Arial" w:cs="Arial"/>
              </w:rPr>
            </w:pPr>
            <w:r>
              <w:rPr>
                <w:rFonts w:ascii="Arial" w:hAnsi="Arial" w:cs="Arial"/>
              </w:rPr>
              <w:t>Proposal #4-4A –update (in red)</w:t>
            </w:r>
          </w:p>
          <w:p w14:paraId="36611B6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6641C6D"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9A35752"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5A599079" w14:textId="77777777" w:rsidR="00FC7391" w:rsidRDefault="00FC7391">
            <w:pPr>
              <w:pStyle w:val="BodyText"/>
              <w:spacing w:after="0"/>
              <w:rPr>
                <w:rFonts w:ascii="Times New Roman" w:eastAsiaTheme="minorEastAsia" w:hAnsi="Times New Roman"/>
                <w:szCs w:val="20"/>
                <w:lang w:eastAsia="ko-KR"/>
              </w:rPr>
            </w:pPr>
          </w:p>
          <w:p w14:paraId="390847D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DB849A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1EDBFD6" w14:textId="77777777" w:rsidR="00FC7391" w:rsidRDefault="000227EA">
            <w:pPr>
              <w:pStyle w:val="BodyText"/>
              <w:spacing w:after="0"/>
              <w:rPr>
                <w:rFonts w:ascii="Times New Roman" w:eastAsia="等线" w:hAnsi="Times New Roman"/>
                <w:szCs w:val="20"/>
                <w:lang w:eastAsia="zh-CN"/>
              </w:rPr>
            </w:pPr>
            <w:r>
              <w:rPr>
                <w:rFonts w:eastAsia="等线"/>
                <w:lang w:eastAsia="zh-CN"/>
              </w:rPr>
              <w:t>4-7 : OK</w:t>
            </w:r>
          </w:p>
        </w:tc>
      </w:tr>
    </w:tbl>
    <w:p w14:paraId="26CCADC4" w14:textId="77777777" w:rsidR="00FC7391" w:rsidRDefault="00FC7391">
      <w:pPr>
        <w:pStyle w:val="BodyText"/>
        <w:spacing w:after="0"/>
        <w:rPr>
          <w:rFonts w:ascii="Times New Roman" w:hAnsi="Times New Roman"/>
          <w:szCs w:val="20"/>
          <w:lang w:eastAsia="zh-CN"/>
        </w:rPr>
      </w:pPr>
    </w:p>
    <w:p w14:paraId="1532F6B2" w14:textId="77777777" w:rsidR="00FC7391" w:rsidRDefault="00FC7391">
      <w:pPr>
        <w:pStyle w:val="BodyText"/>
        <w:spacing w:after="0"/>
        <w:rPr>
          <w:rFonts w:ascii="Times New Roman" w:eastAsiaTheme="minorEastAsia" w:hAnsi="Times New Roman"/>
          <w:szCs w:val="20"/>
          <w:lang w:eastAsia="ko-KR"/>
        </w:rPr>
      </w:pPr>
    </w:p>
    <w:p w14:paraId="5F2ED0D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20FDC6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587D3CE" w14:textId="77777777" w:rsidR="00FC7391" w:rsidRDefault="00FC7391">
      <w:pPr>
        <w:pStyle w:val="BodyText"/>
        <w:spacing w:after="0"/>
        <w:rPr>
          <w:rFonts w:ascii="Times New Roman" w:eastAsiaTheme="minorEastAsia" w:hAnsi="Times New Roman"/>
          <w:szCs w:val="20"/>
          <w:lang w:eastAsia="ko-KR"/>
        </w:rPr>
      </w:pPr>
    </w:p>
    <w:p w14:paraId="56D564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9058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99C2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CD8806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8C1C12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C1B2285"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8083B1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ED05F2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ADEA3E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A4179E8"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5CEE6F3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2DFBE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7924D19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1489421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0B8EA5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01029C6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C36762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306091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3CD5C9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8660A3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DA28F0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05628C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684D4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068E8C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3B78B57" w14:textId="77777777" w:rsidR="00FC7391" w:rsidRDefault="00FC7391">
      <w:pPr>
        <w:pStyle w:val="BodyText"/>
        <w:spacing w:after="0"/>
        <w:rPr>
          <w:rFonts w:ascii="Times New Roman" w:eastAsiaTheme="minorEastAsia" w:hAnsi="Times New Roman"/>
          <w:szCs w:val="20"/>
          <w:lang w:eastAsia="ko-KR"/>
        </w:rPr>
      </w:pPr>
    </w:p>
    <w:p w14:paraId="5369490B"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A0D0316" w14:textId="77777777">
        <w:tc>
          <w:tcPr>
            <w:tcW w:w="1129" w:type="dxa"/>
            <w:shd w:val="clear" w:color="auto" w:fill="D9D9D9" w:themeFill="background1" w:themeFillShade="D9"/>
          </w:tcPr>
          <w:p w14:paraId="09240C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710C9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C3471FA" w14:textId="77777777">
        <w:tc>
          <w:tcPr>
            <w:tcW w:w="1129" w:type="dxa"/>
          </w:tcPr>
          <w:p w14:paraId="103C59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649374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1D9D104"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FC7391" w14:paraId="2370B3BB" w14:textId="77777777">
        <w:tc>
          <w:tcPr>
            <w:tcW w:w="1129" w:type="dxa"/>
          </w:tcPr>
          <w:p w14:paraId="1305507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DED04D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8DF0ED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047F43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FC7391" w14:paraId="5C0120CD" w14:textId="77777777">
        <w:tc>
          <w:tcPr>
            <w:tcW w:w="1129" w:type="dxa"/>
          </w:tcPr>
          <w:p w14:paraId="35ABC6E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FB6291"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254474B" w14:textId="77777777" w:rsidR="00FC7391" w:rsidRDefault="00FC7391">
      <w:pPr>
        <w:pStyle w:val="BodyText"/>
        <w:spacing w:after="0"/>
        <w:rPr>
          <w:rFonts w:ascii="Times New Roman" w:hAnsi="Times New Roman"/>
          <w:szCs w:val="20"/>
          <w:lang w:eastAsia="zh-CN"/>
        </w:rPr>
      </w:pPr>
    </w:p>
    <w:p w14:paraId="663FD485" w14:textId="77777777" w:rsidR="00FC7391" w:rsidRDefault="00FC7391">
      <w:pPr>
        <w:pStyle w:val="BodyText"/>
        <w:spacing w:after="0"/>
        <w:rPr>
          <w:rFonts w:ascii="Times New Roman" w:eastAsiaTheme="minorEastAsia" w:hAnsi="Times New Roman"/>
          <w:szCs w:val="20"/>
          <w:lang w:eastAsia="ko-KR"/>
        </w:rPr>
      </w:pPr>
    </w:p>
    <w:p w14:paraId="39C8EF13"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C886FE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B21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7C7A76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0131FD2E" w14:textId="77777777" w:rsidR="00FC7391" w:rsidRDefault="00FC7391">
      <w:pPr>
        <w:pStyle w:val="BodyText"/>
        <w:spacing w:after="0"/>
        <w:rPr>
          <w:rFonts w:ascii="Times New Roman" w:eastAsiaTheme="minorEastAsia" w:hAnsi="Times New Roman"/>
          <w:szCs w:val="20"/>
          <w:lang w:eastAsia="ko-KR"/>
        </w:rPr>
      </w:pPr>
    </w:p>
    <w:p w14:paraId="75CA8A7A" w14:textId="77777777" w:rsidR="00FC7391" w:rsidRDefault="00FC7391">
      <w:pPr>
        <w:pStyle w:val="BodyText"/>
        <w:spacing w:after="0"/>
        <w:rPr>
          <w:rFonts w:ascii="Times New Roman" w:eastAsiaTheme="minorEastAsia" w:hAnsi="Times New Roman"/>
          <w:szCs w:val="20"/>
          <w:lang w:eastAsia="ko-KR"/>
        </w:rPr>
      </w:pPr>
    </w:p>
    <w:p w14:paraId="762F5012"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1FC1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2D50C6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0EE8FBAD" w14:textId="77777777" w:rsidR="00FC7391" w:rsidRDefault="00FC7391">
      <w:pPr>
        <w:pStyle w:val="BodyText"/>
        <w:spacing w:after="0"/>
        <w:rPr>
          <w:rFonts w:ascii="Times New Roman" w:eastAsiaTheme="minorEastAsia" w:hAnsi="Times New Roman"/>
          <w:szCs w:val="20"/>
          <w:lang w:eastAsia="ko-KR"/>
        </w:rPr>
      </w:pPr>
    </w:p>
    <w:p w14:paraId="1B0BDFF6" w14:textId="77777777" w:rsidR="00FC7391" w:rsidRDefault="000227EA">
      <w:pPr>
        <w:rPr>
          <w:rFonts w:ascii="Arial" w:hAnsi="Arial" w:cs="Arial"/>
          <w:sz w:val="22"/>
          <w:szCs w:val="22"/>
        </w:rPr>
      </w:pPr>
      <w:r>
        <w:rPr>
          <w:rFonts w:ascii="Arial" w:hAnsi="Arial" w:cs="Arial"/>
          <w:sz w:val="22"/>
          <w:szCs w:val="22"/>
        </w:rPr>
        <w:t>Proposal #4-4B</w:t>
      </w:r>
    </w:p>
    <w:p w14:paraId="319B981D"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39276FC5"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8F7AD3C"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10BDBA61" w14:textId="77777777" w:rsidR="00FC7391" w:rsidRDefault="00FC7391">
      <w:pPr>
        <w:pStyle w:val="BodyText"/>
        <w:spacing w:after="0"/>
        <w:rPr>
          <w:rFonts w:ascii="Times New Roman" w:hAnsi="Times New Roman"/>
          <w:szCs w:val="20"/>
          <w:lang w:eastAsia="zh-CN"/>
        </w:rPr>
      </w:pPr>
    </w:p>
    <w:p w14:paraId="59A3DE13" w14:textId="77777777" w:rsidR="00FC7391" w:rsidRDefault="000227EA">
      <w:pPr>
        <w:rPr>
          <w:rFonts w:ascii="Arial" w:hAnsi="Arial" w:cs="Arial"/>
          <w:sz w:val="22"/>
          <w:szCs w:val="22"/>
        </w:rPr>
      </w:pPr>
      <w:r>
        <w:rPr>
          <w:rFonts w:ascii="Arial" w:hAnsi="Arial" w:cs="Arial"/>
          <w:sz w:val="22"/>
          <w:szCs w:val="22"/>
        </w:rPr>
        <w:t>Proposal #4-5A</w:t>
      </w:r>
    </w:p>
    <w:p w14:paraId="7E8B59A3"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42FAC125"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8D076E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06DE97C"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73A3200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410682F"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1479C365"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E49B7E2" w14:textId="77777777" w:rsidR="00FC7391" w:rsidRDefault="00FC7391">
      <w:pPr>
        <w:pStyle w:val="BodyText"/>
        <w:spacing w:after="0"/>
        <w:rPr>
          <w:rFonts w:ascii="Times New Roman" w:hAnsi="Times New Roman"/>
          <w:szCs w:val="20"/>
          <w:lang w:eastAsia="zh-CN"/>
        </w:rPr>
      </w:pPr>
    </w:p>
    <w:p w14:paraId="0D2029CE" w14:textId="77777777" w:rsidR="00FC7391" w:rsidRDefault="000227EA">
      <w:pPr>
        <w:rPr>
          <w:rFonts w:ascii="Arial" w:hAnsi="Arial" w:cs="Arial"/>
          <w:sz w:val="22"/>
          <w:szCs w:val="22"/>
        </w:rPr>
      </w:pPr>
      <w:r>
        <w:rPr>
          <w:rFonts w:ascii="Arial" w:hAnsi="Arial" w:cs="Arial"/>
          <w:sz w:val="22"/>
          <w:szCs w:val="22"/>
        </w:rPr>
        <w:t>Proposal #4-6A</w:t>
      </w:r>
    </w:p>
    <w:p w14:paraId="25F0690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12F90270"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5DF4991"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2163970"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9A6379B" w14:textId="77777777" w:rsidR="00FC7391" w:rsidRDefault="00FC7391">
      <w:pPr>
        <w:pStyle w:val="BodyText"/>
        <w:spacing w:after="0"/>
        <w:rPr>
          <w:rFonts w:ascii="Times New Roman" w:hAnsi="Times New Roman"/>
          <w:szCs w:val="20"/>
          <w:lang w:eastAsia="zh-CN"/>
        </w:rPr>
      </w:pPr>
    </w:p>
    <w:p w14:paraId="78B01ECE" w14:textId="77777777" w:rsidR="00FC7391" w:rsidRDefault="000227EA">
      <w:pPr>
        <w:rPr>
          <w:rFonts w:ascii="Arial" w:hAnsi="Arial" w:cs="Arial"/>
          <w:sz w:val="22"/>
          <w:szCs w:val="22"/>
        </w:rPr>
      </w:pPr>
      <w:r>
        <w:rPr>
          <w:rFonts w:ascii="Arial" w:hAnsi="Arial" w:cs="Arial"/>
          <w:sz w:val="22"/>
          <w:szCs w:val="22"/>
        </w:rPr>
        <w:t>Proposal #4-7</w:t>
      </w:r>
    </w:p>
    <w:p w14:paraId="179ABB73"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2615F2E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3159198" w14:textId="77777777" w:rsidR="00FC7391" w:rsidRDefault="00FC7391">
      <w:pPr>
        <w:pStyle w:val="BodyText"/>
        <w:spacing w:after="0"/>
        <w:rPr>
          <w:rFonts w:ascii="Times New Roman" w:eastAsiaTheme="minorEastAsia" w:hAnsi="Times New Roman"/>
          <w:szCs w:val="20"/>
          <w:lang w:eastAsia="ko-KR"/>
        </w:rPr>
      </w:pPr>
    </w:p>
    <w:p w14:paraId="5D7F34BB" w14:textId="77777777" w:rsidR="00FC7391" w:rsidRDefault="00FC7391">
      <w:pPr>
        <w:pStyle w:val="BodyText"/>
        <w:spacing w:after="0"/>
        <w:rPr>
          <w:rFonts w:ascii="Times New Roman" w:eastAsiaTheme="minorEastAsia" w:hAnsi="Times New Roman"/>
          <w:szCs w:val="20"/>
          <w:lang w:eastAsia="ko-KR"/>
        </w:rPr>
      </w:pPr>
    </w:p>
    <w:p w14:paraId="7416D2D5"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AA31A9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4E40956F" w14:textId="77777777" w:rsidR="00FC7391" w:rsidRDefault="00FC7391">
      <w:pPr>
        <w:pStyle w:val="BodyText"/>
        <w:spacing w:after="0"/>
        <w:rPr>
          <w:rFonts w:ascii="Times New Roman" w:eastAsiaTheme="minorEastAsia" w:hAnsi="Times New Roman"/>
          <w:szCs w:val="20"/>
          <w:lang w:eastAsia="ko-KR"/>
        </w:rPr>
      </w:pPr>
    </w:p>
    <w:p w14:paraId="1EB19719" w14:textId="77777777" w:rsidR="00FC7391" w:rsidRDefault="00FC7391">
      <w:pPr>
        <w:pStyle w:val="BodyText"/>
        <w:spacing w:after="0"/>
        <w:rPr>
          <w:rFonts w:ascii="Times New Roman" w:eastAsiaTheme="minorEastAsia" w:hAnsi="Times New Roman"/>
          <w:szCs w:val="20"/>
          <w:lang w:eastAsia="ko-KR"/>
        </w:rPr>
      </w:pPr>
    </w:p>
    <w:p w14:paraId="1DFE5068" w14:textId="77777777" w:rsidR="00FC7391" w:rsidRDefault="000227EA">
      <w:pPr>
        <w:pStyle w:val="Heading4"/>
        <w:rPr>
          <w:rFonts w:eastAsia="宋体"/>
          <w:szCs w:val="18"/>
          <w:lang w:val="en-US" w:eastAsia="zh-CN"/>
        </w:rPr>
      </w:pPr>
      <w:r>
        <w:rPr>
          <w:rFonts w:eastAsia="宋体"/>
          <w:szCs w:val="18"/>
          <w:lang w:val="en-US" w:eastAsia="zh-CN"/>
        </w:rPr>
        <w:t>== Conclusion from GTW session ==</w:t>
      </w:r>
    </w:p>
    <w:p w14:paraId="405F73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28E6BD0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36ED5F19" w14:textId="77777777" w:rsidR="00FC7391" w:rsidRDefault="00FC7391">
      <w:pPr>
        <w:pStyle w:val="BodyText"/>
        <w:spacing w:after="0"/>
        <w:rPr>
          <w:rFonts w:ascii="Times New Roman" w:eastAsiaTheme="minorEastAsia" w:hAnsi="Times New Roman"/>
          <w:szCs w:val="20"/>
          <w:lang w:eastAsia="ko-KR"/>
        </w:rPr>
      </w:pPr>
    </w:p>
    <w:p w14:paraId="4B662177" w14:textId="77777777" w:rsidR="00FC7391" w:rsidRDefault="00FC7391">
      <w:pPr>
        <w:pStyle w:val="BodyText"/>
        <w:spacing w:after="0"/>
        <w:rPr>
          <w:rFonts w:ascii="Times New Roman" w:eastAsiaTheme="minorEastAsia" w:hAnsi="Times New Roman"/>
          <w:szCs w:val="20"/>
          <w:lang w:eastAsia="ko-KR"/>
        </w:rPr>
      </w:pPr>
    </w:p>
    <w:p w14:paraId="281EB4D6"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3D0C511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1C8F5637" w14:textId="77777777" w:rsidR="00FC7391" w:rsidRDefault="00FC7391">
      <w:pPr>
        <w:pStyle w:val="BodyText"/>
        <w:spacing w:after="0"/>
        <w:rPr>
          <w:rFonts w:ascii="Times New Roman" w:hAnsi="Times New Roman"/>
          <w:szCs w:val="20"/>
          <w:lang w:eastAsia="zh-CN"/>
        </w:rPr>
      </w:pPr>
    </w:p>
    <w:p w14:paraId="41EB4FAD"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B5C759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25170DB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00764827" w14:textId="77777777" w:rsidR="00FC7391" w:rsidRDefault="00FC7391">
      <w:pPr>
        <w:pStyle w:val="BodyText"/>
        <w:spacing w:after="0"/>
        <w:rPr>
          <w:rFonts w:ascii="Times New Roman" w:hAnsi="Times New Roman"/>
          <w:szCs w:val="20"/>
          <w:lang w:eastAsia="zh-CN"/>
        </w:rPr>
      </w:pPr>
    </w:p>
    <w:p w14:paraId="54BAC0C1" w14:textId="77777777" w:rsidR="00FC7391" w:rsidRDefault="000227EA">
      <w:pPr>
        <w:pStyle w:val="Heading6"/>
        <w:spacing w:after="120" w:line="240" w:lineRule="auto"/>
        <w:rPr>
          <w:rFonts w:ascii="Arial" w:hAnsi="Arial" w:cs="Arial"/>
        </w:rPr>
      </w:pPr>
      <w:r>
        <w:rPr>
          <w:rFonts w:ascii="Arial" w:hAnsi="Arial" w:cs="Arial"/>
        </w:rPr>
        <w:t>Proposal #4-3C</w:t>
      </w:r>
    </w:p>
    <w:p w14:paraId="1B819BF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49D8C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A0D458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30DE4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5FCB1C68"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E0DB5D9"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F06072B"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54DE572"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86824AC" w14:textId="77777777" w:rsidR="00FC7391" w:rsidRDefault="00FC7391">
      <w:pPr>
        <w:pStyle w:val="BodyText"/>
        <w:spacing w:after="0"/>
        <w:rPr>
          <w:rFonts w:ascii="Times New Roman" w:eastAsia="等线" w:hAnsi="Times New Roman"/>
          <w:szCs w:val="20"/>
          <w:lang w:eastAsia="zh-CN"/>
        </w:rPr>
      </w:pPr>
    </w:p>
    <w:p w14:paraId="4E53C7A8" w14:textId="77777777" w:rsidR="00FC7391" w:rsidRDefault="00FC7391">
      <w:pPr>
        <w:pStyle w:val="BodyText"/>
        <w:spacing w:after="0"/>
        <w:rPr>
          <w:rFonts w:ascii="Times New Roman" w:eastAsia="等线"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FC7391" w14:paraId="0848D76E" w14:textId="77777777">
        <w:tc>
          <w:tcPr>
            <w:tcW w:w="1435" w:type="dxa"/>
            <w:shd w:val="clear" w:color="auto" w:fill="FBE4D5" w:themeFill="accent2" w:themeFillTint="33"/>
          </w:tcPr>
          <w:p w14:paraId="7F1F448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6D9500B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FC7391" w14:paraId="4A900468" w14:textId="77777777">
        <w:tc>
          <w:tcPr>
            <w:tcW w:w="1435" w:type="dxa"/>
          </w:tcPr>
          <w:p w14:paraId="6D7D48F0"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7A63FE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69386925" w14:textId="77777777" w:rsidR="00FC7391" w:rsidRDefault="000227EA">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3426AB8D" w14:textId="77777777" w:rsidR="00FC7391" w:rsidRDefault="000227EA">
            <w:pPr>
              <w:pStyle w:val="BodyText"/>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FC7391" w14:paraId="6163B350" w14:textId="77777777">
        <w:tc>
          <w:tcPr>
            <w:tcW w:w="1435" w:type="dxa"/>
          </w:tcPr>
          <w:p w14:paraId="1205EED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8A9490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FC7391" w14:paraId="60F5A72B" w14:textId="77777777">
        <w:tc>
          <w:tcPr>
            <w:tcW w:w="1435" w:type="dxa"/>
          </w:tcPr>
          <w:p w14:paraId="48E2E41F"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15" w:type="dxa"/>
          </w:tcPr>
          <w:p w14:paraId="43564D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6582B918" w14:textId="77777777">
        <w:tc>
          <w:tcPr>
            <w:tcW w:w="1435" w:type="dxa"/>
          </w:tcPr>
          <w:p w14:paraId="4B1B09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67593CE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3460BBEC" w14:textId="77777777">
        <w:trPr>
          <w:ins w:id="0" w:author="CTC" w:date="2023-04-24T17:20:00Z"/>
        </w:trPr>
        <w:tc>
          <w:tcPr>
            <w:tcW w:w="1435" w:type="dxa"/>
          </w:tcPr>
          <w:p w14:paraId="6303B09F" w14:textId="77777777" w:rsidR="00FC7391" w:rsidRPr="00FC7391" w:rsidRDefault="000227EA">
            <w:pPr>
              <w:pStyle w:val="BodyText"/>
              <w:spacing w:after="0"/>
              <w:rPr>
                <w:ins w:id="1" w:author="CTC" w:date="2023-04-24T17:20:00Z"/>
                <w:rFonts w:ascii="Times New Roman" w:eastAsia="等线" w:hAnsi="Times New Roman"/>
                <w:szCs w:val="20"/>
                <w:lang w:eastAsia="zh-CN"/>
                <w:rPrChange w:id="2" w:author="CTC" w:date="2023-04-24T17:20:00Z">
                  <w:rPr>
                    <w:ins w:id="3" w:author="CTC" w:date="2023-04-24T17:20:00Z"/>
                    <w:rFonts w:ascii="Times New Roman" w:eastAsiaTheme="minorEastAsia" w:hAnsi="Times New Roman"/>
                    <w:szCs w:val="20"/>
                    <w:lang w:eastAsia="ko-KR"/>
                  </w:rPr>
                </w:rPrChange>
              </w:rPr>
            </w:pPr>
            <w:ins w:id="4" w:author="CTC" w:date="2023-04-24T17:20:00Z">
              <w:r>
                <w:rPr>
                  <w:rFonts w:ascii="Times New Roman" w:eastAsia="等线" w:hAnsi="Times New Roman" w:hint="eastAsia"/>
                  <w:szCs w:val="20"/>
                  <w:lang w:eastAsia="zh-CN"/>
                </w:rPr>
                <w:t>C</w:t>
              </w:r>
              <w:r>
                <w:rPr>
                  <w:rFonts w:ascii="Times New Roman" w:eastAsia="等线" w:hAnsi="Times New Roman"/>
                  <w:szCs w:val="20"/>
                  <w:lang w:eastAsia="zh-CN"/>
                </w:rPr>
                <w:t>hina Telecom</w:t>
              </w:r>
            </w:ins>
          </w:p>
        </w:tc>
        <w:tc>
          <w:tcPr>
            <w:tcW w:w="7915" w:type="dxa"/>
          </w:tcPr>
          <w:p w14:paraId="1F9BBAFA" w14:textId="77777777" w:rsidR="00FC7391" w:rsidRDefault="000227EA">
            <w:pPr>
              <w:pStyle w:val="BodyText"/>
              <w:spacing w:after="0"/>
              <w:rPr>
                <w:ins w:id="5" w:author="CTC" w:date="2023-04-24T17:20:00Z"/>
                <w:rFonts w:ascii="Times New Roman" w:hAnsi="Times New Roman"/>
                <w:szCs w:val="20"/>
                <w:lang w:eastAsia="zh-CN"/>
              </w:rPr>
            </w:pPr>
            <w:ins w:id="6" w:author="CTC" w:date="2023-04-24T17:21:00Z">
              <w:r>
                <w:rPr>
                  <w:rFonts w:ascii="Times New Roman" w:hAnsi="Times New Roman"/>
                  <w:szCs w:val="20"/>
                  <w:lang w:eastAsia="zh-CN"/>
                </w:rPr>
                <w:t>We are fine with the proposal.</w:t>
              </w:r>
            </w:ins>
          </w:p>
        </w:tc>
      </w:tr>
      <w:tr w:rsidR="00DB4638" w14:paraId="28B992DF" w14:textId="77777777" w:rsidTr="00DB4638">
        <w:tc>
          <w:tcPr>
            <w:tcW w:w="1435" w:type="dxa"/>
          </w:tcPr>
          <w:p w14:paraId="0A2D78BD"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15" w:type="dxa"/>
          </w:tcPr>
          <w:p w14:paraId="0D7D9C57"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4192C911"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For “</w:t>
            </w: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4A7909CA"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26E3797E" w14:textId="14F65DCC"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7FB89FFA" w14:textId="77777777" w:rsidR="00DB4638" w:rsidRPr="0010110B" w:rsidRDefault="00DB4638" w:rsidP="00882E53">
            <w:pPr>
              <w:pStyle w:val="Heading6"/>
              <w:spacing w:after="120" w:line="240" w:lineRule="auto"/>
              <w:outlineLvl w:val="5"/>
              <w:rPr>
                <w:rFonts w:ascii="Arial" w:hAnsi="Arial" w:cs="Arial"/>
              </w:rPr>
            </w:pPr>
            <w:r w:rsidRPr="0010110B">
              <w:rPr>
                <w:rFonts w:ascii="Arial" w:hAnsi="Arial" w:cs="Arial"/>
              </w:rPr>
              <w:t>Proposal #4-3C</w:t>
            </w:r>
          </w:p>
          <w:p w14:paraId="68DE256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D4E4D6B"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sidRPr="001737C5">
              <w:rPr>
                <w:rFonts w:ascii="Times New Roman" w:eastAsiaTheme="minorEastAsia" w:hAnsi="Times New Roman"/>
                <w:color w:val="FF0000"/>
                <w:szCs w:val="20"/>
                <w:lang w:eastAsia="ko-KR"/>
              </w:rPr>
              <w:t xml:space="preserve">when configured with cell DTX/DRX </w:t>
            </w:r>
            <w:r w:rsidRPr="001737C5">
              <w:rPr>
                <w:rFonts w:ascii="Times New Roman" w:eastAsiaTheme="minorEastAsia" w:hAnsi="Times New Roman"/>
                <w:strike/>
                <w:color w:val="FF0000"/>
                <w:szCs w:val="20"/>
                <w:lang w:eastAsia="ko-KR"/>
              </w:rPr>
              <w:t>for HARQ-ACK that overlap with cell DTX/DRX non-active periods</w:t>
            </w:r>
          </w:p>
          <w:p w14:paraId="2FFCC9A7"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FD0E5F6"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 xml:space="preserve">Handling of </w:t>
            </w:r>
            <w:r w:rsidRPr="00A6548C">
              <w:rPr>
                <w:rFonts w:ascii="Times New Roman" w:eastAsiaTheme="minorEastAsia" w:hAnsi="Times New Roman"/>
                <w:color w:val="FF0000"/>
                <w:szCs w:val="20"/>
                <w:lang w:eastAsia="ko-KR"/>
              </w:rPr>
              <w:t xml:space="preserve">overlapping </w:t>
            </w:r>
            <w:r w:rsidRPr="0010110B">
              <w:rPr>
                <w:rFonts w:ascii="Times New Roman" w:eastAsiaTheme="minorEastAsia" w:hAnsi="Times New Roman"/>
                <w:szCs w:val="20"/>
                <w:lang w:eastAsia="ko-KR"/>
              </w:rPr>
              <w:t>channels</w:t>
            </w:r>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where</w:t>
            </w:r>
            <w:r w:rsidRPr="00C57C0B">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at least </w:t>
            </w:r>
            <w:r w:rsidRPr="00C57C0B">
              <w:rPr>
                <w:rFonts w:ascii="Times New Roman" w:eastAsiaTheme="minorEastAsia" w:hAnsi="Times New Roman"/>
                <w:color w:val="FF0000"/>
                <w:szCs w:val="20"/>
                <w:lang w:eastAsia="ko-KR"/>
              </w:rPr>
              <w:t xml:space="preserve">a channel </w:t>
            </w:r>
            <w:r w:rsidRPr="00C57C0B">
              <w:rPr>
                <w:rFonts w:ascii="Times New Roman" w:eastAsiaTheme="minorEastAsia" w:hAnsi="Times New Roman"/>
                <w:strike/>
                <w:color w:val="FF0000"/>
                <w:szCs w:val="20"/>
                <w:lang w:eastAsia="ko-KR"/>
              </w:rPr>
              <w:t>that</w:t>
            </w:r>
            <w:r w:rsidRPr="00C57C0B">
              <w:rPr>
                <w:rFonts w:ascii="Times New Roman" w:eastAsiaTheme="minorEastAsia" w:hAnsi="Times New Roman"/>
                <w:color w:val="FF0000"/>
                <w:szCs w:val="20"/>
                <w:lang w:eastAsia="ko-KR"/>
              </w:rPr>
              <w:t xml:space="preserve"> </w:t>
            </w:r>
            <w:r w:rsidRPr="00C57C0B">
              <w:rPr>
                <w:rFonts w:ascii="Times New Roman" w:eastAsiaTheme="minorEastAsia" w:hAnsi="Times New Roman"/>
                <w:szCs w:val="20"/>
                <w:lang w:eastAsia="ko-KR"/>
              </w:rPr>
              <w:t>overlap</w:t>
            </w:r>
            <w:r w:rsidRPr="00C57C0B">
              <w:rPr>
                <w:rFonts w:ascii="Times New Roman" w:eastAsiaTheme="minorEastAsia" w:hAnsi="Times New Roman"/>
                <w:color w:val="FF0000"/>
                <w:szCs w:val="20"/>
                <w:lang w:eastAsia="ko-KR"/>
              </w:rPr>
              <w:t>s</w:t>
            </w:r>
            <w:r w:rsidRPr="00C57C0B">
              <w:rPr>
                <w:rFonts w:ascii="Times New Roman" w:eastAsiaTheme="minorEastAsia" w:hAnsi="Times New Roman"/>
                <w:szCs w:val="20"/>
                <w:lang w:eastAsia="ko-KR"/>
              </w:rPr>
              <w:t xml:space="preserve"> with non-active periods of cell </w:t>
            </w:r>
            <w:r w:rsidRPr="00C57C0B">
              <w:rPr>
                <w:rFonts w:ascii="Times New Roman" w:eastAsiaTheme="minorEastAsia" w:hAnsi="Times New Roman"/>
                <w:color w:val="FF0000"/>
                <w:szCs w:val="20"/>
                <w:lang w:eastAsia="ko-KR"/>
              </w:rPr>
              <w:t>DTX/</w:t>
            </w:r>
            <w:r w:rsidRPr="00C57C0B">
              <w:rPr>
                <w:rFonts w:ascii="Times New Roman" w:eastAsiaTheme="minorEastAsia" w:hAnsi="Times New Roman"/>
                <w:szCs w:val="20"/>
                <w:lang w:eastAsia="ko-KR"/>
              </w:rPr>
              <w:t xml:space="preserve">DRX </w:t>
            </w:r>
            <w:r w:rsidRPr="00C57C0B">
              <w:rPr>
                <w:rFonts w:ascii="Times New Roman" w:eastAsiaTheme="minorEastAsia" w:hAnsi="Times New Roman"/>
                <w:strike/>
                <w:color w:val="FF0000"/>
                <w:szCs w:val="20"/>
                <w:lang w:eastAsia="ko-KR"/>
              </w:rPr>
              <w:t>that may have signaled multiplexed from active periods of cell DRX</w:t>
            </w:r>
          </w:p>
          <w:p w14:paraId="187DA78E" w14:textId="77777777" w:rsidR="00DB4638" w:rsidRDefault="00DB4638" w:rsidP="00DB4638">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E736EA1" w14:textId="77777777" w:rsidR="00DB4638" w:rsidRDefault="00DB4638" w:rsidP="00DB4638">
            <w:pPr>
              <w:pStyle w:val="BodyText"/>
              <w:numPr>
                <w:ilvl w:val="0"/>
                <w:numId w:val="23"/>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sidRPr="0010110B">
              <w:rPr>
                <w:rFonts w:ascii="Times New Roman" w:eastAsia="等线" w:hAnsi="Times New Roman"/>
                <w:szCs w:val="20"/>
                <w:lang w:eastAsia="zh-CN"/>
              </w:rPr>
              <w:t xml:space="preserve"> </w:t>
            </w:r>
          </w:p>
          <w:p w14:paraId="2E7F285B" w14:textId="243D4B03" w:rsidR="00DB4638" w:rsidRDefault="00DB4638" w:rsidP="00DB4638">
            <w:pPr>
              <w:pStyle w:val="BodyText"/>
              <w:numPr>
                <w:ilvl w:val="0"/>
                <w:numId w:val="23"/>
              </w:numPr>
              <w:spacing w:after="0"/>
              <w:rPr>
                <w:rFonts w:ascii="Times New Roman" w:eastAsia="等线" w:hAnsi="Times New Roman"/>
                <w:szCs w:val="20"/>
                <w:lang w:eastAsia="zh-CN"/>
              </w:rPr>
            </w:pPr>
            <w:r w:rsidRPr="0010110B">
              <w:rPr>
                <w:rFonts w:ascii="Times New Roman" w:eastAsia="等线" w:hAnsi="Times New Roman"/>
                <w:szCs w:val="20"/>
                <w:lang w:eastAsia="zh-CN"/>
              </w:rPr>
              <w:t xml:space="preserve">Handling of PUCCH switching during non-active period </w:t>
            </w:r>
            <w:r>
              <w:rPr>
                <w:rFonts w:ascii="Times New Roman" w:eastAsia="等线" w:hAnsi="Times New Roman"/>
                <w:szCs w:val="20"/>
                <w:lang w:eastAsia="zh-CN"/>
              </w:rPr>
              <w:t>to an active cell</w:t>
            </w:r>
          </w:p>
          <w:p w14:paraId="5F3C080B" w14:textId="77777777" w:rsidR="00DB4638" w:rsidRDefault="00DB4638" w:rsidP="00DB4638">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D0D77CC" w14:textId="77777777" w:rsidR="00DB4638" w:rsidRDefault="00DB4638" w:rsidP="00882E53">
            <w:pPr>
              <w:pStyle w:val="BodyText"/>
              <w:spacing w:after="0"/>
              <w:rPr>
                <w:rFonts w:ascii="Times New Roman" w:hAnsi="Times New Roman"/>
                <w:szCs w:val="20"/>
                <w:lang w:eastAsia="zh-CN"/>
              </w:rPr>
            </w:pPr>
          </w:p>
        </w:tc>
      </w:tr>
      <w:tr w:rsidR="006B4698" w14:paraId="59064991" w14:textId="77777777" w:rsidTr="006B4698">
        <w:tc>
          <w:tcPr>
            <w:tcW w:w="1435" w:type="dxa"/>
            <w:tcBorders>
              <w:top w:val="single" w:sz="4" w:space="0" w:color="auto"/>
              <w:left w:val="single" w:sz="4" w:space="0" w:color="auto"/>
              <w:bottom w:val="single" w:sz="4" w:space="0" w:color="auto"/>
              <w:right w:val="single" w:sz="4" w:space="0" w:color="auto"/>
            </w:tcBorders>
            <w:hideMark/>
          </w:tcPr>
          <w:p w14:paraId="14FC2DA9" w14:textId="77777777" w:rsidR="006B4698" w:rsidRDefault="006B4698">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15" w:type="dxa"/>
            <w:tcBorders>
              <w:top w:val="single" w:sz="4" w:space="0" w:color="auto"/>
              <w:left w:val="single" w:sz="4" w:space="0" w:color="auto"/>
              <w:bottom w:val="single" w:sz="4" w:space="0" w:color="auto"/>
              <w:right w:val="single" w:sz="4" w:space="0" w:color="auto"/>
            </w:tcBorders>
            <w:hideMark/>
          </w:tcPr>
          <w:p w14:paraId="29706CAF" w14:textId="77777777" w:rsidR="006B4698" w:rsidRDefault="006B4698">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AC559D" w14:paraId="52879D4C" w14:textId="77777777" w:rsidTr="00DB4638">
        <w:tc>
          <w:tcPr>
            <w:tcW w:w="1435" w:type="dxa"/>
          </w:tcPr>
          <w:p w14:paraId="2FDA6CA0" w14:textId="21E6E446" w:rsidR="00AC559D" w:rsidRDefault="00AC559D" w:rsidP="00AC559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15" w:type="dxa"/>
          </w:tcPr>
          <w:p w14:paraId="31D0256D" w14:textId="77777777" w:rsidR="00AC559D" w:rsidRDefault="00AC559D" w:rsidP="00AC559D">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193891D4" w14:textId="77777777" w:rsidR="00AC559D" w:rsidRPr="0010110B" w:rsidRDefault="00AC559D" w:rsidP="00AC559D">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6985F151" w14:textId="77777777" w:rsidR="00AC559D" w:rsidRDefault="00AC559D" w:rsidP="00AC559D">
            <w:pPr>
              <w:pStyle w:val="BodyText"/>
              <w:spacing w:after="0"/>
              <w:rPr>
                <w:rFonts w:ascii="Times New Roman" w:hAnsi="Times New Roman"/>
                <w:szCs w:val="20"/>
                <w:lang w:eastAsia="zh-CN"/>
              </w:rPr>
            </w:pPr>
          </w:p>
        </w:tc>
      </w:tr>
    </w:tbl>
    <w:p w14:paraId="7E1621ED" w14:textId="77777777" w:rsidR="00FC7391" w:rsidRDefault="00FC7391">
      <w:pPr>
        <w:pStyle w:val="BodyText"/>
        <w:spacing w:after="0"/>
        <w:rPr>
          <w:rFonts w:ascii="Times New Roman" w:hAnsi="Times New Roman"/>
          <w:szCs w:val="20"/>
          <w:lang w:eastAsia="zh-CN"/>
        </w:rPr>
      </w:pPr>
    </w:p>
    <w:p w14:paraId="32206F18" w14:textId="77777777" w:rsidR="00FC7391" w:rsidRDefault="00FC7391">
      <w:pPr>
        <w:pStyle w:val="BodyText"/>
        <w:spacing w:after="0"/>
        <w:rPr>
          <w:rFonts w:ascii="Times New Roman" w:hAnsi="Times New Roman"/>
          <w:szCs w:val="20"/>
          <w:lang w:eastAsia="zh-CN"/>
        </w:rPr>
      </w:pPr>
    </w:p>
    <w:p w14:paraId="2152B813"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6C67E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2DAC8D5" w14:textId="77777777" w:rsidR="00FC7391" w:rsidRDefault="00FC7391">
      <w:pPr>
        <w:pStyle w:val="BodyText"/>
        <w:spacing w:after="0"/>
        <w:rPr>
          <w:rFonts w:ascii="Times New Roman" w:hAnsi="Times New Roman"/>
          <w:szCs w:val="20"/>
          <w:lang w:eastAsia="zh-CN"/>
        </w:rPr>
      </w:pPr>
    </w:p>
    <w:p w14:paraId="5E576AF8" w14:textId="77777777" w:rsidR="00FC7391" w:rsidRDefault="000227EA">
      <w:pPr>
        <w:pStyle w:val="Heading6"/>
        <w:spacing w:after="120" w:line="240" w:lineRule="auto"/>
        <w:rPr>
          <w:rFonts w:ascii="Arial" w:hAnsi="Arial" w:cs="Arial"/>
        </w:rPr>
      </w:pPr>
      <w:r>
        <w:rPr>
          <w:rFonts w:ascii="Arial" w:hAnsi="Arial" w:cs="Arial"/>
        </w:rPr>
        <w:t>Proposal #4-4B</w:t>
      </w:r>
    </w:p>
    <w:p w14:paraId="5AAF92E5"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CA33D20"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D6CB79D"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0ECCC45A" w14:textId="77777777" w:rsidR="00FC7391" w:rsidRDefault="00FC7391">
      <w:pPr>
        <w:pStyle w:val="BodyText"/>
        <w:spacing w:after="0"/>
        <w:rPr>
          <w:rFonts w:ascii="Times New Roman" w:hAnsi="Times New Roman"/>
          <w:szCs w:val="20"/>
          <w:lang w:eastAsia="zh-CN"/>
        </w:rPr>
      </w:pPr>
    </w:p>
    <w:p w14:paraId="60955AA7" w14:textId="77777777" w:rsidR="00FC7391" w:rsidRDefault="000227EA">
      <w:pPr>
        <w:pStyle w:val="Heading6"/>
        <w:spacing w:after="120" w:line="240" w:lineRule="auto"/>
        <w:rPr>
          <w:rFonts w:ascii="Arial" w:hAnsi="Arial" w:cs="Arial"/>
        </w:rPr>
      </w:pPr>
      <w:r>
        <w:rPr>
          <w:rFonts w:ascii="Arial" w:hAnsi="Arial" w:cs="Arial"/>
        </w:rPr>
        <w:t>Proposal #4-5A</w:t>
      </w:r>
    </w:p>
    <w:p w14:paraId="5CC3AE14"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9FA274E"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6CC2C6B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74DF2C3"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466D09F"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75E3CEE"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5542FC8"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9B9E3C6" w14:textId="77777777" w:rsidR="00FC7391" w:rsidRDefault="00FC7391">
      <w:pPr>
        <w:pStyle w:val="BodyText"/>
        <w:spacing w:after="0"/>
        <w:rPr>
          <w:rFonts w:ascii="Times New Roman" w:hAnsi="Times New Roman"/>
          <w:szCs w:val="20"/>
          <w:lang w:eastAsia="zh-CN"/>
        </w:rPr>
      </w:pPr>
    </w:p>
    <w:p w14:paraId="7B63EDC8" w14:textId="77777777" w:rsidR="00FC7391" w:rsidRDefault="000227EA">
      <w:pPr>
        <w:pStyle w:val="Heading6"/>
        <w:spacing w:after="120" w:line="240" w:lineRule="auto"/>
        <w:rPr>
          <w:rFonts w:ascii="Arial" w:hAnsi="Arial" w:cs="Arial"/>
        </w:rPr>
      </w:pPr>
      <w:r>
        <w:rPr>
          <w:rFonts w:ascii="Arial" w:hAnsi="Arial" w:cs="Arial"/>
        </w:rPr>
        <w:t>Proposal #4-6A</w:t>
      </w:r>
    </w:p>
    <w:p w14:paraId="43A5FD1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1EBBA91"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B612AA2"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9AD8083"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027FE80" w14:textId="77777777" w:rsidR="00FC7391" w:rsidRDefault="00FC7391">
      <w:pPr>
        <w:pStyle w:val="BodyText"/>
        <w:spacing w:after="0"/>
        <w:rPr>
          <w:rFonts w:ascii="Times New Roman" w:hAnsi="Times New Roman"/>
          <w:szCs w:val="20"/>
          <w:lang w:eastAsia="zh-CN"/>
        </w:rPr>
      </w:pPr>
    </w:p>
    <w:p w14:paraId="295B5755" w14:textId="77777777" w:rsidR="00FC7391" w:rsidRDefault="000227EA">
      <w:pPr>
        <w:pStyle w:val="Heading6"/>
        <w:spacing w:after="120" w:line="240" w:lineRule="auto"/>
        <w:rPr>
          <w:rFonts w:ascii="Arial" w:hAnsi="Arial" w:cs="Arial"/>
        </w:rPr>
      </w:pPr>
      <w:r>
        <w:rPr>
          <w:rFonts w:ascii="Arial" w:hAnsi="Arial" w:cs="Arial"/>
        </w:rPr>
        <w:t>Proposal #4-7</w:t>
      </w:r>
    </w:p>
    <w:p w14:paraId="303221C2"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E45ED11"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2BA453A2" w14:textId="77777777" w:rsidR="00FC7391" w:rsidRDefault="00FC7391">
      <w:pPr>
        <w:pStyle w:val="BodyText"/>
        <w:spacing w:after="0"/>
        <w:rPr>
          <w:rFonts w:ascii="Times New Roman" w:hAnsi="Times New Roman"/>
          <w:szCs w:val="20"/>
          <w:lang w:eastAsia="zh-CN"/>
        </w:rPr>
      </w:pPr>
    </w:p>
    <w:p w14:paraId="5A293901"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5738264" w14:textId="77777777">
        <w:tc>
          <w:tcPr>
            <w:tcW w:w="1129" w:type="dxa"/>
            <w:shd w:val="clear" w:color="auto" w:fill="FBE4D5" w:themeFill="accent2" w:themeFillTint="33"/>
          </w:tcPr>
          <w:p w14:paraId="7A7CBC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5171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FFEA112" w14:textId="77777777">
        <w:tc>
          <w:tcPr>
            <w:tcW w:w="1129" w:type="dxa"/>
          </w:tcPr>
          <w:p w14:paraId="2B5E08C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1828018" w14:textId="77777777" w:rsidR="00FC7391" w:rsidRDefault="000227EA">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16790A76" w14:textId="77777777" w:rsidR="00FC7391" w:rsidRDefault="000227EA">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3C93205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734D854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FC7391" w14:paraId="369CBE8E" w14:textId="77777777">
        <w:tc>
          <w:tcPr>
            <w:tcW w:w="1129" w:type="dxa"/>
          </w:tcPr>
          <w:p w14:paraId="66763D3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6117C6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6826A3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D5168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72A7970"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2381926F"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CDB708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4978104E"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1E165B73"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ABF1FD2"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1349B58"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0A3879EE"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3AA55C9" w14:textId="77777777" w:rsidR="00FC7391" w:rsidRDefault="00FC7391">
            <w:pPr>
              <w:pStyle w:val="BodyText"/>
              <w:spacing w:after="0"/>
              <w:rPr>
                <w:rFonts w:ascii="Times New Roman" w:hAnsi="Times New Roman"/>
                <w:szCs w:val="20"/>
                <w:lang w:eastAsia="zh-CN"/>
              </w:rPr>
            </w:pPr>
          </w:p>
          <w:p w14:paraId="28A9CDF2"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154E9329"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27041F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7A08CA9"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5540EBA3" w14:textId="77777777" w:rsidR="00FC7391" w:rsidRDefault="000227EA">
            <w:pPr>
              <w:pStyle w:val="Heading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FC7391" w14:paraId="7E328B31" w14:textId="77777777">
        <w:tc>
          <w:tcPr>
            <w:tcW w:w="1129" w:type="dxa"/>
          </w:tcPr>
          <w:p w14:paraId="36472E78"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3CE861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4FBDC2F"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4D3A9BC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C776E5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6CD2121E"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520E0069" w14:textId="77777777" w:rsidR="00FC7391" w:rsidRDefault="00FC7391">
            <w:pPr>
              <w:pStyle w:val="BodyText"/>
              <w:spacing w:after="0"/>
              <w:rPr>
                <w:rFonts w:ascii="Times New Roman" w:eastAsiaTheme="minorEastAsia" w:hAnsi="Times New Roman"/>
                <w:szCs w:val="20"/>
                <w:lang w:eastAsia="ko-KR"/>
              </w:rPr>
            </w:pPr>
          </w:p>
        </w:tc>
      </w:tr>
      <w:tr w:rsidR="00FC7391" w14:paraId="00F74713" w14:textId="77777777">
        <w:tc>
          <w:tcPr>
            <w:tcW w:w="1129" w:type="dxa"/>
          </w:tcPr>
          <w:p w14:paraId="7412C8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0FAFCB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6623AC23" w14:textId="77777777" w:rsidR="00FC7391" w:rsidRDefault="000227EA">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18FB3F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FC7391" w14:paraId="2F0B5D62" w14:textId="77777777">
        <w:tc>
          <w:tcPr>
            <w:tcW w:w="1129" w:type="dxa"/>
          </w:tcPr>
          <w:p w14:paraId="296E568F" w14:textId="77777777" w:rsidR="00FC7391" w:rsidRPr="00411A65"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08FB62D6" w14:textId="77777777" w:rsidR="00FC7391" w:rsidRPr="00411A65"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FC7391" w14:paraId="55F25AD9" w14:textId="77777777">
        <w:tc>
          <w:tcPr>
            <w:tcW w:w="1129" w:type="dxa"/>
          </w:tcPr>
          <w:p w14:paraId="620A4C2F"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01985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So we propose the following modification based on LG’s, </w:t>
            </w:r>
          </w:p>
          <w:p w14:paraId="2E242AC4"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3C8966D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3A0995" w14:textId="77777777" w:rsidR="00FC7391" w:rsidRDefault="000227EA">
            <w:pPr>
              <w:pStyle w:val="ListParagraph"/>
              <w:numPr>
                <w:ilvl w:val="1"/>
                <w:numId w:val="33"/>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38E9909"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091A424"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E52E9EB"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DE4CB57"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2D59A2D2"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2C82070" w14:textId="77777777" w:rsidR="00FC7391" w:rsidRDefault="00FC7391">
            <w:pPr>
              <w:pStyle w:val="BodyText"/>
              <w:spacing w:after="0"/>
              <w:rPr>
                <w:rFonts w:ascii="Times New Roman" w:hAnsi="Times New Roman"/>
                <w:szCs w:val="20"/>
                <w:lang w:eastAsia="zh-CN"/>
              </w:rPr>
            </w:pPr>
          </w:p>
          <w:p w14:paraId="329153D6"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0C4A08D8"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42009E" w14:textId="77777777" w:rsidR="00FC7391" w:rsidRDefault="000227EA">
            <w:pPr>
              <w:pStyle w:val="ListParagraph"/>
              <w:numPr>
                <w:ilvl w:val="1"/>
                <w:numId w:val="33"/>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721E5F13"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12324627"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DBA0F86" w14:textId="77777777" w:rsidR="00FC7391" w:rsidRDefault="00FC7391">
            <w:pPr>
              <w:rPr>
                <w:lang w:eastAsia="zh-CN"/>
              </w:rPr>
            </w:pPr>
          </w:p>
        </w:tc>
      </w:tr>
      <w:tr w:rsidR="00DB4638" w14:paraId="1B427186" w14:textId="77777777" w:rsidTr="00DB4638">
        <w:tc>
          <w:tcPr>
            <w:tcW w:w="1129" w:type="dxa"/>
          </w:tcPr>
          <w:p w14:paraId="1307FFFD"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4F44D33"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6B4698" w14:paraId="21C0E6C6" w14:textId="77777777" w:rsidTr="006B4698">
        <w:tc>
          <w:tcPr>
            <w:tcW w:w="1129" w:type="dxa"/>
            <w:tcBorders>
              <w:top w:val="single" w:sz="4" w:space="0" w:color="auto"/>
              <w:left w:val="single" w:sz="4" w:space="0" w:color="auto"/>
              <w:bottom w:val="single" w:sz="4" w:space="0" w:color="auto"/>
              <w:right w:val="single" w:sz="4" w:space="0" w:color="auto"/>
            </w:tcBorders>
            <w:hideMark/>
          </w:tcPr>
          <w:p w14:paraId="4EE4D310" w14:textId="77777777" w:rsidR="006B4698" w:rsidRDefault="006B4698">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3B81FD48"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#4-4B: Support.</w:t>
            </w:r>
          </w:p>
          <w:p w14:paraId="04DE7F4A"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66C5DBF9"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We have one suggestion for revision:</w:t>
            </w:r>
          </w:p>
          <w:p w14:paraId="4F94D219"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p>
          <w:p w14:paraId="1B4CDF7A" w14:textId="77777777" w:rsidR="006B4698" w:rsidRPr="006B4698" w:rsidRDefault="006B4698" w:rsidP="006B4698">
            <w:pPr>
              <w:pStyle w:val="ListParagraph"/>
              <w:numPr>
                <w:ilvl w:val="0"/>
                <w:numId w:val="37"/>
              </w:numPr>
              <w:spacing w:before="0" w:after="120" w:line="240" w:lineRule="auto"/>
              <w:rPr>
                <w:rFonts w:eastAsia="宋体"/>
                <w:sz w:val="20"/>
                <w:szCs w:val="20"/>
                <w:lang w:val="de-DE" w:eastAsia="zh-CN"/>
              </w:rPr>
            </w:pPr>
            <w:r w:rsidRPr="006B4698">
              <w:rPr>
                <w:rFonts w:eastAsia="宋体"/>
                <w:sz w:val="20"/>
                <w:szCs w:val="20"/>
                <w:lang w:eastAsia="zh-CN"/>
              </w:rPr>
              <w:t>RAN1 assumes that during non-active periods of cell DTX operations,</w:t>
            </w:r>
          </w:p>
          <w:p w14:paraId="6F260F5A" w14:textId="77777777" w:rsidR="006B4698" w:rsidRPr="006B4698" w:rsidRDefault="006B4698" w:rsidP="006B4698">
            <w:pPr>
              <w:pStyle w:val="ListParagraph"/>
              <w:numPr>
                <w:ilvl w:val="1"/>
                <w:numId w:val="37"/>
              </w:numPr>
              <w:spacing w:before="0" w:after="120" w:line="240" w:lineRule="auto"/>
              <w:rPr>
                <w:rFonts w:eastAsia="宋体"/>
                <w:sz w:val="20"/>
                <w:szCs w:val="20"/>
                <w:lang w:eastAsia="zh-CN"/>
              </w:rPr>
            </w:pPr>
            <w:r w:rsidRPr="006B4698">
              <w:rPr>
                <w:rFonts w:eastAsia="Malgun Gothic"/>
                <w:sz w:val="20"/>
                <w:szCs w:val="20"/>
              </w:rPr>
              <w:t>PDCCH in USS is not expected to be received and/or processed by the UE.</w:t>
            </w:r>
          </w:p>
          <w:p w14:paraId="2227ED34" w14:textId="77777777" w:rsidR="006B4698" w:rsidRPr="006B4698" w:rsidRDefault="006B4698" w:rsidP="006B4698">
            <w:pPr>
              <w:pStyle w:val="ListParagraph"/>
              <w:numPr>
                <w:ilvl w:val="2"/>
                <w:numId w:val="37"/>
              </w:numPr>
              <w:spacing w:before="0" w:after="120" w:line="240" w:lineRule="auto"/>
              <w:rPr>
                <w:rFonts w:eastAsia="宋体"/>
                <w:sz w:val="20"/>
                <w:szCs w:val="20"/>
                <w:lang w:eastAsia="zh-CN"/>
              </w:rPr>
            </w:pPr>
            <w:r w:rsidRPr="006B4698">
              <w:rPr>
                <w:rFonts w:eastAsia="Malgun Gothic"/>
                <w:sz w:val="20"/>
                <w:szCs w:val="20"/>
              </w:rPr>
              <w:t xml:space="preserve">FFS: handling of retransmission cases, contention resolution timer running cases, handling of ongoing data burst, </w:t>
            </w:r>
            <w:r w:rsidRPr="006B4698">
              <w:rPr>
                <w:rFonts w:eastAsia="宋体"/>
                <w:sz w:val="20"/>
                <w:szCs w:val="20"/>
                <w:lang w:eastAsia="zh-CN"/>
              </w:rPr>
              <w:t>or other exceptional cases</w:t>
            </w:r>
          </w:p>
          <w:p w14:paraId="70C3A0F4" w14:textId="77777777" w:rsidR="006B4698" w:rsidRPr="006B4698" w:rsidRDefault="006B4698" w:rsidP="006B4698">
            <w:pPr>
              <w:pStyle w:val="ListParagraph"/>
              <w:numPr>
                <w:ilvl w:val="2"/>
                <w:numId w:val="37"/>
              </w:numPr>
              <w:spacing w:before="0" w:after="120" w:line="240" w:lineRule="auto"/>
              <w:rPr>
                <w:rFonts w:eastAsia="宋体"/>
                <w:color w:val="C00000"/>
                <w:sz w:val="20"/>
                <w:szCs w:val="20"/>
                <w:u w:val="single"/>
                <w:lang w:eastAsia="zh-CN"/>
              </w:rPr>
            </w:pPr>
            <w:r w:rsidRPr="006B4698">
              <w:rPr>
                <w:rFonts w:eastAsia="Malgun Gothic"/>
                <w:color w:val="C00000"/>
                <w:sz w:val="20"/>
                <w:szCs w:val="20"/>
                <w:u w:val="single"/>
              </w:rPr>
              <w:t>FFS: whether to</w:t>
            </w:r>
            <w:r w:rsidRPr="006B4698">
              <w:rPr>
                <w:rFonts w:eastAsia="宋体"/>
                <w:color w:val="C00000"/>
                <w:sz w:val="20"/>
                <w:szCs w:val="20"/>
                <w:u w:val="single"/>
                <w:lang w:eastAsia="zh-CN"/>
              </w:rPr>
              <w:t xml:space="preserve"> receive and/or process PDCCH in USS during non-active periods of cell DTX operation can be configured separately.</w:t>
            </w:r>
          </w:p>
          <w:p w14:paraId="1C02B245" w14:textId="77777777" w:rsidR="006B4698" w:rsidRPr="006B4698" w:rsidRDefault="006B4698" w:rsidP="00411A65">
            <w:pPr>
              <w:pStyle w:val="ListParagraph"/>
              <w:numPr>
                <w:ilvl w:val="1"/>
                <w:numId w:val="37"/>
              </w:numPr>
              <w:spacing w:before="0" w:after="120" w:line="240" w:lineRule="auto"/>
              <w:rPr>
                <w:rFonts w:eastAsia="宋体"/>
                <w:color w:val="C00000"/>
                <w:sz w:val="20"/>
                <w:szCs w:val="20"/>
                <w:u w:val="single"/>
                <w:lang w:eastAsia="zh-CN"/>
              </w:rPr>
            </w:pPr>
            <w:r w:rsidRPr="006B4698">
              <w:rPr>
                <w:rFonts w:eastAsia="宋体"/>
                <w:color w:val="C00000"/>
                <w:sz w:val="20"/>
                <w:szCs w:val="20"/>
                <w:u w:val="single"/>
                <w:lang w:eastAsia="zh-CN"/>
              </w:rPr>
              <w:t>FFS: PDCCH in Type 3 CSS</w:t>
            </w:r>
          </w:p>
          <w:p w14:paraId="2E7DBDD6"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p>
          <w:p w14:paraId="28E87A22"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#4-5A:</w:t>
            </w:r>
          </w:p>
          <w:p w14:paraId="79A23773"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The sub-bullet could use further refinement.</w:t>
            </w:r>
          </w:p>
          <w:p w14:paraId="5F363375"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w:t>
            </w:r>
            <w:r w:rsidRPr="006B4698">
              <w:rPr>
                <w:rFonts w:ascii="Times New Roman" w:eastAsia="等线" w:hAnsi="Times New Roman"/>
                <w:color w:val="C00000"/>
                <w:szCs w:val="20"/>
                <w:u w:val="single"/>
                <w:lang w:val="de-DE" w:eastAsia="zh-CN"/>
              </w:rPr>
              <w:t>Whether to</w:t>
            </w:r>
            <w:r w:rsidRPr="006B4698">
              <w:rPr>
                <w:rFonts w:ascii="Times New Roman" w:eastAsia="等线" w:hAnsi="Times New Roman"/>
                <w:color w:val="C00000"/>
                <w:szCs w:val="20"/>
                <w:lang w:val="de-DE" w:eastAsia="zh-CN"/>
              </w:rPr>
              <w:t xml:space="preserve"> </w:t>
            </w:r>
            <w:r w:rsidRPr="006B4698">
              <w:rPr>
                <w:rFonts w:ascii="Times New Roman" w:eastAsia="等线" w:hAnsi="Times New Roman"/>
                <w:szCs w:val="20"/>
                <w:lang w:val="de-DE" w:eastAsia="zh-CN"/>
              </w:rPr>
              <w:t xml:space="preserve">receive and/or process CSI-RS configured by measObjectNR (for RRM) during non-active periods of cell DTX can be configured </w:t>
            </w:r>
            <w:r w:rsidRPr="006B4698">
              <w:rPr>
                <w:rFonts w:ascii="Times New Roman" w:eastAsia="等线" w:hAnsi="Times New Roman"/>
                <w:color w:val="C00000"/>
                <w:szCs w:val="20"/>
                <w:u w:val="single"/>
                <w:lang w:val="de-DE" w:eastAsia="zh-CN"/>
              </w:rPr>
              <w:t>seperately</w:t>
            </w:r>
            <w:r w:rsidRPr="006B4698">
              <w:rPr>
                <w:rFonts w:ascii="Times New Roman" w:eastAsia="等线" w:hAnsi="Times New Roman"/>
                <w:color w:val="C00000"/>
                <w:szCs w:val="20"/>
                <w:lang w:val="de-DE" w:eastAsia="zh-CN"/>
              </w:rPr>
              <w:t xml:space="preserve"> </w:t>
            </w:r>
            <w:r w:rsidRPr="006B4698">
              <w:rPr>
                <w:rFonts w:ascii="Times New Roman" w:eastAsia="等线" w:hAnsi="Times New Roman"/>
                <w:strike/>
                <w:color w:val="C00000"/>
                <w:szCs w:val="20"/>
                <w:lang w:val="de-DE" w:eastAsia="zh-CN"/>
              </w:rPr>
              <w:t>operation is independently configured from cell DTX</w:t>
            </w:r>
            <w:r w:rsidRPr="006B4698">
              <w:rPr>
                <w:rFonts w:ascii="Times New Roman" w:eastAsia="等线" w:hAnsi="Times New Roman"/>
                <w:szCs w:val="20"/>
                <w:lang w:val="de-DE" w:eastAsia="zh-CN"/>
              </w:rPr>
              <w:t>.”</w:t>
            </w:r>
          </w:p>
          <w:p w14:paraId="3D60F2EF"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#4-6A:</w:t>
            </w:r>
          </w:p>
          <w:p w14:paraId="4B549616"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Similar comment with 4-5A:</w:t>
            </w:r>
          </w:p>
          <w:p w14:paraId="070EACFA"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w:t>
            </w:r>
            <w:r w:rsidRPr="006B4698">
              <w:rPr>
                <w:rFonts w:ascii="Times New Roman" w:eastAsia="等线" w:hAnsi="Times New Roman"/>
                <w:color w:val="C00000"/>
                <w:szCs w:val="20"/>
                <w:u w:val="single"/>
                <w:lang w:val="de-DE" w:eastAsia="zh-CN"/>
              </w:rPr>
              <w:t>Whether to</w:t>
            </w:r>
            <w:r w:rsidRPr="006B4698">
              <w:rPr>
                <w:rFonts w:ascii="Times New Roman" w:eastAsia="等线" w:hAnsi="Times New Roman"/>
                <w:szCs w:val="20"/>
                <w:lang w:val="de-DE" w:eastAsia="zh-CN"/>
              </w:rPr>
              <w:t xml:space="preserve"> receive and/or process </w:t>
            </w:r>
            <w:r w:rsidRPr="006B4698">
              <w:rPr>
                <w:rFonts w:ascii="Times New Roman" w:hAnsi="Times New Roman"/>
                <w:szCs w:val="20"/>
                <w:lang w:val="de-DE" w:eastAsia="zh-CN"/>
              </w:rPr>
              <w:t>Periodic/Semi-persistent CSI-RS (for BM)</w:t>
            </w:r>
            <w:r w:rsidRPr="006B4698">
              <w:rPr>
                <w:rFonts w:ascii="Times New Roman" w:eastAsia="等线" w:hAnsi="Times New Roman"/>
                <w:szCs w:val="20"/>
                <w:lang w:val="de-DE" w:eastAsia="zh-CN"/>
              </w:rPr>
              <w:t xml:space="preserve"> during non-active periods of cell DTX can be configured </w:t>
            </w:r>
            <w:r w:rsidRPr="006B4698">
              <w:rPr>
                <w:rFonts w:ascii="Times New Roman" w:eastAsia="等线" w:hAnsi="Times New Roman"/>
                <w:color w:val="C00000"/>
                <w:szCs w:val="20"/>
                <w:u w:val="single"/>
                <w:lang w:val="de-DE" w:eastAsia="zh-CN"/>
              </w:rPr>
              <w:t>seperately</w:t>
            </w:r>
            <w:r w:rsidRPr="006B4698">
              <w:rPr>
                <w:rFonts w:ascii="Times New Roman" w:eastAsia="等线" w:hAnsi="Times New Roman"/>
                <w:color w:val="C00000"/>
                <w:szCs w:val="20"/>
                <w:lang w:val="de-DE" w:eastAsia="zh-CN"/>
              </w:rPr>
              <w:t xml:space="preserve"> </w:t>
            </w:r>
            <w:r w:rsidRPr="006B4698">
              <w:rPr>
                <w:rFonts w:ascii="Times New Roman" w:eastAsia="等线" w:hAnsi="Times New Roman"/>
                <w:strike/>
                <w:color w:val="C00000"/>
                <w:szCs w:val="20"/>
                <w:lang w:val="de-DE" w:eastAsia="zh-CN"/>
              </w:rPr>
              <w:t>operation is independently configured from cell DTX</w:t>
            </w:r>
            <w:r w:rsidRPr="006B4698">
              <w:rPr>
                <w:rFonts w:ascii="Times New Roman" w:eastAsia="等线" w:hAnsi="Times New Roman"/>
                <w:szCs w:val="20"/>
                <w:lang w:val="de-DE" w:eastAsia="zh-CN"/>
              </w:rPr>
              <w:t>.”</w:t>
            </w:r>
          </w:p>
          <w:p w14:paraId="590EA446" w14:textId="77777777" w:rsidR="006B4698" w:rsidRPr="006B4698" w:rsidRDefault="006B4698" w:rsidP="006B4698">
            <w:pPr>
              <w:pStyle w:val="BodyText"/>
              <w:spacing w:before="0" w:line="240" w:lineRule="auto"/>
              <w:rPr>
                <w:rFonts w:ascii="Times New Roman" w:eastAsia="等线" w:hAnsi="Times New Roman"/>
                <w:szCs w:val="20"/>
                <w:lang w:val="de-DE" w:eastAsia="zh-CN"/>
              </w:rPr>
            </w:pPr>
            <w:r w:rsidRPr="006B4698">
              <w:rPr>
                <w:rFonts w:ascii="Times New Roman" w:eastAsia="等线" w:hAnsi="Times New Roman"/>
                <w:szCs w:val="20"/>
                <w:lang w:val="de-DE" w:eastAsia="zh-CN"/>
              </w:rPr>
              <w:t>#4-7: support</w:t>
            </w:r>
          </w:p>
        </w:tc>
      </w:tr>
      <w:tr w:rsidR="007D0271" w14:paraId="3D166CFF" w14:textId="77777777" w:rsidTr="00DB4638">
        <w:tc>
          <w:tcPr>
            <w:tcW w:w="1129" w:type="dxa"/>
          </w:tcPr>
          <w:p w14:paraId="6180F125" w14:textId="34C7D913" w:rsidR="007D0271" w:rsidRDefault="007D0271" w:rsidP="007D0271">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744D740" w14:textId="77777777" w:rsidR="007D0271" w:rsidRDefault="007D0271" w:rsidP="007D0271">
            <w:pPr>
              <w:pStyle w:val="Heading6"/>
              <w:spacing w:after="120" w:line="240" w:lineRule="auto"/>
              <w:outlineLvl w:val="5"/>
              <w:rPr>
                <w:rFonts w:eastAsia="等线"/>
                <w:lang w:eastAsia="zh-CN"/>
              </w:rPr>
            </w:pPr>
            <w:r w:rsidRPr="003E5F3D">
              <w:rPr>
                <w:rFonts w:eastAsia="等线"/>
                <w:lang w:eastAsia="zh-CN"/>
              </w:rPr>
              <w:t>Regarding “</w:t>
            </w:r>
            <w:r w:rsidRPr="003E5F3D">
              <w:t>Proposal #4-4B</w:t>
            </w:r>
            <w:r w:rsidRPr="003E5F3D">
              <w:rPr>
                <w:rFonts w:eastAsia="等线"/>
                <w:lang w:eastAsia="zh-CN"/>
              </w:rPr>
              <w:t>”, we are fine with</w:t>
            </w:r>
            <w:r>
              <w:rPr>
                <w:rFonts w:eastAsia="等线"/>
                <w:lang w:eastAsia="zh-CN"/>
              </w:rPr>
              <w:t xml:space="preserve"> the proposal.</w:t>
            </w:r>
          </w:p>
          <w:p w14:paraId="17027085" w14:textId="77777777" w:rsidR="007D0271" w:rsidRDefault="007D0271" w:rsidP="007D0271">
            <w:pPr>
              <w:rPr>
                <w:lang w:eastAsia="zh-CN"/>
              </w:rPr>
            </w:pPr>
          </w:p>
          <w:p w14:paraId="53A34F9E" w14:textId="77777777" w:rsidR="007D0271" w:rsidRDefault="007D0271" w:rsidP="007D0271">
            <w:pPr>
              <w:rPr>
                <w:sz w:val="24"/>
                <w:szCs w:val="24"/>
                <w:lang w:eastAsia="zh-CN"/>
              </w:rPr>
            </w:pPr>
            <w:r w:rsidRPr="003E5F3D">
              <w:rPr>
                <w:sz w:val="24"/>
                <w:szCs w:val="24"/>
                <w:lang w:eastAsia="zh-CN"/>
              </w:rPr>
              <w:t>Regarding “</w:t>
            </w:r>
            <w:r w:rsidRPr="003E5F3D">
              <w:rPr>
                <w:sz w:val="24"/>
                <w:szCs w:val="24"/>
              </w:rPr>
              <w:t>Proposal #4-5A</w:t>
            </w:r>
            <w:r w:rsidRPr="003E5F3D">
              <w:rPr>
                <w:sz w:val="24"/>
                <w:szCs w:val="24"/>
                <w:lang w:eastAsia="zh-CN"/>
              </w:rPr>
              <w:t xml:space="preserve">”, </w:t>
            </w:r>
            <w:r>
              <w:rPr>
                <w:sz w:val="24"/>
                <w:szCs w:val="24"/>
                <w:lang w:eastAsia="zh-CN"/>
              </w:rPr>
              <w:t>try to check our understanding, it seems the word “</w:t>
            </w:r>
            <w:r w:rsidRPr="006C1A22">
              <w:rPr>
                <w:sz w:val="24"/>
                <w:szCs w:val="24"/>
                <w:highlight w:val="yellow"/>
                <w:lang w:eastAsia="zh-CN"/>
              </w:rPr>
              <w:t>that</w:t>
            </w:r>
            <w:r>
              <w:rPr>
                <w:sz w:val="24"/>
                <w:szCs w:val="24"/>
                <w:lang w:eastAsia="zh-CN"/>
              </w:rPr>
              <w:t>” is missing, isn’t so?</w:t>
            </w:r>
          </w:p>
          <w:p w14:paraId="3B324E2B" w14:textId="77777777" w:rsidR="007D0271" w:rsidRDefault="007D0271" w:rsidP="007D0271">
            <w:pPr>
              <w:pStyle w:val="ListParagraph"/>
              <w:numPr>
                <w:ilvl w:val="0"/>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sidRPr="00DC57D6">
              <w:rPr>
                <w:rFonts w:eastAsia="宋体"/>
                <w:sz w:val="20"/>
                <w:szCs w:val="20"/>
                <w:highlight w:val="yellow"/>
                <w:lang w:eastAsia="zh-CN"/>
              </w:rPr>
              <w:t>that</w:t>
            </w:r>
            <w:r>
              <w:rPr>
                <w:rFonts w:eastAsia="宋体"/>
                <w:sz w:val="20"/>
                <w:szCs w:val="20"/>
                <w:lang w:eastAsia="zh-CN"/>
              </w:rPr>
              <w:t xml:space="preserve"> is independently configured from cell DTX.</w:t>
            </w:r>
          </w:p>
          <w:p w14:paraId="13EDA56F" w14:textId="77777777" w:rsidR="007D0271" w:rsidRDefault="007D0271" w:rsidP="007D0271">
            <w:pPr>
              <w:pStyle w:val="BodyText"/>
              <w:spacing w:after="0"/>
              <w:rPr>
                <w:rFonts w:ascii="Times New Roman" w:eastAsia="等线" w:hAnsi="Times New Roman"/>
                <w:szCs w:val="20"/>
                <w:lang w:eastAsia="zh-CN"/>
              </w:rPr>
            </w:pPr>
          </w:p>
          <w:p w14:paraId="1EF056B0" w14:textId="77777777" w:rsidR="007D0271" w:rsidRDefault="007D0271" w:rsidP="007D0271">
            <w:pPr>
              <w:rPr>
                <w:sz w:val="24"/>
                <w:szCs w:val="24"/>
                <w:lang w:eastAsia="zh-CN"/>
              </w:rPr>
            </w:pPr>
            <w:r w:rsidRPr="003E5F3D">
              <w:rPr>
                <w:sz w:val="24"/>
                <w:szCs w:val="24"/>
                <w:lang w:eastAsia="zh-CN"/>
              </w:rPr>
              <w:t>Regarding “</w:t>
            </w:r>
            <w:r w:rsidRPr="003E5F3D">
              <w:rPr>
                <w:sz w:val="24"/>
                <w:szCs w:val="24"/>
              </w:rPr>
              <w:t>Proposal #4-</w:t>
            </w:r>
            <w:r>
              <w:rPr>
                <w:sz w:val="24"/>
                <w:szCs w:val="24"/>
              </w:rPr>
              <w:t>6</w:t>
            </w:r>
            <w:r w:rsidRPr="003E5F3D">
              <w:rPr>
                <w:sz w:val="24"/>
                <w:szCs w:val="24"/>
              </w:rPr>
              <w:t>A</w:t>
            </w:r>
            <w:r w:rsidRPr="003E5F3D">
              <w:rPr>
                <w:sz w:val="24"/>
                <w:szCs w:val="24"/>
                <w:lang w:eastAsia="zh-CN"/>
              </w:rPr>
              <w:t xml:space="preserve">”, </w:t>
            </w:r>
            <w:r>
              <w:rPr>
                <w:sz w:val="24"/>
                <w:szCs w:val="24"/>
                <w:lang w:eastAsia="zh-CN"/>
              </w:rPr>
              <w:t>We are generally OK, and with the same comment as above, where the word “</w:t>
            </w:r>
            <w:r w:rsidRPr="006C1A22">
              <w:rPr>
                <w:sz w:val="24"/>
                <w:szCs w:val="24"/>
                <w:highlight w:val="yellow"/>
                <w:lang w:eastAsia="zh-CN"/>
              </w:rPr>
              <w:t>that</w:t>
            </w:r>
            <w:r>
              <w:rPr>
                <w:sz w:val="24"/>
                <w:szCs w:val="24"/>
                <w:lang w:eastAsia="zh-CN"/>
              </w:rPr>
              <w:t>” seems missing in the sub-bullet sentence.</w:t>
            </w:r>
          </w:p>
          <w:p w14:paraId="053A5CBB" w14:textId="77777777" w:rsidR="007D0271" w:rsidRDefault="007D0271" w:rsidP="007D0271">
            <w:pPr>
              <w:rPr>
                <w:sz w:val="24"/>
                <w:szCs w:val="24"/>
                <w:lang w:eastAsia="zh-CN"/>
              </w:rPr>
            </w:pPr>
          </w:p>
          <w:p w14:paraId="2B042DA7" w14:textId="77777777" w:rsidR="007D0271" w:rsidRPr="003E5F3D" w:rsidRDefault="007D0271" w:rsidP="007D0271">
            <w:pPr>
              <w:rPr>
                <w:sz w:val="24"/>
                <w:szCs w:val="24"/>
                <w:lang w:eastAsia="zh-CN"/>
              </w:rPr>
            </w:pPr>
            <w:r w:rsidRPr="003E5F3D">
              <w:rPr>
                <w:sz w:val="24"/>
                <w:szCs w:val="24"/>
                <w:lang w:eastAsia="zh-CN"/>
              </w:rPr>
              <w:t>Regarding “</w:t>
            </w:r>
            <w:r w:rsidRPr="003E5F3D">
              <w:rPr>
                <w:sz w:val="24"/>
                <w:szCs w:val="24"/>
              </w:rPr>
              <w:t>Proposal #</w:t>
            </w:r>
            <w:r w:rsidRPr="0030024E">
              <w:rPr>
                <w:sz w:val="24"/>
                <w:szCs w:val="24"/>
              </w:rPr>
              <w:t>4-7</w:t>
            </w:r>
            <w:r w:rsidRPr="0030024E">
              <w:rPr>
                <w:sz w:val="24"/>
                <w:szCs w:val="24"/>
                <w:lang w:eastAsia="zh-CN"/>
              </w:rPr>
              <w:t xml:space="preserve">”, </w:t>
            </w:r>
            <w:r w:rsidRPr="0030024E">
              <w:rPr>
                <w:rFonts w:eastAsia="等线"/>
                <w:sz w:val="24"/>
                <w:szCs w:val="24"/>
                <w:lang w:eastAsia="zh-CN"/>
              </w:rPr>
              <w:t>we are fine with the proposal.</w:t>
            </w:r>
          </w:p>
          <w:p w14:paraId="2AB000AB" w14:textId="77777777" w:rsidR="007D0271" w:rsidRDefault="007D0271" w:rsidP="007D0271">
            <w:pPr>
              <w:pStyle w:val="BodyText"/>
              <w:spacing w:after="0"/>
              <w:rPr>
                <w:rFonts w:ascii="Times New Roman" w:eastAsia="等线" w:hAnsi="Times New Roman"/>
                <w:szCs w:val="20"/>
                <w:lang w:eastAsia="zh-CN"/>
              </w:rPr>
            </w:pPr>
          </w:p>
        </w:tc>
      </w:tr>
    </w:tbl>
    <w:p w14:paraId="4D94287F" w14:textId="77777777" w:rsidR="00FC7391" w:rsidRDefault="00FC7391">
      <w:pPr>
        <w:pStyle w:val="BodyText"/>
        <w:spacing w:after="0"/>
        <w:rPr>
          <w:rFonts w:ascii="Times New Roman" w:hAnsi="Times New Roman"/>
          <w:szCs w:val="20"/>
          <w:lang w:eastAsia="zh-CN"/>
        </w:rPr>
      </w:pPr>
    </w:p>
    <w:p w14:paraId="47E27F08" w14:textId="77777777" w:rsidR="00FC7391" w:rsidRDefault="00FC7391">
      <w:pPr>
        <w:pStyle w:val="BodyText"/>
        <w:spacing w:after="0"/>
        <w:rPr>
          <w:rFonts w:ascii="Times New Roman" w:eastAsiaTheme="minorEastAsia" w:hAnsi="Times New Roman"/>
          <w:szCs w:val="20"/>
          <w:lang w:eastAsia="ko-KR"/>
        </w:rPr>
      </w:pPr>
    </w:p>
    <w:p w14:paraId="57302927"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DA78F7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036A676" w14:textId="77777777" w:rsidR="00FC7391" w:rsidRDefault="00FC7391">
      <w:pPr>
        <w:pStyle w:val="BodyText"/>
        <w:spacing w:after="0"/>
        <w:rPr>
          <w:rFonts w:ascii="Times New Roman" w:eastAsiaTheme="minorEastAsia" w:hAnsi="Times New Roman"/>
          <w:szCs w:val="20"/>
          <w:lang w:eastAsia="ko-KR"/>
        </w:rPr>
      </w:pPr>
    </w:p>
    <w:p w14:paraId="5B9CD09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9F9FA0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5F9D6F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ins w:id="7" w:author="shmoon" w:date="2023-04-24T17:01:00Z">
        <w:r>
          <w:rPr>
            <w:rFonts w:ascii="Times New Roman" w:eastAsia="Malgun Gothic" w:hAnsi="Times New Roman"/>
            <w:szCs w:val="20"/>
            <w:lang w:eastAsia="ko-KR"/>
          </w:rPr>
          <w:t>, ETRI</w:t>
        </w:r>
      </w:ins>
    </w:p>
    <w:p w14:paraId="0CB8248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F5D6F5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E85F7F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48757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722E1F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 w:author="shmoon" w:date="2023-04-24T17:01:00Z">
        <w:r>
          <w:rPr>
            <w:rFonts w:ascii="Times New Roman" w:eastAsia="Malgun Gothic" w:hAnsi="Times New Roman"/>
            <w:szCs w:val="20"/>
            <w:lang w:eastAsia="ko-KR"/>
          </w:rPr>
          <w:t>, ETRI (also can be configurable)</w:t>
        </w:r>
      </w:ins>
    </w:p>
    <w:p w14:paraId="3043979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1AA9E3"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5F427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2AAC85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ins w:id="9" w:author="shmoon" w:date="2023-04-24T17:01:00Z">
        <w:r>
          <w:rPr>
            <w:rFonts w:ascii="Times New Roman" w:eastAsia="Malgun Gothic" w:hAnsi="Times New Roman"/>
            <w:szCs w:val="20"/>
            <w:lang w:eastAsia="ko-KR"/>
          </w:rPr>
          <w:t>, ETRI (also can be configurable)</w:t>
        </w:r>
      </w:ins>
      <w:ins w:id="10" w:author="CMCC-hulijie" w:date="2023-04-24T17:43:00Z">
        <w:r>
          <w:rPr>
            <w:rFonts w:ascii="Times New Roman" w:eastAsia="Malgun Gothic" w:hAnsi="Times New Roman"/>
            <w:szCs w:val="20"/>
            <w:lang w:eastAsia="ko-KR"/>
          </w:rPr>
          <w:t>, CMCC(OK if configurable)</w:t>
        </w:r>
      </w:ins>
    </w:p>
    <w:p w14:paraId="7CD4972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2B6D1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A9FBA7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11" w:author="shmoon" w:date="2023-04-24T17:01:00Z">
        <w:r>
          <w:rPr>
            <w:rFonts w:ascii="Times New Roman" w:eastAsia="Malgun Gothic" w:hAnsi="Times New Roman"/>
            <w:szCs w:val="20"/>
            <w:lang w:eastAsia="ko-KR"/>
          </w:rPr>
          <w:t>, ETRI (also can be configurable)</w:t>
        </w:r>
      </w:ins>
    </w:p>
    <w:p w14:paraId="1CC1A43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4BC52D1E"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660A3A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7309A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C45DFD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12" w:author="shmoon" w:date="2023-04-24T17:01:00Z">
        <w:r>
          <w:rPr>
            <w:rFonts w:ascii="Times New Roman" w:eastAsia="Malgun Gothic" w:hAnsi="Times New Roman"/>
            <w:szCs w:val="20"/>
            <w:lang w:eastAsia="ko-KR"/>
          </w:rPr>
          <w:t>, ETRI (also can be configurable)</w:t>
        </w:r>
      </w:ins>
    </w:p>
    <w:p w14:paraId="4FA8762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CCA4B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7C42A9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BA1D6AA" w14:textId="77777777" w:rsidR="00FC7391" w:rsidRDefault="000227EA">
      <w:pPr>
        <w:pStyle w:val="BodyText"/>
        <w:numPr>
          <w:ilvl w:val="2"/>
          <w:numId w:val="3"/>
        </w:numPr>
        <w:overflowPunct w:val="0"/>
        <w:spacing w:after="0" w:line="252" w:lineRule="auto"/>
        <w:rPr>
          <w:ins w:id="13"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AB5175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ins w:id="14"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304E424C" w14:textId="77777777" w:rsidR="00FC7391" w:rsidRDefault="00FC7391">
      <w:pPr>
        <w:pStyle w:val="BodyText"/>
        <w:spacing w:after="0"/>
        <w:rPr>
          <w:rFonts w:ascii="Times New Roman" w:eastAsiaTheme="minorEastAsia" w:hAnsi="Times New Roman"/>
          <w:szCs w:val="20"/>
          <w:lang w:eastAsia="ko-KR"/>
        </w:rPr>
      </w:pPr>
    </w:p>
    <w:p w14:paraId="45522C9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5A9BB72" w14:textId="77777777">
        <w:tc>
          <w:tcPr>
            <w:tcW w:w="1129" w:type="dxa"/>
            <w:shd w:val="clear" w:color="auto" w:fill="FBE4D5" w:themeFill="accent2" w:themeFillTint="33"/>
          </w:tcPr>
          <w:p w14:paraId="7C853B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3D03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9E60C27" w14:textId="77777777">
        <w:tc>
          <w:tcPr>
            <w:tcW w:w="1129" w:type="dxa"/>
          </w:tcPr>
          <w:p w14:paraId="7B88DC1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4C6FD9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FC7391" w14:paraId="09E023E1" w14:textId="77777777">
        <w:tc>
          <w:tcPr>
            <w:tcW w:w="1129" w:type="dxa"/>
          </w:tcPr>
          <w:p w14:paraId="096D24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3B2BECF4"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 xml:space="preserve">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 group common and UE specific common are both under discuss.</w:t>
            </w:r>
          </w:p>
          <w:p w14:paraId="1F2E2F19"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9D19F7C"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DB4638" w14:paraId="7FA5F662" w14:textId="77777777" w:rsidTr="00DB4638">
        <w:tc>
          <w:tcPr>
            <w:tcW w:w="1129" w:type="dxa"/>
          </w:tcPr>
          <w:p w14:paraId="00DF5BE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3D5C5D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0B13E54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154EE8A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F3F7445"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105C3BFF"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D7654F4"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1A65" w14:paraId="3B10D07E" w14:textId="77777777" w:rsidTr="00411A65">
        <w:tc>
          <w:tcPr>
            <w:tcW w:w="1129" w:type="dxa"/>
            <w:tcBorders>
              <w:top w:val="single" w:sz="4" w:space="0" w:color="auto"/>
              <w:left w:val="single" w:sz="4" w:space="0" w:color="auto"/>
              <w:bottom w:val="single" w:sz="4" w:space="0" w:color="auto"/>
              <w:right w:val="single" w:sz="4" w:space="0" w:color="auto"/>
            </w:tcBorders>
            <w:hideMark/>
          </w:tcPr>
          <w:p w14:paraId="66C14D5B" w14:textId="77777777" w:rsidR="00411A65" w:rsidRDefault="00411A65">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hideMark/>
          </w:tcPr>
          <w:p w14:paraId="20C184D0" w14:textId="77777777" w:rsidR="00411A65" w:rsidRDefault="00411A65">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411A65" w14:paraId="2DFF7CA8" w14:textId="77777777" w:rsidTr="00DB4638">
        <w:tc>
          <w:tcPr>
            <w:tcW w:w="1129" w:type="dxa"/>
          </w:tcPr>
          <w:p w14:paraId="44996B27" w14:textId="77777777" w:rsidR="00411A65" w:rsidRDefault="00411A65" w:rsidP="00882E53">
            <w:pPr>
              <w:pStyle w:val="BodyText"/>
              <w:spacing w:after="0"/>
              <w:rPr>
                <w:rFonts w:ascii="Times New Roman" w:eastAsiaTheme="minorEastAsia" w:hAnsi="Times New Roman"/>
                <w:szCs w:val="20"/>
                <w:lang w:eastAsia="ko-KR"/>
              </w:rPr>
            </w:pPr>
          </w:p>
        </w:tc>
        <w:tc>
          <w:tcPr>
            <w:tcW w:w="8221" w:type="dxa"/>
          </w:tcPr>
          <w:p w14:paraId="4CB0998C" w14:textId="77777777" w:rsidR="00411A65" w:rsidRDefault="00411A65" w:rsidP="00882E53">
            <w:pPr>
              <w:pStyle w:val="BodyText"/>
              <w:spacing w:after="0"/>
              <w:rPr>
                <w:rFonts w:ascii="Times New Roman" w:eastAsiaTheme="minorEastAsia" w:hAnsi="Times New Roman"/>
                <w:szCs w:val="20"/>
                <w:lang w:eastAsia="ko-KR"/>
              </w:rPr>
            </w:pPr>
          </w:p>
        </w:tc>
      </w:tr>
    </w:tbl>
    <w:p w14:paraId="76CD1B51" w14:textId="77777777" w:rsidR="00FC7391" w:rsidRDefault="00FC7391">
      <w:pPr>
        <w:pStyle w:val="BodyText"/>
        <w:spacing w:after="0"/>
        <w:rPr>
          <w:rFonts w:ascii="Times New Roman" w:hAnsi="Times New Roman"/>
          <w:szCs w:val="20"/>
          <w:lang w:eastAsia="zh-CN"/>
        </w:rPr>
      </w:pPr>
    </w:p>
    <w:p w14:paraId="359DF58D" w14:textId="77777777" w:rsidR="00FC7391" w:rsidRDefault="00FC7391">
      <w:pPr>
        <w:pStyle w:val="BodyText"/>
        <w:spacing w:after="0"/>
        <w:rPr>
          <w:rFonts w:ascii="Times New Roman" w:eastAsiaTheme="minorEastAsia" w:hAnsi="Times New Roman"/>
          <w:szCs w:val="20"/>
          <w:lang w:eastAsia="ko-KR"/>
        </w:rPr>
      </w:pPr>
    </w:p>
    <w:p w14:paraId="07E1F745" w14:textId="77777777" w:rsidR="00FC7391" w:rsidRDefault="00FC7391">
      <w:pPr>
        <w:pStyle w:val="BodyText"/>
        <w:spacing w:after="0"/>
        <w:rPr>
          <w:rFonts w:ascii="Times New Roman" w:eastAsiaTheme="minorEastAsia" w:hAnsi="Times New Roman"/>
          <w:szCs w:val="20"/>
          <w:lang w:eastAsia="ko-KR"/>
        </w:rPr>
      </w:pPr>
    </w:p>
    <w:p w14:paraId="02D7CBC4" w14:textId="77777777" w:rsidR="00FC7391" w:rsidRDefault="000227EA">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BB0CC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9F9A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E07C72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B6FCE1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B42985B" w14:textId="77777777" w:rsidR="00FC7391" w:rsidRDefault="00FC7391">
      <w:pPr>
        <w:pStyle w:val="BodyText"/>
        <w:spacing w:after="0"/>
        <w:rPr>
          <w:rFonts w:ascii="Times New Roman" w:hAnsi="Times New Roman"/>
          <w:szCs w:val="20"/>
          <w:lang w:eastAsia="zh-CN"/>
        </w:rPr>
      </w:pPr>
    </w:p>
    <w:p w14:paraId="04DBBDE5" w14:textId="77777777" w:rsidR="00FC7391" w:rsidRDefault="00FC7391">
      <w:pPr>
        <w:pStyle w:val="BodyText"/>
        <w:spacing w:after="0"/>
        <w:rPr>
          <w:rFonts w:ascii="Times New Roman" w:hAnsi="Times New Roman"/>
          <w:szCs w:val="20"/>
          <w:lang w:eastAsia="zh-CN"/>
        </w:rPr>
      </w:pPr>
    </w:p>
    <w:p w14:paraId="7D109DB4"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17F065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1230C81" w14:textId="77777777" w:rsidR="00FC7391" w:rsidRDefault="00FC7391">
      <w:pPr>
        <w:pStyle w:val="BodyText"/>
        <w:spacing w:after="0"/>
        <w:rPr>
          <w:rFonts w:ascii="Times New Roman" w:hAnsi="Times New Roman"/>
          <w:szCs w:val="20"/>
          <w:lang w:eastAsia="zh-CN"/>
        </w:rPr>
      </w:pPr>
    </w:p>
    <w:p w14:paraId="38A35CA0"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6E2528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22801AA1" w14:textId="77777777" w:rsidR="00FC7391" w:rsidRDefault="00FC7391">
      <w:pPr>
        <w:pStyle w:val="BodyText"/>
        <w:spacing w:after="0"/>
        <w:rPr>
          <w:rFonts w:ascii="Times New Roman" w:eastAsiaTheme="minorEastAsia" w:hAnsi="Times New Roman"/>
          <w:szCs w:val="20"/>
          <w:lang w:eastAsia="ko-KR"/>
        </w:rPr>
      </w:pPr>
    </w:p>
    <w:p w14:paraId="278A5A59" w14:textId="77777777" w:rsidR="00FC7391" w:rsidRDefault="00FC7391">
      <w:pPr>
        <w:pStyle w:val="BodyText"/>
        <w:spacing w:after="0"/>
        <w:rPr>
          <w:rFonts w:ascii="Times New Roman" w:eastAsiaTheme="minorEastAsia" w:hAnsi="Times New Roman"/>
          <w:szCs w:val="20"/>
          <w:lang w:eastAsia="ko-KR"/>
        </w:rPr>
      </w:pPr>
    </w:p>
    <w:p w14:paraId="01B8C33B"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82659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33C894" w14:textId="77777777" w:rsidR="00FC7391" w:rsidRDefault="00FC7391">
      <w:pPr>
        <w:pStyle w:val="BodyText"/>
        <w:spacing w:after="0"/>
        <w:rPr>
          <w:rFonts w:ascii="Times New Roman" w:eastAsiaTheme="minorEastAsia" w:hAnsi="Times New Roman"/>
          <w:szCs w:val="20"/>
          <w:lang w:eastAsia="ko-KR"/>
        </w:rPr>
      </w:pPr>
    </w:p>
    <w:p w14:paraId="77A2B9B8"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FC7391" w14:paraId="038DECE0" w14:textId="77777777">
        <w:tc>
          <w:tcPr>
            <w:tcW w:w="1401" w:type="dxa"/>
            <w:shd w:val="clear" w:color="auto" w:fill="D9D9D9" w:themeFill="background1" w:themeFillShade="D9"/>
          </w:tcPr>
          <w:p w14:paraId="38BBAD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2FCB3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77D4AC1" w14:textId="77777777">
        <w:tc>
          <w:tcPr>
            <w:tcW w:w="1401" w:type="dxa"/>
          </w:tcPr>
          <w:p w14:paraId="76C505F1" w14:textId="77777777" w:rsidR="00FC7391" w:rsidRDefault="000227EA">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7F81F41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FC7391" w14:paraId="1C92A6C3" w14:textId="77777777">
        <w:tc>
          <w:tcPr>
            <w:tcW w:w="1401" w:type="dxa"/>
          </w:tcPr>
          <w:p w14:paraId="5CA99D7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20A9F6A"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FC7391" w14:paraId="2FF574E3" w14:textId="77777777">
        <w:tc>
          <w:tcPr>
            <w:tcW w:w="1401" w:type="dxa"/>
          </w:tcPr>
          <w:p w14:paraId="4114470E"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1F6B11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FC7391" w14:paraId="0A0E044A" w14:textId="77777777">
        <w:tc>
          <w:tcPr>
            <w:tcW w:w="1401" w:type="dxa"/>
          </w:tcPr>
          <w:p w14:paraId="7691E9A6"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56BD868E" w14:textId="77777777" w:rsidR="00FC7391" w:rsidRDefault="000227EA">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FDFDC2A" w14:textId="77777777" w:rsidR="00FC7391" w:rsidRDefault="000227EA">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FC7391" w14:paraId="1570866B" w14:textId="77777777">
        <w:tc>
          <w:tcPr>
            <w:tcW w:w="1401" w:type="dxa"/>
          </w:tcPr>
          <w:p w14:paraId="56C733DE"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31DB33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FC7391" w14:paraId="2C37A947" w14:textId="77777777">
        <w:tc>
          <w:tcPr>
            <w:tcW w:w="1401" w:type="dxa"/>
          </w:tcPr>
          <w:p w14:paraId="18E1770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C9F74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FC7391" w14:paraId="1D24F097" w14:textId="77777777">
        <w:tc>
          <w:tcPr>
            <w:tcW w:w="1401" w:type="dxa"/>
          </w:tcPr>
          <w:p w14:paraId="6E65C9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1F41D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FC7391" w14:paraId="1ACE723C" w14:textId="77777777">
        <w:tc>
          <w:tcPr>
            <w:tcW w:w="1401" w:type="dxa"/>
          </w:tcPr>
          <w:p w14:paraId="2D2E950B"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F1885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FC7391" w14:paraId="72752BFB" w14:textId="77777777">
        <w:tc>
          <w:tcPr>
            <w:tcW w:w="1401" w:type="dxa"/>
          </w:tcPr>
          <w:p w14:paraId="7D01167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2DC82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FC7391" w14:paraId="240B42F2" w14:textId="77777777">
        <w:tc>
          <w:tcPr>
            <w:tcW w:w="1401" w:type="dxa"/>
          </w:tcPr>
          <w:p w14:paraId="142526B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04BB9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FC7391" w14:paraId="38D48B37" w14:textId="77777777">
        <w:tc>
          <w:tcPr>
            <w:tcW w:w="1401" w:type="dxa"/>
            <w:shd w:val="clear" w:color="auto" w:fill="E2EFD9" w:themeFill="accent6" w:themeFillTint="33"/>
          </w:tcPr>
          <w:p w14:paraId="5F140AD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EF1AF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FC7391" w14:paraId="25E0BAC6" w14:textId="77777777">
        <w:tc>
          <w:tcPr>
            <w:tcW w:w="1401" w:type="dxa"/>
          </w:tcPr>
          <w:p w14:paraId="4CED977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1D9A6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FC7391" w14:paraId="70672793" w14:textId="77777777">
        <w:tc>
          <w:tcPr>
            <w:tcW w:w="1401" w:type="dxa"/>
          </w:tcPr>
          <w:p w14:paraId="396A0F87"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4E28077"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FC7391" w14:paraId="7F03A26A" w14:textId="77777777">
        <w:tc>
          <w:tcPr>
            <w:tcW w:w="1401" w:type="dxa"/>
          </w:tcPr>
          <w:p w14:paraId="406624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29856F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FC7391" w14:paraId="41A8C02B" w14:textId="77777777">
        <w:tc>
          <w:tcPr>
            <w:tcW w:w="1401" w:type="dxa"/>
          </w:tcPr>
          <w:p w14:paraId="497AA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02563E8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FC7391" w14:paraId="480FCA70" w14:textId="77777777">
        <w:tc>
          <w:tcPr>
            <w:tcW w:w="1401" w:type="dxa"/>
          </w:tcPr>
          <w:p w14:paraId="01E0FB4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F14B27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FC7391" w14:paraId="3A5D082C" w14:textId="77777777">
        <w:tc>
          <w:tcPr>
            <w:tcW w:w="1401" w:type="dxa"/>
          </w:tcPr>
          <w:p w14:paraId="20D60C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4EAC12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FC7391" w14:paraId="0C5140FA" w14:textId="77777777">
        <w:tc>
          <w:tcPr>
            <w:tcW w:w="1401" w:type="dxa"/>
          </w:tcPr>
          <w:p w14:paraId="1E0F4FE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4C7A5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FC7391" w14:paraId="433891B2" w14:textId="77777777">
        <w:tc>
          <w:tcPr>
            <w:tcW w:w="1401" w:type="dxa"/>
          </w:tcPr>
          <w:p w14:paraId="243679F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58F17C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FC7391" w14:paraId="00F0CCD0" w14:textId="77777777">
        <w:tc>
          <w:tcPr>
            <w:tcW w:w="1401" w:type="dxa"/>
          </w:tcPr>
          <w:p w14:paraId="6C3A2976"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E557ED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FC7391" w14:paraId="2A376578" w14:textId="77777777">
        <w:tc>
          <w:tcPr>
            <w:tcW w:w="1401" w:type="dxa"/>
          </w:tcPr>
          <w:p w14:paraId="30EE09F3"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3700869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FC7391" w14:paraId="637199D2" w14:textId="77777777">
        <w:tc>
          <w:tcPr>
            <w:tcW w:w="1401" w:type="dxa"/>
          </w:tcPr>
          <w:p w14:paraId="2A3C874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6F1DC09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FC7391" w14:paraId="14F4CDBD" w14:textId="77777777">
        <w:tc>
          <w:tcPr>
            <w:tcW w:w="1401" w:type="dxa"/>
          </w:tcPr>
          <w:p w14:paraId="18270600" w14:textId="77777777" w:rsidR="00FC7391" w:rsidRDefault="000227EA">
            <w:pPr>
              <w:pStyle w:val="BodyText"/>
              <w:spacing w:after="0"/>
              <w:rPr>
                <w:rFonts w:ascii="Times New Roman" w:eastAsia="等线" w:hAnsi="Times New Roman"/>
                <w:szCs w:val="20"/>
                <w:lang w:eastAsia="zh-CN"/>
              </w:rPr>
            </w:pPr>
            <w:r>
              <w:rPr>
                <w:lang w:eastAsia="zh-CN"/>
              </w:rPr>
              <w:t>Ericsson1</w:t>
            </w:r>
          </w:p>
        </w:tc>
        <w:tc>
          <w:tcPr>
            <w:tcW w:w="7949" w:type="dxa"/>
          </w:tcPr>
          <w:p w14:paraId="2C1DF961" w14:textId="77777777" w:rsidR="00FC7391" w:rsidRDefault="000227EA">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E859ACA" w14:textId="77777777" w:rsidR="00FC7391" w:rsidRDefault="00FC7391">
      <w:pPr>
        <w:pStyle w:val="BodyText"/>
        <w:spacing w:after="0"/>
        <w:rPr>
          <w:rFonts w:ascii="Times New Roman" w:eastAsiaTheme="minorEastAsia" w:hAnsi="Times New Roman"/>
          <w:szCs w:val="20"/>
          <w:lang w:eastAsia="ko-KR"/>
        </w:rPr>
      </w:pPr>
    </w:p>
    <w:p w14:paraId="368FE3AB" w14:textId="77777777" w:rsidR="00FC7391" w:rsidRDefault="00FC7391">
      <w:pPr>
        <w:pStyle w:val="BodyText"/>
        <w:spacing w:after="0"/>
        <w:rPr>
          <w:rFonts w:ascii="Times New Roman" w:eastAsiaTheme="minorEastAsia" w:hAnsi="Times New Roman"/>
          <w:szCs w:val="20"/>
          <w:lang w:eastAsia="ko-KR"/>
        </w:rPr>
      </w:pPr>
    </w:p>
    <w:p w14:paraId="491DD802" w14:textId="77777777" w:rsidR="00FC7391" w:rsidRDefault="00FC7391">
      <w:pPr>
        <w:pStyle w:val="BodyText"/>
        <w:spacing w:after="0"/>
        <w:rPr>
          <w:rFonts w:ascii="Times New Roman" w:eastAsiaTheme="minorEastAsia" w:hAnsi="Times New Roman"/>
          <w:szCs w:val="20"/>
          <w:lang w:eastAsia="ko-KR"/>
        </w:rPr>
      </w:pPr>
    </w:p>
    <w:p w14:paraId="18F4AA1B"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D2E9E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0080CCE3" w14:textId="77777777" w:rsidR="00FC7391" w:rsidRDefault="00FC7391">
      <w:pPr>
        <w:pStyle w:val="BodyText"/>
        <w:spacing w:after="0"/>
        <w:rPr>
          <w:rFonts w:ascii="Times New Roman" w:eastAsiaTheme="minorEastAsia" w:hAnsi="Times New Roman"/>
          <w:szCs w:val="20"/>
          <w:lang w:eastAsia="ko-KR"/>
        </w:rPr>
      </w:pPr>
    </w:p>
    <w:p w14:paraId="6840DB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B3A88C7" w14:textId="77777777" w:rsidR="00FC7391" w:rsidRDefault="00FC7391">
      <w:pPr>
        <w:pStyle w:val="BodyText"/>
        <w:spacing w:after="0"/>
        <w:rPr>
          <w:rFonts w:ascii="Times New Roman" w:eastAsiaTheme="minorEastAsia" w:hAnsi="Times New Roman"/>
          <w:szCs w:val="20"/>
          <w:lang w:eastAsia="ko-KR"/>
        </w:rPr>
      </w:pPr>
    </w:p>
    <w:p w14:paraId="2F9DF231" w14:textId="77777777" w:rsidR="00FC7391" w:rsidRDefault="000227EA">
      <w:pPr>
        <w:pStyle w:val="Heading4"/>
        <w:rPr>
          <w:rFonts w:eastAsia="宋体"/>
          <w:szCs w:val="18"/>
          <w:lang w:val="en-US" w:eastAsia="zh-CN"/>
        </w:rPr>
      </w:pPr>
      <w:r>
        <w:rPr>
          <w:rFonts w:eastAsia="宋体"/>
          <w:szCs w:val="18"/>
          <w:lang w:val="en-US" w:eastAsia="zh-CN"/>
        </w:rPr>
        <w:t>[ON HOLD-Next Round of Discussions]</w:t>
      </w:r>
    </w:p>
    <w:p w14:paraId="5961089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A941518" w14:textId="77777777" w:rsidR="00FC7391" w:rsidRDefault="00FC7391">
      <w:pPr>
        <w:pStyle w:val="BodyText"/>
        <w:spacing w:after="0"/>
        <w:rPr>
          <w:rFonts w:ascii="Times New Roman" w:eastAsiaTheme="minorEastAsia" w:hAnsi="Times New Roman"/>
          <w:szCs w:val="20"/>
          <w:lang w:eastAsia="ko-KR"/>
        </w:rPr>
      </w:pPr>
    </w:p>
    <w:p w14:paraId="1DFA446A" w14:textId="77777777" w:rsidR="00FC7391" w:rsidRDefault="00FC7391">
      <w:pPr>
        <w:pStyle w:val="BodyText"/>
        <w:spacing w:after="0"/>
        <w:rPr>
          <w:rFonts w:ascii="Times New Roman" w:eastAsiaTheme="minorEastAsia" w:hAnsi="Times New Roman"/>
          <w:szCs w:val="20"/>
          <w:lang w:eastAsia="ko-KR"/>
        </w:rPr>
      </w:pPr>
    </w:p>
    <w:p w14:paraId="251F5261" w14:textId="77777777" w:rsidR="00FC7391" w:rsidRDefault="000227EA">
      <w:pPr>
        <w:pStyle w:val="Heading2"/>
        <w:ind w:left="540" w:hanging="540"/>
        <w:rPr>
          <w:rFonts w:eastAsia="宋体"/>
          <w:lang w:val="en-US" w:eastAsia="zh-CN"/>
        </w:rPr>
      </w:pPr>
      <w:r>
        <w:rPr>
          <w:rFonts w:eastAsia="宋体"/>
          <w:lang w:val="en-US" w:eastAsia="zh-CN"/>
        </w:rPr>
        <w:t>2.6 Any Other Issues</w:t>
      </w:r>
    </w:p>
    <w:p w14:paraId="3DA80BBC"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2D7037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ADA43B" w14:textId="77777777" w:rsidR="00FC7391" w:rsidRDefault="00FC7391">
      <w:pPr>
        <w:pStyle w:val="BodyText"/>
        <w:spacing w:after="0"/>
        <w:rPr>
          <w:rFonts w:ascii="Times New Roman" w:eastAsiaTheme="minorEastAsia" w:hAnsi="Times New Roman"/>
          <w:szCs w:val="20"/>
          <w:lang w:eastAsia="ko-KR"/>
        </w:rPr>
      </w:pPr>
    </w:p>
    <w:p w14:paraId="498252C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E31AA77" w14:textId="77777777">
        <w:tc>
          <w:tcPr>
            <w:tcW w:w="1255" w:type="dxa"/>
            <w:shd w:val="clear" w:color="auto" w:fill="D9D9D9" w:themeFill="background1" w:themeFillShade="D9"/>
          </w:tcPr>
          <w:p w14:paraId="27ADC8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0FE132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1C9C7E3" w14:textId="77777777">
        <w:tc>
          <w:tcPr>
            <w:tcW w:w="1255" w:type="dxa"/>
          </w:tcPr>
          <w:p w14:paraId="126575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95089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FC7391" w14:paraId="26E9946F" w14:textId="77777777">
        <w:tc>
          <w:tcPr>
            <w:tcW w:w="1255" w:type="dxa"/>
            <w:shd w:val="clear" w:color="auto" w:fill="E2EFD9" w:themeFill="accent6" w:themeFillTint="33"/>
          </w:tcPr>
          <w:p w14:paraId="35060C4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4412F9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FC7391" w14:paraId="5D5683AC" w14:textId="77777777">
        <w:tc>
          <w:tcPr>
            <w:tcW w:w="1255" w:type="dxa"/>
          </w:tcPr>
          <w:p w14:paraId="69F033F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05D2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B063B5E" w14:textId="77777777" w:rsidR="00FC7391" w:rsidRDefault="00FC7391">
      <w:pPr>
        <w:pStyle w:val="BodyText"/>
        <w:spacing w:after="0"/>
        <w:rPr>
          <w:rFonts w:ascii="Times New Roman" w:eastAsiaTheme="minorEastAsia" w:hAnsi="Times New Roman"/>
          <w:szCs w:val="20"/>
          <w:lang w:eastAsia="ko-KR"/>
        </w:rPr>
      </w:pPr>
    </w:p>
    <w:p w14:paraId="192075D8" w14:textId="77777777" w:rsidR="00FC7391" w:rsidRDefault="00FC7391">
      <w:pPr>
        <w:pStyle w:val="BodyText"/>
        <w:spacing w:after="0"/>
        <w:rPr>
          <w:rFonts w:ascii="Times New Roman" w:eastAsiaTheme="minorEastAsia" w:hAnsi="Times New Roman"/>
          <w:szCs w:val="20"/>
          <w:lang w:eastAsia="ko-KR"/>
        </w:rPr>
      </w:pPr>
    </w:p>
    <w:p w14:paraId="0D559A24"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0713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2774C6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25BA3DCB" w14:textId="77777777" w:rsidR="00FC7391" w:rsidRDefault="00FC7391">
      <w:pPr>
        <w:pStyle w:val="BodyText"/>
        <w:spacing w:after="0"/>
        <w:rPr>
          <w:rFonts w:ascii="Times New Roman" w:eastAsiaTheme="minorEastAsia" w:hAnsi="Times New Roman"/>
          <w:szCs w:val="20"/>
          <w:lang w:eastAsia="ko-KR"/>
        </w:rPr>
      </w:pPr>
    </w:p>
    <w:p w14:paraId="74E167B0" w14:textId="77777777" w:rsidR="00FC7391" w:rsidRDefault="000227EA">
      <w:pPr>
        <w:pStyle w:val="Heading6"/>
        <w:spacing w:after="120" w:line="240" w:lineRule="auto"/>
        <w:rPr>
          <w:rFonts w:ascii="Arial" w:hAnsi="Arial" w:cs="Arial"/>
        </w:rPr>
      </w:pPr>
      <w:r>
        <w:rPr>
          <w:rFonts w:ascii="Arial" w:hAnsi="Arial" w:cs="Arial"/>
        </w:rPr>
        <w:t>Proposal #6-1</w:t>
      </w:r>
    </w:p>
    <w:p w14:paraId="0653CE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81510DB" w14:textId="77777777" w:rsidR="00FC7391" w:rsidRDefault="000227EA">
      <w:pPr>
        <w:pStyle w:val="BodyText"/>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34819E" w14:textId="77777777" w:rsidR="00FC7391" w:rsidRDefault="00FC7391">
      <w:pPr>
        <w:pStyle w:val="BodyText"/>
        <w:spacing w:after="0"/>
        <w:rPr>
          <w:rFonts w:ascii="Times New Roman" w:eastAsiaTheme="minorEastAsia" w:hAnsi="Times New Roman"/>
          <w:szCs w:val="20"/>
          <w:lang w:eastAsia="ko-KR"/>
        </w:rPr>
      </w:pPr>
    </w:p>
    <w:p w14:paraId="685D5EFE" w14:textId="77777777" w:rsidR="00FC7391" w:rsidRDefault="00FC7391">
      <w:pPr>
        <w:pStyle w:val="BodyText"/>
        <w:spacing w:after="0"/>
        <w:rPr>
          <w:rFonts w:ascii="Times New Roman" w:eastAsiaTheme="minorEastAsia" w:hAnsi="Times New Roman"/>
          <w:szCs w:val="20"/>
          <w:lang w:eastAsia="ko-KR"/>
        </w:rPr>
      </w:pPr>
    </w:p>
    <w:p w14:paraId="611212E2"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0D6B556D" w14:textId="77777777" w:rsidR="00FC7391" w:rsidRDefault="000227EA">
      <w:pPr>
        <w:rPr>
          <w:lang w:val="en-GB" w:eastAsia="ko-KR"/>
        </w:rPr>
      </w:pPr>
      <w:r>
        <w:rPr>
          <w:lang w:val="en-GB" w:eastAsia="ko-KR"/>
        </w:rPr>
        <w:t>Please provide comments on Proposal #6-1 from Nokia.</w:t>
      </w:r>
    </w:p>
    <w:p w14:paraId="69B8EA9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760CCBAA" w14:textId="77777777" w:rsidR="00FC7391" w:rsidRDefault="00FC7391">
      <w:pPr>
        <w:rPr>
          <w:lang w:eastAsia="ko-KR"/>
        </w:rPr>
      </w:pPr>
    </w:p>
    <w:tbl>
      <w:tblPr>
        <w:tblStyle w:val="TableGrid"/>
        <w:tblW w:w="0" w:type="auto"/>
        <w:tblLook w:val="04A0" w:firstRow="1" w:lastRow="0" w:firstColumn="1" w:lastColumn="0" w:noHBand="0" w:noVBand="1"/>
      </w:tblPr>
      <w:tblGrid>
        <w:gridCol w:w="1255"/>
        <w:gridCol w:w="8095"/>
      </w:tblGrid>
      <w:tr w:rsidR="00FC7391" w14:paraId="18BEF0CC" w14:textId="77777777">
        <w:tc>
          <w:tcPr>
            <w:tcW w:w="1255" w:type="dxa"/>
            <w:shd w:val="clear" w:color="auto" w:fill="D9D9D9" w:themeFill="background1" w:themeFillShade="D9"/>
          </w:tcPr>
          <w:p w14:paraId="63EE42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667D76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844F86D" w14:textId="77777777">
        <w:tc>
          <w:tcPr>
            <w:tcW w:w="1255" w:type="dxa"/>
          </w:tcPr>
          <w:p w14:paraId="702870F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5A81952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FC7391" w14:paraId="625AC4AC" w14:textId="77777777">
        <w:tc>
          <w:tcPr>
            <w:tcW w:w="1255" w:type="dxa"/>
          </w:tcPr>
          <w:p w14:paraId="48FB4AF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B777F4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FC7391" w14:paraId="3F59A04C" w14:textId="77777777">
        <w:tc>
          <w:tcPr>
            <w:tcW w:w="1255" w:type="dxa"/>
          </w:tcPr>
          <w:p w14:paraId="4F37DA5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CBF3B7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FC7391" w14:paraId="3757626F" w14:textId="77777777">
        <w:tc>
          <w:tcPr>
            <w:tcW w:w="1255" w:type="dxa"/>
          </w:tcPr>
          <w:p w14:paraId="6C6749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517958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FC7391" w14:paraId="597C74A7" w14:textId="77777777">
        <w:tc>
          <w:tcPr>
            <w:tcW w:w="1255" w:type="dxa"/>
          </w:tcPr>
          <w:p w14:paraId="2E682094"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BB6A8F3"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FC7391" w14:paraId="4E11A5E2" w14:textId="77777777">
        <w:tc>
          <w:tcPr>
            <w:tcW w:w="1255" w:type="dxa"/>
          </w:tcPr>
          <w:p w14:paraId="1694069C"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7CE3D47"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C7391" w14:paraId="753EEABC" w14:textId="77777777">
        <w:tc>
          <w:tcPr>
            <w:tcW w:w="1255" w:type="dxa"/>
          </w:tcPr>
          <w:p w14:paraId="1615A7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7D3D92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FC7391" w14:paraId="7E4D4C63" w14:textId="77777777">
        <w:tc>
          <w:tcPr>
            <w:tcW w:w="1255" w:type="dxa"/>
          </w:tcPr>
          <w:p w14:paraId="09C01D4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A2F93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FC7391" w14:paraId="1C309C57" w14:textId="77777777">
        <w:tc>
          <w:tcPr>
            <w:tcW w:w="1255" w:type="dxa"/>
          </w:tcPr>
          <w:p w14:paraId="76787F5A"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07BA969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FC7391" w14:paraId="532A61EB" w14:textId="77777777">
        <w:tc>
          <w:tcPr>
            <w:tcW w:w="1255" w:type="dxa"/>
          </w:tcPr>
          <w:p w14:paraId="0FEA7BE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19F9BD7"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FC7391" w14:paraId="7C1442F6" w14:textId="77777777">
        <w:tc>
          <w:tcPr>
            <w:tcW w:w="1255" w:type="dxa"/>
          </w:tcPr>
          <w:p w14:paraId="1BFB53E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3CEB577"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FC7391" w14:paraId="2F82E1E3" w14:textId="77777777">
        <w:tc>
          <w:tcPr>
            <w:tcW w:w="1255" w:type="dxa"/>
          </w:tcPr>
          <w:p w14:paraId="3059C211"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E76D2D3"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4B209768" w14:textId="77777777" w:rsidR="00FC7391" w:rsidRDefault="00FC7391">
      <w:pPr>
        <w:pStyle w:val="BodyText"/>
        <w:spacing w:after="0"/>
        <w:rPr>
          <w:rFonts w:ascii="Times New Roman" w:eastAsiaTheme="minorEastAsia" w:hAnsi="Times New Roman"/>
          <w:szCs w:val="20"/>
          <w:lang w:eastAsia="ko-KR"/>
        </w:rPr>
      </w:pPr>
    </w:p>
    <w:p w14:paraId="3C5D57BC" w14:textId="77777777" w:rsidR="00FC7391" w:rsidRDefault="00FC7391">
      <w:pPr>
        <w:pStyle w:val="BodyText"/>
        <w:spacing w:after="0"/>
        <w:rPr>
          <w:rFonts w:ascii="Times New Roman" w:eastAsiaTheme="minorEastAsia" w:hAnsi="Times New Roman"/>
          <w:szCs w:val="20"/>
          <w:lang w:eastAsia="ko-KR"/>
        </w:rPr>
      </w:pPr>
    </w:p>
    <w:p w14:paraId="63FB90CD"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4EEE9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1C83BC31" w14:textId="77777777" w:rsidR="00FC7391" w:rsidRDefault="00FC7391">
      <w:pPr>
        <w:pStyle w:val="BodyText"/>
        <w:spacing w:after="0"/>
        <w:rPr>
          <w:rFonts w:ascii="Times New Roman" w:hAnsi="Times New Roman"/>
          <w:szCs w:val="20"/>
          <w:lang w:eastAsia="zh-CN"/>
        </w:rPr>
      </w:pPr>
    </w:p>
    <w:p w14:paraId="04D76D1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57808AD4" w14:textId="77777777" w:rsidR="00FC7391" w:rsidRDefault="00FC7391">
      <w:pPr>
        <w:pStyle w:val="BodyText"/>
        <w:spacing w:after="0"/>
        <w:rPr>
          <w:rFonts w:ascii="Times New Roman" w:hAnsi="Times New Roman"/>
          <w:szCs w:val="20"/>
          <w:lang w:eastAsia="zh-CN"/>
        </w:rPr>
      </w:pPr>
    </w:p>
    <w:p w14:paraId="795ADCCD"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DD592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574F11D"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52D362"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0927265" w14:textId="77777777">
        <w:tc>
          <w:tcPr>
            <w:tcW w:w="1129" w:type="dxa"/>
            <w:shd w:val="clear" w:color="auto" w:fill="D9D9D9" w:themeFill="background1" w:themeFillShade="D9"/>
          </w:tcPr>
          <w:p w14:paraId="5E84152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C2CDF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B6A7C0" w14:textId="77777777">
        <w:tc>
          <w:tcPr>
            <w:tcW w:w="1129" w:type="dxa"/>
          </w:tcPr>
          <w:p w14:paraId="7D3B6B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AB17A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FC7391" w14:paraId="3BD18F2D" w14:textId="77777777">
        <w:tc>
          <w:tcPr>
            <w:tcW w:w="1129" w:type="dxa"/>
          </w:tcPr>
          <w:p w14:paraId="034E3B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B3A6F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716E9560" w14:textId="77777777" w:rsidR="00FC7391" w:rsidRDefault="00FC7391">
      <w:pPr>
        <w:pStyle w:val="BodyText"/>
        <w:spacing w:after="0"/>
        <w:rPr>
          <w:rFonts w:ascii="Times New Roman" w:hAnsi="Times New Roman"/>
          <w:szCs w:val="20"/>
          <w:lang w:eastAsia="zh-CN"/>
        </w:rPr>
      </w:pPr>
    </w:p>
    <w:p w14:paraId="3A657086" w14:textId="77777777" w:rsidR="00FC7391" w:rsidRDefault="00FC7391">
      <w:pPr>
        <w:pStyle w:val="BodyText"/>
        <w:spacing w:after="0"/>
        <w:rPr>
          <w:rFonts w:ascii="Times New Roman" w:eastAsiaTheme="minorEastAsia" w:hAnsi="Times New Roman"/>
          <w:szCs w:val="20"/>
          <w:lang w:eastAsia="ko-KR"/>
        </w:rPr>
      </w:pPr>
    </w:p>
    <w:p w14:paraId="609A86D7"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333CE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5937EDA" w14:textId="77777777" w:rsidR="00FC7391" w:rsidRDefault="00FC7391">
      <w:pPr>
        <w:pStyle w:val="BodyText"/>
        <w:spacing w:after="0"/>
        <w:rPr>
          <w:rFonts w:ascii="Times New Roman" w:eastAsiaTheme="minorEastAsia" w:hAnsi="Times New Roman"/>
          <w:szCs w:val="20"/>
          <w:lang w:eastAsia="ko-KR"/>
        </w:rPr>
      </w:pPr>
    </w:p>
    <w:p w14:paraId="56763C1F" w14:textId="77777777" w:rsidR="00FC7391" w:rsidRDefault="00FC7391">
      <w:pPr>
        <w:pStyle w:val="BodyText"/>
        <w:spacing w:after="0"/>
        <w:rPr>
          <w:rFonts w:ascii="Times New Roman" w:eastAsiaTheme="minorEastAsia" w:hAnsi="Times New Roman"/>
          <w:szCs w:val="20"/>
          <w:lang w:eastAsia="ko-KR"/>
        </w:rPr>
      </w:pPr>
    </w:p>
    <w:p w14:paraId="10ED63AE" w14:textId="77777777" w:rsidR="00FC7391" w:rsidRDefault="00FC7391">
      <w:pPr>
        <w:pStyle w:val="BodyText"/>
        <w:spacing w:after="0"/>
        <w:rPr>
          <w:rFonts w:ascii="Times New Roman" w:eastAsiaTheme="minorEastAsia" w:hAnsi="Times New Roman"/>
          <w:szCs w:val="20"/>
          <w:lang w:eastAsia="ko-KR"/>
        </w:rPr>
      </w:pPr>
    </w:p>
    <w:p w14:paraId="7E15CBB2"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53462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65B0C5B0"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99CE5D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14AC2AF" w14:textId="77777777">
        <w:tc>
          <w:tcPr>
            <w:tcW w:w="1129" w:type="dxa"/>
            <w:shd w:val="clear" w:color="auto" w:fill="FBE4D5" w:themeFill="accent2" w:themeFillTint="33"/>
          </w:tcPr>
          <w:p w14:paraId="2329B7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26900A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E8A7D70" w14:textId="77777777">
        <w:tc>
          <w:tcPr>
            <w:tcW w:w="1129" w:type="dxa"/>
          </w:tcPr>
          <w:p w14:paraId="0C1BA060" w14:textId="77777777" w:rsidR="00FC7391" w:rsidRDefault="00FC7391">
            <w:pPr>
              <w:pStyle w:val="BodyText"/>
              <w:spacing w:after="0"/>
              <w:rPr>
                <w:rFonts w:ascii="Times New Roman" w:eastAsia="等线" w:hAnsi="Times New Roman"/>
                <w:szCs w:val="20"/>
                <w:lang w:eastAsia="zh-CN"/>
              </w:rPr>
            </w:pPr>
          </w:p>
        </w:tc>
        <w:tc>
          <w:tcPr>
            <w:tcW w:w="8221" w:type="dxa"/>
          </w:tcPr>
          <w:p w14:paraId="1AE42C76" w14:textId="77777777" w:rsidR="00FC7391" w:rsidRDefault="00FC7391">
            <w:pPr>
              <w:pStyle w:val="BodyText"/>
              <w:spacing w:after="0"/>
              <w:rPr>
                <w:rFonts w:ascii="Times New Roman" w:eastAsia="等线" w:hAnsi="Times New Roman"/>
                <w:szCs w:val="20"/>
                <w:lang w:eastAsia="zh-CN"/>
              </w:rPr>
            </w:pPr>
          </w:p>
        </w:tc>
      </w:tr>
    </w:tbl>
    <w:p w14:paraId="61FB11F8" w14:textId="77777777" w:rsidR="00FC7391" w:rsidRDefault="00FC7391">
      <w:pPr>
        <w:pStyle w:val="BodyText"/>
        <w:spacing w:after="0"/>
        <w:rPr>
          <w:rFonts w:ascii="Times New Roman" w:hAnsi="Times New Roman"/>
          <w:szCs w:val="20"/>
          <w:lang w:eastAsia="zh-CN"/>
        </w:rPr>
      </w:pPr>
    </w:p>
    <w:p w14:paraId="77ED4097" w14:textId="77777777" w:rsidR="00FC7391" w:rsidRDefault="00FC7391">
      <w:pPr>
        <w:pStyle w:val="BodyText"/>
        <w:spacing w:after="0"/>
        <w:rPr>
          <w:rFonts w:ascii="Times New Roman" w:eastAsiaTheme="minorEastAsia" w:hAnsi="Times New Roman"/>
          <w:szCs w:val="20"/>
          <w:lang w:eastAsia="ko-KR"/>
        </w:rPr>
      </w:pPr>
    </w:p>
    <w:p w14:paraId="63D3D777" w14:textId="77777777" w:rsidR="00FC7391" w:rsidRDefault="00FC7391">
      <w:pPr>
        <w:pStyle w:val="BodyText"/>
        <w:spacing w:after="0"/>
        <w:rPr>
          <w:rFonts w:ascii="Times New Roman" w:eastAsiaTheme="minorEastAsia" w:hAnsi="Times New Roman"/>
          <w:szCs w:val="20"/>
          <w:lang w:eastAsia="ko-KR"/>
        </w:rPr>
      </w:pPr>
    </w:p>
    <w:p w14:paraId="50FDDEC0" w14:textId="77777777" w:rsidR="00FC7391" w:rsidRDefault="00FC7391">
      <w:pPr>
        <w:pStyle w:val="BodyText"/>
        <w:spacing w:after="0"/>
        <w:rPr>
          <w:rFonts w:ascii="Times New Roman" w:eastAsiaTheme="minorEastAsia" w:hAnsi="Times New Roman"/>
          <w:szCs w:val="20"/>
          <w:lang w:eastAsia="ko-KR"/>
        </w:rPr>
      </w:pPr>
    </w:p>
    <w:p w14:paraId="36574285" w14:textId="77777777" w:rsidR="00FC7391" w:rsidRDefault="00FC7391">
      <w:pPr>
        <w:pStyle w:val="BodyText"/>
        <w:spacing w:after="0"/>
        <w:rPr>
          <w:rFonts w:ascii="Times New Roman" w:eastAsiaTheme="minorEastAsia" w:hAnsi="Times New Roman"/>
          <w:szCs w:val="20"/>
          <w:lang w:eastAsia="ko-KR"/>
        </w:rPr>
      </w:pPr>
    </w:p>
    <w:p w14:paraId="4C9FA8D4"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241CB5EB" w14:textId="77777777" w:rsidR="00FC7391" w:rsidRDefault="00FC7391">
      <w:pPr>
        <w:pStyle w:val="BodyText"/>
        <w:spacing w:after="0"/>
        <w:rPr>
          <w:rFonts w:ascii="Times New Roman" w:hAnsi="Times New Roman"/>
          <w:szCs w:val="20"/>
          <w:lang w:eastAsia="zh-CN"/>
        </w:rPr>
      </w:pPr>
    </w:p>
    <w:p w14:paraId="7C7BB73C" w14:textId="77777777" w:rsidR="00FC7391" w:rsidRDefault="00FC7391">
      <w:pPr>
        <w:pStyle w:val="BodyText"/>
        <w:tabs>
          <w:tab w:val="left" w:pos="0"/>
        </w:tabs>
        <w:overflowPunct w:val="0"/>
        <w:spacing w:after="0" w:line="252" w:lineRule="auto"/>
        <w:rPr>
          <w:rFonts w:ascii="Times New Roman" w:eastAsia="Malgun Gothic" w:hAnsi="Times New Roman"/>
          <w:szCs w:val="20"/>
          <w:lang w:eastAsia="ko-KR"/>
        </w:rPr>
      </w:pPr>
    </w:p>
    <w:p w14:paraId="313161D9"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4E838EC8" w14:textId="77777777" w:rsidR="00FC7391" w:rsidRDefault="000227EA">
      <w:pPr>
        <w:rPr>
          <w:b/>
          <w:bCs/>
          <w:highlight w:val="green"/>
          <w:lang w:eastAsia="zh-CN"/>
        </w:rPr>
      </w:pPr>
      <w:r>
        <w:rPr>
          <w:b/>
          <w:bCs/>
          <w:highlight w:val="green"/>
          <w:lang w:eastAsia="zh-CN"/>
        </w:rPr>
        <w:t>Agreement</w:t>
      </w:r>
    </w:p>
    <w:p w14:paraId="28097D6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1C9DB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57DBC31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4D7E6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9B86F56"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393E17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3DD7B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E8A665E"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E8615E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9029B7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3746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649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40E74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992F2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55F5D0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68110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073ABE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09628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B9B208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93B4623" w14:textId="77777777" w:rsidR="00FC7391" w:rsidRDefault="00FC7391">
      <w:pPr>
        <w:pStyle w:val="BodyText"/>
        <w:spacing w:after="0"/>
        <w:rPr>
          <w:rFonts w:ascii="Times New Roman" w:eastAsiaTheme="minorEastAsia" w:hAnsi="Times New Roman"/>
          <w:szCs w:val="20"/>
          <w:lang w:eastAsia="ko-KR"/>
        </w:rPr>
      </w:pPr>
    </w:p>
    <w:p w14:paraId="51FE92EB" w14:textId="77777777" w:rsidR="00FC7391" w:rsidRDefault="00FC7391">
      <w:pPr>
        <w:rPr>
          <w:rFonts w:cs="Times"/>
          <w:lang w:eastAsia="zh-CN"/>
        </w:rPr>
      </w:pPr>
    </w:p>
    <w:p w14:paraId="2E5711EC" w14:textId="77777777" w:rsidR="00FC7391" w:rsidRDefault="000227EA">
      <w:pPr>
        <w:rPr>
          <w:rFonts w:cs="Times"/>
          <w:b/>
          <w:bCs/>
          <w:highlight w:val="green"/>
          <w:lang w:eastAsia="zh-CN"/>
        </w:rPr>
      </w:pPr>
      <w:r>
        <w:rPr>
          <w:rFonts w:cs="Times"/>
          <w:b/>
          <w:bCs/>
          <w:highlight w:val="green"/>
          <w:lang w:eastAsia="zh-CN"/>
        </w:rPr>
        <w:t>Agreement</w:t>
      </w:r>
    </w:p>
    <w:p w14:paraId="5D57485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87E7DD4"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AE1A83"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D3BEE07"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F276599"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05717D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DE3505E"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48F227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229A32B"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5265791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9E36AB5"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44816530" w14:textId="77777777" w:rsidR="00FC7391" w:rsidRDefault="00FC7391">
      <w:pPr>
        <w:rPr>
          <w:rFonts w:cs="Times"/>
          <w:lang w:eastAsia="zh-CN"/>
        </w:rPr>
      </w:pPr>
    </w:p>
    <w:p w14:paraId="3313CE8F" w14:textId="77777777" w:rsidR="00FC7391" w:rsidRDefault="000227EA">
      <w:pPr>
        <w:rPr>
          <w:rFonts w:cs="Times"/>
          <w:b/>
          <w:bCs/>
          <w:highlight w:val="green"/>
          <w:lang w:eastAsia="zh-CN"/>
        </w:rPr>
      </w:pPr>
      <w:r>
        <w:rPr>
          <w:rFonts w:cs="Times"/>
          <w:b/>
          <w:bCs/>
          <w:highlight w:val="green"/>
          <w:lang w:eastAsia="zh-CN"/>
        </w:rPr>
        <w:t>Agreement</w:t>
      </w:r>
    </w:p>
    <w:p w14:paraId="19E821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69B8F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7E8D27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9DEDBB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59F2BE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6440D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2F19597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8A1BB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F574F5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38BBE9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1C1FC4" w14:textId="77777777" w:rsidR="00FC7391" w:rsidRDefault="00FC7391">
      <w:pPr>
        <w:pStyle w:val="BodyText"/>
        <w:spacing w:after="0"/>
        <w:rPr>
          <w:rFonts w:ascii="Times New Roman" w:eastAsiaTheme="minorEastAsia" w:hAnsi="Times New Roman"/>
          <w:szCs w:val="20"/>
          <w:lang w:eastAsia="ko-KR"/>
        </w:rPr>
      </w:pPr>
    </w:p>
    <w:p w14:paraId="78FB8BEC" w14:textId="77777777" w:rsidR="00FC7391" w:rsidRDefault="00FC7391">
      <w:pPr>
        <w:pStyle w:val="BodyText"/>
        <w:spacing w:after="0"/>
        <w:rPr>
          <w:rFonts w:ascii="Times New Roman" w:eastAsiaTheme="minorEastAsia" w:hAnsi="Times New Roman"/>
          <w:szCs w:val="20"/>
          <w:lang w:eastAsia="ko-KR"/>
        </w:rPr>
      </w:pPr>
    </w:p>
    <w:p w14:paraId="6533E840" w14:textId="77777777" w:rsidR="00FC7391" w:rsidRDefault="000227EA">
      <w:pPr>
        <w:pStyle w:val="Heading1"/>
        <w:rPr>
          <w:rFonts w:eastAsia="宋体" w:cs="Arial"/>
          <w:sz w:val="32"/>
          <w:szCs w:val="32"/>
          <w:lang w:val="en-US"/>
        </w:rPr>
      </w:pPr>
      <w:r>
        <w:rPr>
          <w:rFonts w:eastAsia="宋体" w:cs="Arial"/>
          <w:sz w:val="32"/>
          <w:szCs w:val="32"/>
          <w:lang w:val="en-US"/>
        </w:rPr>
        <w:t>Reference</w:t>
      </w:r>
    </w:p>
    <w:p w14:paraId="1361C17C" w14:textId="77777777" w:rsidR="00FC7391" w:rsidRDefault="000227EA">
      <w:pPr>
        <w:pStyle w:val="ListParagraph"/>
        <w:numPr>
          <w:ilvl w:val="0"/>
          <w:numId w:val="36"/>
        </w:numPr>
        <w:ind w:left="540" w:hanging="540"/>
      </w:pPr>
      <w:r>
        <w:t>R1-2302334, “Cell DTX/DRX for NES,” FUTUREWEI</w:t>
      </w:r>
    </w:p>
    <w:p w14:paraId="28486A8B" w14:textId="77777777" w:rsidR="00FC7391" w:rsidRDefault="000227EA">
      <w:pPr>
        <w:pStyle w:val="ListParagraph"/>
        <w:numPr>
          <w:ilvl w:val="0"/>
          <w:numId w:val="36"/>
        </w:numPr>
        <w:ind w:left="540" w:hanging="540"/>
      </w:pPr>
      <w:r>
        <w:t>R1-2302338, “Cell DTX/DRX mechanism for network energy saving,” Huawei, HiSilicon</w:t>
      </w:r>
    </w:p>
    <w:p w14:paraId="7D2C2EAF" w14:textId="77777777" w:rsidR="00FC7391" w:rsidRDefault="000227EA">
      <w:pPr>
        <w:pStyle w:val="ListParagraph"/>
        <w:numPr>
          <w:ilvl w:val="0"/>
          <w:numId w:val="36"/>
        </w:numPr>
        <w:ind w:left="540" w:hanging="540"/>
      </w:pPr>
      <w:r>
        <w:t>R1-2302390, “Cell DTX/DRX enhancement for network energy saving,” Panasonic</w:t>
      </w:r>
    </w:p>
    <w:p w14:paraId="2307E7C3" w14:textId="77777777" w:rsidR="00FC7391" w:rsidRDefault="000227EA">
      <w:pPr>
        <w:pStyle w:val="ListParagraph"/>
        <w:numPr>
          <w:ilvl w:val="0"/>
          <w:numId w:val="36"/>
        </w:numPr>
        <w:ind w:left="540" w:hanging="540"/>
      </w:pPr>
      <w:r>
        <w:t>R1-2302394, “Enhancements on cell DTX/DRX mechanism,” Nokia, Nokia Shanghai Bell</w:t>
      </w:r>
    </w:p>
    <w:p w14:paraId="0152E4CF" w14:textId="77777777" w:rsidR="00FC7391" w:rsidRDefault="000227EA">
      <w:pPr>
        <w:pStyle w:val="ListParagraph"/>
        <w:numPr>
          <w:ilvl w:val="0"/>
          <w:numId w:val="36"/>
        </w:numPr>
        <w:ind w:left="540" w:hanging="540"/>
      </w:pPr>
      <w:r>
        <w:t>R1-2302499, “Discussions on enhancements on cell DTX/DRX mechanism,” vivo</w:t>
      </w:r>
    </w:p>
    <w:p w14:paraId="642078D1" w14:textId="77777777" w:rsidR="00FC7391" w:rsidRDefault="000227EA">
      <w:pPr>
        <w:pStyle w:val="ListParagraph"/>
        <w:numPr>
          <w:ilvl w:val="0"/>
          <w:numId w:val="36"/>
        </w:numPr>
        <w:ind w:left="540" w:hanging="540"/>
      </w:pPr>
      <w:r>
        <w:t>R1-2302562, “Discussion on enhancements on cell DTX/DRX mechanism,” OPPO</w:t>
      </w:r>
    </w:p>
    <w:p w14:paraId="4CC7DCCB" w14:textId="77777777" w:rsidR="00FC7391" w:rsidRDefault="000227EA">
      <w:pPr>
        <w:pStyle w:val="ListParagraph"/>
        <w:numPr>
          <w:ilvl w:val="0"/>
          <w:numId w:val="36"/>
        </w:numPr>
        <w:ind w:left="540" w:hanging="540"/>
      </w:pPr>
      <w:r>
        <w:t xml:space="preserve">R1-2302614, “Discussion on enhancements on cell DTXDRX mechanism,” </w:t>
      </w:r>
      <w:proofErr w:type="spellStart"/>
      <w:r>
        <w:t>Spreadtrum</w:t>
      </w:r>
      <w:proofErr w:type="spellEnd"/>
      <w:r>
        <w:t xml:space="preserve"> Communications</w:t>
      </w:r>
    </w:p>
    <w:p w14:paraId="2A6E2825" w14:textId="77777777" w:rsidR="00FC7391" w:rsidRDefault="000227EA">
      <w:pPr>
        <w:pStyle w:val="ListParagraph"/>
        <w:numPr>
          <w:ilvl w:val="0"/>
          <w:numId w:val="36"/>
        </w:numPr>
        <w:ind w:left="540" w:hanging="540"/>
      </w:pPr>
      <w:r>
        <w:t>R1-2302717, “DTX/DRX for network Energy Saving,” CATT</w:t>
      </w:r>
    </w:p>
    <w:p w14:paraId="5F06E975" w14:textId="77777777" w:rsidR="00FC7391" w:rsidRDefault="000227EA">
      <w:pPr>
        <w:pStyle w:val="ListParagraph"/>
        <w:numPr>
          <w:ilvl w:val="0"/>
          <w:numId w:val="36"/>
        </w:numPr>
        <w:ind w:left="540" w:hanging="540"/>
      </w:pPr>
      <w:r>
        <w:t>R1-2302747, “Cell DTX/DRX Configuration for Network Energy Saving,” NEC</w:t>
      </w:r>
    </w:p>
    <w:p w14:paraId="27371B6D" w14:textId="77777777" w:rsidR="00FC7391" w:rsidRDefault="000227EA">
      <w:pPr>
        <w:pStyle w:val="ListParagraph"/>
        <w:numPr>
          <w:ilvl w:val="0"/>
          <w:numId w:val="36"/>
        </w:numPr>
        <w:ind w:left="540" w:hanging="540"/>
      </w:pPr>
      <w:r>
        <w:t>R1-2302810, “Discussion on enhancements on cell DTX/DRX mechanism,” Intel Corporation</w:t>
      </w:r>
    </w:p>
    <w:p w14:paraId="0823E9FC" w14:textId="77777777" w:rsidR="00FC7391" w:rsidRDefault="000227EA">
      <w:pPr>
        <w:pStyle w:val="ListParagraph"/>
        <w:numPr>
          <w:ilvl w:val="0"/>
          <w:numId w:val="36"/>
        </w:numPr>
        <w:ind w:left="540" w:hanging="540"/>
      </w:pPr>
      <w:r>
        <w:t>R1-2302913, “Discussion on cell DTX/DRX mechanism,” Fujitsu</w:t>
      </w:r>
    </w:p>
    <w:p w14:paraId="64D423AA" w14:textId="77777777" w:rsidR="00FC7391" w:rsidRDefault="000227EA">
      <w:pPr>
        <w:pStyle w:val="ListParagraph"/>
        <w:numPr>
          <w:ilvl w:val="0"/>
          <w:numId w:val="36"/>
        </w:numPr>
        <w:ind w:left="540" w:hanging="540"/>
      </w:pPr>
      <w:r>
        <w:t xml:space="preserve">R1-2302945, “Discussion on cell DTX/DRX,” ZTE, </w:t>
      </w:r>
      <w:proofErr w:type="spellStart"/>
      <w:r>
        <w:t>Sanechips</w:t>
      </w:r>
      <w:proofErr w:type="spellEnd"/>
    </w:p>
    <w:p w14:paraId="396916A9" w14:textId="77777777" w:rsidR="00FC7391" w:rsidRDefault="000227EA">
      <w:pPr>
        <w:pStyle w:val="ListParagraph"/>
        <w:numPr>
          <w:ilvl w:val="0"/>
          <w:numId w:val="36"/>
        </w:numPr>
        <w:ind w:left="540" w:hanging="540"/>
      </w:pPr>
      <w:r>
        <w:t xml:space="preserve">R1-2302996, “Discussions on cell DTX-DRX for network energy saving,” </w:t>
      </w:r>
      <w:proofErr w:type="spellStart"/>
      <w:r>
        <w:t>xiaomi</w:t>
      </w:r>
      <w:proofErr w:type="spellEnd"/>
    </w:p>
    <w:p w14:paraId="0F972C70" w14:textId="77777777" w:rsidR="00FC7391" w:rsidRDefault="000227EA">
      <w:pPr>
        <w:pStyle w:val="ListParagraph"/>
        <w:numPr>
          <w:ilvl w:val="0"/>
          <w:numId w:val="36"/>
        </w:numPr>
        <w:ind w:left="540" w:hanging="540"/>
      </w:pPr>
      <w:r>
        <w:t xml:space="preserve">R1-2303025, “Discussion on enhancements on cell DTX/DRX mechanism,” </w:t>
      </w:r>
      <w:proofErr w:type="spellStart"/>
      <w:r>
        <w:t>InterDigital</w:t>
      </w:r>
      <w:proofErr w:type="spellEnd"/>
      <w:r>
        <w:t>, Inc.</w:t>
      </w:r>
    </w:p>
    <w:p w14:paraId="35906C67" w14:textId="77777777" w:rsidR="00FC7391" w:rsidRDefault="000227EA">
      <w:pPr>
        <w:pStyle w:val="ListParagraph"/>
        <w:numPr>
          <w:ilvl w:val="0"/>
          <w:numId w:val="36"/>
        </w:numPr>
        <w:ind w:left="540" w:hanging="540"/>
      </w:pPr>
      <w:r>
        <w:t>R1-2303031, “Discussion on mechanism of cell DTX/DRX for network energy saving,” China Telecom</w:t>
      </w:r>
    </w:p>
    <w:p w14:paraId="009B693D" w14:textId="77777777" w:rsidR="00FC7391" w:rsidRDefault="000227EA">
      <w:pPr>
        <w:pStyle w:val="ListParagraph"/>
        <w:numPr>
          <w:ilvl w:val="0"/>
          <w:numId w:val="36"/>
        </w:numPr>
        <w:ind w:left="540" w:hanging="540"/>
      </w:pPr>
      <w:r>
        <w:t>R1-2303057, “Network Energy Saving on Cell DTX and DRX,” Google</w:t>
      </w:r>
    </w:p>
    <w:p w14:paraId="6520F704" w14:textId="77777777" w:rsidR="00FC7391" w:rsidRDefault="000227EA">
      <w:pPr>
        <w:pStyle w:val="ListParagraph"/>
        <w:numPr>
          <w:ilvl w:val="0"/>
          <w:numId w:val="36"/>
        </w:numPr>
        <w:ind w:left="540" w:hanging="540"/>
      </w:pPr>
      <w:r>
        <w:t>R1-2303142, “Enhancements on cell DTX/DRX mechanism,” Samsung</w:t>
      </w:r>
    </w:p>
    <w:p w14:paraId="3CB13496" w14:textId="77777777" w:rsidR="00FC7391" w:rsidRDefault="000227EA">
      <w:pPr>
        <w:pStyle w:val="ListParagraph"/>
        <w:numPr>
          <w:ilvl w:val="0"/>
          <w:numId w:val="36"/>
        </w:numPr>
        <w:ind w:left="540" w:hanging="540"/>
      </w:pPr>
      <w:r>
        <w:t>R1-2303203, “Enhancements on cell DTX/DRX mechanism,” ETRI</w:t>
      </w:r>
    </w:p>
    <w:p w14:paraId="753B4584" w14:textId="77777777" w:rsidR="00FC7391" w:rsidRDefault="000227EA">
      <w:pPr>
        <w:pStyle w:val="ListParagraph"/>
        <w:numPr>
          <w:ilvl w:val="0"/>
          <w:numId w:val="36"/>
        </w:numPr>
        <w:ind w:left="540" w:hanging="540"/>
      </w:pPr>
      <w:r>
        <w:t>R1-2303248, “Discussion on cell DTX DRX enhancements,” CMCC</w:t>
      </w:r>
    </w:p>
    <w:p w14:paraId="7DE6CFC9" w14:textId="77777777" w:rsidR="00FC7391" w:rsidRDefault="000227EA">
      <w:pPr>
        <w:pStyle w:val="ListParagraph"/>
        <w:numPr>
          <w:ilvl w:val="0"/>
          <w:numId w:val="36"/>
        </w:numPr>
        <w:ind w:left="540" w:hanging="540"/>
      </w:pPr>
      <w:r>
        <w:t xml:space="preserve">R1-2303310, “Discussion on cell DTX/DRX mechanism for network energy saving,” </w:t>
      </w:r>
      <w:proofErr w:type="spellStart"/>
      <w:r>
        <w:t>CEWiT</w:t>
      </w:r>
      <w:proofErr w:type="spellEnd"/>
    </w:p>
    <w:p w14:paraId="1ABE5585" w14:textId="77777777" w:rsidR="00FC7391" w:rsidRDefault="000227EA">
      <w:pPr>
        <w:pStyle w:val="ListParagraph"/>
        <w:numPr>
          <w:ilvl w:val="0"/>
          <w:numId w:val="36"/>
        </w:numPr>
        <w:ind w:left="540" w:hanging="540"/>
      </w:pPr>
      <w:r>
        <w:t>R1-2303345, “On NW energy saving enhancements for cell DTX/DRX mechanism,” MediaTek Inc.</w:t>
      </w:r>
    </w:p>
    <w:p w14:paraId="12E3A0C4" w14:textId="77777777" w:rsidR="00FC7391" w:rsidRDefault="000227EA">
      <w:pPr>
        <w:pStyle w:val="ListParagraph"/>
        <w:numPr>
          <w:ilvl w:val="0"/>
          <w:numId w:val="36"/>
        </w:numPr>
        <w:ind w:left="540" w:hanging="540"/>
      </w:pPr>
      <w:r>
        <w:t xml:space="preserve">R1-2303380, “Discussion on Enhancement on cell DTX DRX mechanism,” </w:t>
      </w:r>
      <w:proofErr w:type="spellStart"/>
      <w:r>
        <w:t>Transsion</w:t>
      </w:r>
      <w:proofErr w:type="spellEnd"/>
      <w:r>
        <w:t xml:space="preserve"> Holdings</w:t>
      </w:r>
    </w:p>
    <w:p w14:paraId="419B43B0" w14:textId="77777777" w:rsidR="00FC7391" w:rsidRDefault="000227EA">
      <w:pPr>
        <w:pStyle w:val="ListParagraph"/>
        <w:numPr>
          <w:ilvl w:val="0"/>
          <w:numId w:val="36"/>
        </w:numPr>
        <w:ind w:left="540" w:hanging="540"/>
      </w:pPr>
      <w:r>
        <w:t>R1-2303427, “Discussion on cell DTX/DRX mechanism,” LG Electronics</w:t>
      </w:r>
    </w:p>
    <w:p w14:paraId="7C809186" w14:textId="77777777" w:rsidR="00FC7391" w:rsidRDefault="000227EA">
      <w:pPr>
        <w:pStyle w:val="ListParagraph"/>
        <w:numPr>
          <w:ilvl w:val="0"/>
          <w:numId w:val="36"/>
        </w:numPr>
        <w:ind w:left="540" w:hanging="540"/>
      </w:pPr>
      <w:r>
        <w:t>R1-2303497, “Discussion on cell DTX/DRX mechanisms,” Apple</w:t>
      </w:r>
    </w:p>
    <w:p w14:paraId="6B5BB2AB" w14:textId="77777777" w:rsidR="00FC7391" w:rsidRDefault="000227EA">
      <w:pPr>
        <w:pStyle w:val="ListParagraph"/>
        <w:numPr>
          <w:ilvl w:val="0"/>
          <w:numId w:val="36"/>
        </w:numPr>
        <w:ind w:left="540" w:hanging="540"/>
      </w:pPr>
      <w:r>
        <w:t>R1-2303532, “Enhancements on cell DTX/DRX mechanism,” Lenovo</w:t>
      </w:r>
    </w:p>
    <w:p w14:paraId="37E24707" w14:textId="77777777" w:rsidR="00FC7391" w:rsidRDefault="000227EA">
      <w:pPr>
        <w:pStyle w:val="ListParagraph"/>
        <w:numPr>
          <w:ilvl w:val="0"/>
          <w:numId w:val="36"/>
        </w:numPr>
        <w:ind w:left="540" w:hanging="540"/>
      </w:pPr>
      <w:r>
        <w:t>R1-2303604, “Enhancements on cell DTX and DRX mechanism,” Qualcomm Incorporated</w:t>
      </w:r>
    </w:p>
    <w:p w14:paraId="7ECBA996" w14:textId="77777777" w:rsidR="00FC7391" w:rsidRDefault="000227EA">
      <w:pPr>
        <w:pStyle w:val="ListParagraph"/>
        <w:numPr>
          <w:ilvl w:val="0"/>
          <w:numId w:val="36"/>
        </w:numPr>
        <w:ind w:left="540" w:hanging="540"/>
      </w:pPr>
      <w:r>
        <w:t>R1-2303647, “Discussion on cell DTX/DRX mechanism,” Rakuten Mobile, Inc</w:t>
      </w:r>
    </w:p>
    <w:p w14:paraId="6635DBB9" w14:textId="77777777" w:rsidR="00FC7391" w:rsidRDefault="000227EA">
      <w:pPr>
        <w:pStyle w:val="ListParagraph"/>
        <w:numPr>
          <w:ilvl w:val="0"/>
          <w:numId w:val="36"/>
        </w:numPr>
        <w:ind w:left="540" w:hanging="540"/>
      </w:pPr>
      <w:r>
        <w:t>R1-2303723, “Discussion on enhancements on Cell DTX/DRX mechanism,” NTT DOCOMO, INC.</w:t>
      </w:r>
    </w:p>
    <w:p w14:paraId="3B3B2857" w14:textId="77777777" w:rsidR="00FC7391" w:rsidRDefault="000227EA">
      <w:pPr>
        <w:pStyle w:val="ListParagraph"/>
        <w:numPr>
          <w:ilvl w:val="0"/>
          <w:numId w:val="36"/>
        </w:numPr>
        <w:ind w:left="540" w:hanging="540"/>
      </w:pPr>
      <w:r>
        <w:t>R1-2303758, “RAN1 aspects of cell DTX/DRX,” Ericsson</w:t>
      </w:r>
    </w:p>
    <w:p w14:paraId="67876D2A" w14:textId="77777777" w:rsidR="00FC7391" w:rsidRDefault="000227EA">
      <w:pPr>
        <w:pStyle w:val="ListParagraph"/>
        <w:numPr>
          <w:ilvl w:val="0"/>
          <w:numId w:val="36"/>
        </w:numPr>
        <w:ind w:left="540" w:hanging="540"/>
      </w:pPr>
      <w:r>
        <w:t>R1-2303781, “Discussion on potential enhancements on cell DTX/DRX mechanism for NR,” ITRI</w:t>
      </w:r>
    </w:p>
    <w:p w14:paraId="5173E31C" w14:textId="77777777" w:rsidR="00FC7391" w:rsidRDefault="000227EA">
      <w:pPr>
        <w:pStyle w:val="ListParagraph"/>
        <w:numPr>
          <w:ilvl w:val="0"/>
          <w:numId w:val="36"/>
        </w:numPr>
        <w:ind w:left="540" w:hanging="540"/>
      </w:pPr>
      <w:r>
        <w:t>R1-2303815, “RAN1 Considerations for Cell DTX and DRX,” Fraunhofer IIS, Fraunhofer HHI</w:t>
      </w:r>
    </w:p>
    <w:p w14:paraId="65DC96DD" w14:textId="77777777" w:rsidR="00FC7391" w:rsidRDefault="000227EA">
      <w:pPr>
        <w:suppressAutoHyphens w:val="0"/>
        <w:spacing w:after="160" w:line="259" w:lineRule="auto"/>
        <w:rPr>
          <w:rFonts w:eastAsiaTheme="minorEastAsia"/>
          <w:sz w:val="22"/>
          <w:szCs w:val="22"/>
          <w:lang w:eastAsia="ko-KR"/>
        </w:rPr>
      </w:pPr>
      <w:r>
        <w:br w:type="page"/>
      </w:r>
    </w:p>
    <w:p w14:paraId="5A94997D" w14:textId="77777777" w:rsidR="00FC7391" w:rsidRDefault="00FC7391"/>
    <w:p w14:paraId="11D13E42" w14:textId="77777777" w:rsidR="00FC7391" w:rsidRDefault="00FC7391"/>
    <w:p w14:paraId="234E2865" w14:textId="77777777" w:rsidR="00FC7391" w:rsidRDefault="000227EA">
      <w:pPr>
        <w:pStyle w:val="Heading1"/>
        <w:rPr>
          <w:rFonts w:eastAsia="宋体" w:cs="Arial"/>
          <w:sz w:val="32"/>
          <w:szCs w:val="32"/>
          <w:lang w:val="en-US"/>
        </w:rPr>
      </w:pPr>
      <w:r>
        <w:rPr>
          <w:rFonts w:eastAsia="宋体" w:cs="Arial"/>
          <w:sz w:val="32"/>
          <w:szCs w:val="32"/>
          <w:lang w:val="en-US"/>
        </w:rPr>
        <w:t>Appendix: RAN2 Agreements from RAN2 #121bis-e</w:t>
      </w:r>
    </w:p>
    <w:p w14:paraId="087069EF" w14:textId="77777777" w:rsidR="00FC7391" w:rsidRDefault="00FC7391">
      <w:pPr>
        <w:pStyle w:val="BodyText"/>
        <w:spacing w:after="0"/>
        <w:rPr>
          <w:rFonts w:ascii="Times New Roman" w:eastAsiaTheme="minorEastAsia" w:hAnsi="Times New Roman"/>
          <w:szCs w:val="20"/>
          <w:lang w:eastAsia="ko-KR"/>
        </w:rPr>
      </w:pPr>
    </w:p>
    <w:p w14:paraId="5B9CB4FD" w14:textId="77777777" w:rsidR="00FC7391" w:rsidRDefault="000227EA">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5D82C79"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12EDA46"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D7891BD"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7BBF2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76002B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95438D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6F1633C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1CE1E2F" w14:textId="77777777" w:rsidR="00FC7391" w:rsidRDefault="00FC7391">
      <w:pPr>
        <w:rPr>
          <w:lang w:val="en-GB"/>
        </w:rPr>
      </w:pPr>
    </w:p>
    <w:sectPr w:rsidR="00FC739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9B4C" w14:textId="77777777" w:rsidR="00E7034B" w:rsidRDefault="00E7034B">
      <w:pPr>
        <w:spacing w:line="240" w:lineRule="auto"/>
      </w:pPr>
      <w:r>
        <w:separator/>
      </w:r>
    </w:p>
  </w:endnote>
  <w:endnote w:type="continuationSeparator" w:id="0">
    <w:p w14:paraId="185C49C9" w14:textId="77777777" w:rsidR="00E7034B" w:rsidRDefault="00E70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37E4" w14:textId="77777777" w:rsidR="00E7034B" w:rsidRDefault="00E7034B">
      <w:pPr>
        <w:spacing w:after="0"/>
      </w:pPr>
      <w:r>
        <w:separator/>
      </w:r>
    </w:p>
  </w:footnote>
  <w:footnote w:type="continuationSeparator" w:id="0">
    <w:p w14:paraId="06ECE22C" w14:textId="77777777" w:rsidR="00E7034B" w:rsidRDefault="00E70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1304E8"/>
    <w:multiLevelType w:val="hybridMultilevel"/>
    <w:tmpl w:val="EBF2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lvlOverride w:ilvl="0">
      <w:startOverride w:val="1"/>
    </w:lvlOverride>
  </w:num>
  <w:num w:numId="2">
    <w:abstractNumId w:val="31"/>
  </w:num>
  <w:num w:numId="3">
    <w:abstractNumId w:val="21"/>
  </w:num>
  <w:num w:numId="4">
    <w:abstractNumId w:val="11"/>
  </w:num>
  <w:num w:numId="5">
    <w:abstractNumId w:val="17"/>
  </w:num>
  <w:num w:numId="6">
    <w:abstractNumId w:val="8"/>
  </w:num>
  <w:num w:numId="7">
    <w:abstractNumId w:val="4"/>
  </w:num>
  <w:num w:numId="8">
    <w:abstractNumId w:val="23"/>
  </w:num>
  <w:num w:numId="9">
    <w:abstractNumId w:val="26"/>
  </w:num>
  <w:num w:numId="10">
    <w:abstractNumId w:val="27"/>
  </w:num>
  <w:num w:numId="11">
    <w:abstractNumId w:val="15"/>
  </w:num>
  <w:num w:numId="12">
    <w:abstractNumId w:val="1"/>
  </w:num>
  <w:num w:numId="13">
    <w:abstractNumId w:val="35"/>
  </w:num>
  <w:num w:numId="14">
    <w:abstractNumId w:val="34"/>
  </w:num>
  <w:num w:numId="15">
    <w:abstractNumId w:val="32"/>
  </w:num>
  <w:num w:numId="16">
    <w:abstractNumId w:val="18"/>
  </w:num>
  <w:num w:numId="17">
    <w:abstractNumId w:val="28"/>
  </w:num>
  <w:num w:numId="18">
    <w:abstractNumId w:val="10"/>
  </w:num>
  <w:num w:numId="19">
    <w:abstractNumId w:val="14"/>
  </w:num>
  <w:num w:numId="20">
    <w:abstractNumId w:val="16"/>
  </w:num>
  <w:num w:numId="21">
    <w:abstractNumId w:val="7"/>
  </w:num>
  <w:num w:numId="22">
    <w:abstractNumId w:val="24"/>
  </w:num>
  <w:num w:numId="23">
    <w:abstractNumId w:val="29"/>
  </w:num>
  <w:num w:numId="24">
    <w:abstractNumId w:val="5"/>
  </w:num>
  <w:num w:numId="25">
    <w:abstractNumId w:val="0"/>
  </w:num>
  <w:num w:numId="26">
    <w:abstractNumId w:val="20"/>
  </w:num>
  <w:num w:numId="27">
    <w:abstractNumId w:val="3"/>
  </w:num>
  <w:num w:numId="28">
    <w:abstractNumId w:val="33"/>
  </w:num>
  <w:num w:numId="29">
    <w:abstractNumId w:val="9"/>
  </w:num>
  <w:num w:numId="30">
    <w:abstractNumId w:val="2"/>
  </w:num>
  <w:num w:numId="31">
    <w:abstractNumId w:val="12"/>
  </w:num>
  <w:num w:numId="32">
    <w:abstractNumId w:val="19"/>
  </w:num>
  <w:num w:numId="33">
    <w:abstractNumId w:val="30"/>
  </w:num>
  <w:num w:numId="34">
    <w:abstractNumId w:val="6"/>
  </w:num>
  <w:num w:numId="35">
    <w:abstractNumId w:val="25"/>
  </w:num>
  <w:num w:numId="36">
    <w:abstractNumId w:val="22"/>
  </w:num>
  <w:num w:numId="37">
    <w:abstractNumId w:val="30"/>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2441"/>
  <w15:docId w15:val="{3A285658-FF52-461B-B345-E7CA492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customStyle="1" w:styleId="Revision6">
    <w:name w:val="Revision6"/>
    <w:hidden/>
    <w:uiPriority w:val="99"/>
    <w:semiHidden/>
    <w:qFormat/>
    <w:rPr>
      <w:rFonts w:ascii="Times New Roman" w:eastAsia="宋体" w:hAnsi="Times New Roman" w:cs="Times New Roman"/>
      <w:lang w:eastAsia="en-US"/>
    </w:rPr>
  </w:style>
  <w:style w:type="character" w:styleId="Mention">
    <w:name w:val="Mention"/>
    <w:basedOn w:val="DefaultParagraphFont"/>
    <w:uiPriority w:val="99"/>
    <w:unhideWhenUsed/>
    <w:rsid w:val="00612B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0663">
      <w:bodyDiv w:val="1"/>
      <w:marLeft w:val="0"/>
      <w:marRight w:val="0"/>
      <w:marTop w:val="0"/>
      <w:marBottom w:val="0"/>
      <w:divBdr>
        <w:top w:val="none" w:sz="0" w:space="0" w:color="auto"/>
        <w:left w:val="none" w:sz="0" w:space="0" w:color="auto"/>
        <w:bottom w:val="none" w:sz="0" w:space="0" w:color="auto"/>
        <w:right w:val="none" w:sz="0" w:space="0" w:color="auto"/>
      </w:divBdr>
    </w:div>
    <w:div w:id="648556435">
      <w:bodyDiv w:val="1"/>
      <w:marLeft w:val="0"/>
      <w:marRight w:val="0"/>
      <w:marTop w:val="0"/>
      <w:marBottom w:val="0"/>
      <w:divBdr>
        <w:top w:val="none" w:sz="0" w:space="0" w:color="auto"/>
        <w:left w:val="none" w:sz="0" w:space="0" w:color="auto"/>
        <w:bottom w:val="none" w:sz="0" w:space="0" w:color="auto"/>
        <w:right w:val="none" w:sz="0" w:space="0" w:color="auto"/>
      </w:divBdr>
    </w:div>
    <w:div w:id="1446272042">
      <w:bodyDiv w:val="1"/>
      <w:marLeft w:val="0"/>
      <w:marRight w:val="0"/>
      <w:marTop w:val="0"/>
      <w:marBottom w:val="0"/>
      <w:divBdr>
        <w:top w:val="none" w:sz="0" w:space="0" w:color="auto"/>
        <w:left w:val="none" w:sz="0" w:space="0" w:color="auto"/>
        <w:bottom w:val="none" w:sz="0" w:space="0" w:color="auto"/>
        <w:right w:val="none" w:sz="0" w:space="0" w:color="auto"/>
      </w:divBdr>
    </w:div>
    <w:div w:id="155519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118</Pages>
  <Words>42104</Words>
  <Characters>239993</Characters>
  <Application>Microsoft Office Word</Application>
  <DocSecurity>0</DocSecurity>
  <Lines>1999</Lines>
  <Paragraphs>563</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281534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Naizheng Zheng (NSB)</cp:lastModifiedBy>
  <cp:revision>9</cp:revision>
  <dcterms:created xsi:type="dcterms:W3CDTF">2023-04-24T11:00:00Z</dcterms:created>
  <dcterms:modified xsi:type="dcterms:W3CDTF">2023-04-24T13:45:00Z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