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9D76" w14:textId="77777777" w:rsidR="00FC7391" w:rsidRDefault="00FC7391">
      <w:pPr>
        <w:tabs>
          <w:tab w:val="left" w:pos="7920"/>
          <w:tab w:val="left" w:pos="8640"/>
          <w:tab w:val="left" w:pos="11880"/>
        </w:tabs>
        <w:spacing w:after="0"/>
        <w:rPr>
          <w:rFonts w:ascii="Arial" w:eastAsia="Batang" w:hAnsi="Arial" w:cs="Arial"/>
          <w:b/>
          <w:bCs/>
          <w:sz w:val="24"/>
          <w:szCs w:val="24"/>
        </w:rPr>
      </w:pPr>
    </w:p>
    <w:p w14:paraId="14E09E72" w14:textId="77777777" w:rsidR="00FC7391" w:rsidRDefault="000227EA">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082B4885" w14:textId="77777777" w:rsidR="00FC7391" w:rsidRDefault="000227EA">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F89C644" w14:textId="77777777" w:rsidR="00FC7391" w:rsidRDefault="00FC7391">
      <w:pPr>
        <w:spacing w:after="0"/>
        <w:ind w:left="1988" w:hanging="1988"/>
        <w:jc w:val="both"/>
        <w:rPr>
          <w:rFonts w:ascii="Arial" w:hAnsi="Arial" w:cs="Arial"/>
          <w:b/>
          <w:sz w:val="24"/>
        </w:rPr>
      </w:pPr>
    </w:p>
    <w:p w14:paraId="6388287F" w14:textId="77777777" w:rsidR="00FC7391" w:rsidRDefault="000227E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866B79" w14:textId="77777777" w:rsidR="00FC7391" w:rsidRDefault="000227E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34D5EAE8" w14:textId="77777777" w:rsidR="00FC7391" w:rsidRDefault="000227E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0DA19A21" w14:textId="77777777" w:rsidR="00FC7391" w:rsidRDefault="000227E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BA2A148" w14:textId="77777777" w:rsidR="00FC7391" w:rsidRDefault="00FC7391">
      <w:pPr>
        <w:spacing w:after="0"/>
        <w:ind w:left="2388" w:hanging="2388"/>
        <w:jc w:val="both"/>
        <w:rPr>
          <w:sz w:val="24"/>
        </w:rPr>
      </w:pPr>
    </w:p>
    <w:p w14:paraId="791210F5" w14:textId="77777777" w:rsidR="00FC7391" w:rsidRDefault="000227EA">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52183FC" w14:textId="77777777" w:rsidR="00FC7391" w:rsidRDefault="000227EA">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31D1337D" w14:textId="77777777" w:rsidR="00FC7391" w:rsidRDefault="00FC7391">
      <w:pPr>
        <w:ind w:firstLine="288"/>
        <w:jc w:val="both"/>
        <w:rPr>
          <w:sz w:val="22"/>
          <w:szCs w:val="22"/>
          <w:lang w:eastAsia="zh-CN"/>
        </w:rPr>
      </w:pPr>
    </w:p>
    <w:p w14:paraId="41B10D30" w14:textId="77777777" w:rsidR="00FC7391" w:rsidRDefault="000227EA">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53CEEB" w14:textId="77777777" w:rsidR="00FC7391" w:rsidRDefault="000227EA">
      <w:pPr>
        <w:pStyle w:val="Heading2"/>
        <w:ind w:left="720" w:hanging="720"/>
        <w:rPr>
          <w:rFonts w:eastAsia="SimSun"/>
          <w:lang w:val="en-US" w:eastAsia="zh-CN"/>
        </w:rPr>
      </w:pPr>
      <w:r>
        <w:rPr>
          <w:rFonts w:eastAsia="SimSun"/>
          <w:lang w:val="en-US" w:eastAsia="zh-CN"/>
        </w:rPr>
        <w:t>2.1 General cell DRX/DTX operation</w:t>
      </w:r>
    </w:p>
    <w:p w14:paraId="6A35D71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2E89D01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780105C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A47940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0707EB8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55E358FB"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DD9853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6CD7E492"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3168963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57D2D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083F41B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7DC7EBC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79AC3DC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5FC9EBA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60625E1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38BFFB2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3812275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2B7BDBD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49AEB46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4E4ADA2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28A11A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479419B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7AAA2B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0830692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443D97A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09F0209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5C1EED7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2987BE7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57A216A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004C969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53A952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0378884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4211F4B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5E57DA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1012610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2C21694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8D11F9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9B69AC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5D5DC9B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720F8AF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953867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74596CF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25B76B9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08A6A07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B671307" w14:textId="77777777" w:rsidR="00FC7391" w:rsidRDefault="000227EA">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C51E1EA" w14:textId="77777777" w:rsidR="00FC7391" w:rsidRDefault="000227EA">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2C5496E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42E5EB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1F50FF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1723D0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69B847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5735A41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FE5F96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749DAA7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FA1DDC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5FC675B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5B9E8D1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C97EAF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1B1D313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49F5C2A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743958E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5715A19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3E5E75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55E7DBC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3AE63FF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2E310A8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A6D931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8AFCB9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1B22469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0CFA9D1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056968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7E74E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3FCCBA7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2C1B0AB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2476653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D1505C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5A8BA29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39E9927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50A397C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2F024C8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63F1A2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DDB4A1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20B570B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BB16CE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0ABA6A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2424E1C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35F6875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DB27AE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5321E48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56481AF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73FDB2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57C794C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1EA36AD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7E45833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4BC7535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38D4BE0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A8CFF" w14:textId="77777777" w:rsidR="00FC7391" w:rsidRDefault="000227EA">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625001E7" w14:textId="77777777" w:rsidR="00FC7391" w:rsidRDefault="000227EA">
      <w:pPr>
        <w:pStyle w:val="ListParagraph"/>
        <w:numPr>
          <w:ilvl w:val="1"/>
          <w:numId w:val="3"/>
        </w:numPr>
        <w:rPr>
          <w:sz w:val="20"/>
          <w:szCs w:val="20"/>
        </w:rPr>
      </w:pPr>
      <w:r>
        <w:rPr>
          <w:sz w:val="20"/>
          <w:szCs w:val="20"/>
        </w:rPr>
        <w:t>SSB transmission is independent of cell DTX, i.e., SSB transmission is allowed during cell DTX inactive periods</w:t>
      </w:r>
    </w:p>
    <w:p w14:paraId="3265F102" w14:textId="77777777" w:rsidR="00FC7391" w:rsidRDefault="000227EA">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0BDB976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24BC3F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FAA0FD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2A2E393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4A55035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3A6DE1B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247923C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565DDA7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6992CCE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3FCC040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0C2496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8876A6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4E09FE2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70673CD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4395B97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1F87D9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4F6092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3DC90E9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65412A9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00ADE9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0C0AC9A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14E71AB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00F8621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53D7685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9C9B71C" w14:textId="77777777" w:rsidR="00FC7391" w:rsidRDefault="00FC7391">
      <w:pPr>
        <w:pStyle w:val="BodyText"/>
        <w:spacing w:after="0"/>
        <w:rPr>
          <w:rFonts w:ascii="Times New Roman" w:hAnsi="Times New Roman"/>
          <w:szCs w:val="20"/>
          <w:lang w:eastAsia="zh-CN"/>
        </w:rPr>
      </w:pPr>
    </w:p>
    <w:p w14:paraId="1A825749" w14:textId="77777777" w:rsidR="00FC7391" w:rsidRDefault="00FC7391">
      <w:pPr>
        <w:pStyle w:val="BodyText"/>
        <w:spacing w:after="0"/>
        <w:rPr>
          <w:rFonts w:ascii="Times New Roman" w:hAnsi="Times New Roman"/>
          <w:szCs w:val="20"/>
          <w:lang w:eastAsia="zh-CN"/>
        </w:rPr>
      </w:pPr>
    </w:p>
    <w:p w14:paraId="155B4225" w14:textId="77777777" w:rsidR="00FC7391" w:rsidRDefault="00FC7391">
      <w:pPr>
        <w:pStyle w:val="BodyText"/>
        <w:spacing w:after="0"/>
        <w:rPr>
          <w:rFonts w:ascii="Times New Roman" w:hAnsi="Times New Roman"/>
          <w:szCs w:val="20"/>
          <w:lang w:eastAsia="zh-CN"/>
        </w:rPr>
      </w:pPr>
    </w:p>
    <w:p w14:paraId="690548E0" w14:textId="77777777" w:rsidR="00FC7391" w:rsidRDefault="000227EA">
      <w:pPr>
        <w:pStyle w:val="Heading4"/>
        <w:rPr>
          <w:rFonts w:eastAsia="SimSun"/>
          <w:szCs w:val="18"/>
          <w:lang w:val="en-US" w:eastAsia="zh-CN"/>
        </w:rPr>
      </w:pPr>
      <w:r>
        <w:rPr>
          <w:rFonts w:eastAsia="SimSun"/>
          <w:szCs w:val="18"/>
          <w:lang w:val="en-US" w:eastAsia="zh-CN"/>
        </w:rPr>
        <w:t>Summary of Issues</w:t>
      </w:r>
    </w:p>
    <w:p w14:paraId="0AC9A580" w14:textId="77777777" w:rsidR="00FC7391" w:rsidRDefault="000227E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4DED718" w14:textId="77777777" w:rsidR="00FC7391" w:rsidRDefault="00FC7391">
      <w:pPr>
        <w:pStyle w:val="BodyText"/>
        <w:tabs>
          <w:tab w:val="left" w:pos="1480"/>
        </w:tabs>
        <w:spacing w:after="0"/>
        <w:rPr>
          <w:rFonts w:ascii="Times New Roman" w:hAnsi="Times New Roman"/>
          <w:szCs w:val="20"/>
          <w:lang w:eastAsia="zh-CN"/>
        </w:rPr>
      </w:pPr>
    </w:p>
    <w:p w14:paraId="23EEAB62" w14:textId="77777777" w:rsidR="00FC7391" w:rsidRDefault="00FC7391">
      <w:pPr>
        <w:pStyle w:val="BodyText"/>
        <w:spacing w:after="0"/>
        <w:rPr>
          <w:rFonts w:ascii="Times New Roman" w:hAnsi="Times New Roman"/>
          <w:szCs w:val="20"/>
          <w:lang w:eastAsia="zh-CN"/>
        </w:rPr>
      </w:pPr>
    </w:p>
    <w:p w14:paraId="1631853A" w14:textId="77777777" w:rsidR="00FC7391" w:rsidRDefault="000227EA">
      <w:pPr>
        <w:pStyle w:val="Heading4"/>
        <w:rPr>
          <w:rFonts w:eastAsia="SimSun"/>
          <w:szCs w:val="18"/>
          <w:lang w:val="en-US" w:eastAsia="zh-CN"/>
        </w:rPr>
      </w:pPr>
      <w:r>
        <w:rPr>
          <w:rFonts w:eastAsia="SimSun"/>
          <w:szCs w:val="18"/>
          <w:lang w:val="en-US" w:eastAsia="zh-CN"/>
        </w:rPr>
        <w:t>Suggestions for further Discussions</w:t>
      </w:r>
    </w:p>
    <w:p w14:paraId="04D0C582" w14:textId="77777777" w:rsidR="00FC7391" w:rsidRDefault="000227E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5835D1FC" w14:textId="77777777" w:rsidR="00FC7391" w:rsidRDefault="00FC7391">
      <w:pPr>
        <w:pStyle w:val="BodyText"/>
        <w:tabs>
          <w:tab w:val="left" w:pos="1480"/>
        </w:tabs>
        <w:spacing w:after="0"/>
        <w:rPr>
          <w:rFonts w:ascii="Times New Roman" w:hAnsi="Times New Roman"/>
          <w:szCs w:val="20"/>
          <w:lang w:eastAsia="zh-CN"/>
        </w:rPr>
      </w:pPr>
    </w:p>
    <w:p w14:paraId="23C58E82" w14:textId="77777777" w:rsidR="00FC7391" w:rsidRDefault="00FC7391">
      <w:pPr>
        <w:pStyle w:val="BodyText"/>
        <w:tabs>
          <w:tab w:val="left" w:pos="1480"/>
        </w:tabs>
        <w:spacing w:after="0"/>
        <w:rPr>
          <w:rFonts w:ascii="Times New Roman" w:hAnsi="Times New Roman"/>
          <w:szCs w:val="20"/>
          <w:lang w:eastAsia="zh-CN"/>
        </w:rPr>
      </w:pPr>
    </w:p>
    <w:p w14:paraId="6CF8E285"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3170B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62482B0" w14:textId="77777777" w:rsidR="00FC7391" w:rsidRDefault="00FC7391">
      <w:pPr>
        <w:pStyle w:val="BodyText"/>
        <w:spacing w:after="0"/>
        <w:rPr>
          <w:rFonts w:ascii="Times New Roman" w:eastAsiaTheme="minorEastAsia" w:hAnsi="Times New Roman"/>
          <w:szCs w:val="20"/>
          <w:lang w:eastAsia="ko-KR"/>
        </w:rPr>
      </w:pPr>
    </w:p>
    <w:p w14:paraId="01B663D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D202683" w14:textId="77777777" w:rsidR="00FC7391" w:rsidRDefault="00FC7391">
      <w:pPr>
        <w:pStyle w:val="BodyText"/>
        <w:spacing w:after="0"/>
        <w:rPr>
          <w:rFonts w:ascii="Times New Roman" w:eastAsiaTheme="minorEastAsia" w:hAnsi="Times New Roman"/>
          <w:szCs w:val="20"/>
          <w:lang w:eastAsia="ko-KR"/>
        </w:rPr>
      </w:pPr>
    </w:p>
    <w:p w14:paraId="65724469" w14:textId="77777777" w:rsidR="00FC7391" w:rsidRDefault="000227EA">
      <w:pPr>
        <w:pStyle w:val="Heading6"/>
        <w:spacing w:after="120" w:line="240" w:lineRule="auto"/>
        <w:rPr>
          <w:rFonts w:ascii="Arial" w:hAnsi="Arial" w:cs="Arial"/>
        </w:rPr>
      </w:pPr>
      <w:r>
        <w:rPr>
          <w:rFonts w:ascii="Arial" w:hAnsi="Arial" w:cs="Arial"/>
        </w:rPr>
        <w:lastRenderedPageBreak/>
        <w:t>Proposal #1-1</w:t>
      </w:r>
    </w:p>
    <w:p w14:paraId="6BB7524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72DD2BDC"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9E899AC"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B5C33F9"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7B42C526"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B924002" w14:textId="77777777" w:rsidR="00FC7391" w:rsidRDefault="00FC7391">
      <w:pPr>
        <w:pStyle w:val="BodyText"/>
        <w:spacing w:after="0"/>
        <w:rPr>
          <w:rFonts w:ascii="Times New Roman" w:eastAsiaTheme="minorEastAsia" w:hAnsi="Times New Roman"/>
          <w:szCs w:val="20"/>
          <w:lang w:eastAsia="ko-KR"/>
        </w:rPr>
      </w:pPr>
    </w:p>
    <w:p w14:paraId="44AE7AA5" w14:textId="77777777" w:rsidR="00FC7391" w:rsidRDefault="000227EA">
      <w:pPr>
        <w:pStyle w:val="Heading6"/>
        <w:spacing w:after="120" w:line="240" w:lineRule="auto"/>
        <w:rPr>
          <w:rFonts w:ascii="Arial" w:hAnsi="Arial" w:cs="Arial"/>
        </w:rPr>
      </w:pPr>
      <w:r>
        <w:rPr>
          <w:rFonts w:ascii="Arial" w:hAnsi="Arial" w:cs="Arial"/>
        </w:rPr>
        <w:t>Proposal #1-1A</w:t>
      </w:r>
    </w:p>
    <w:p w14:paraId="74A3F7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5161FC6B"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371D7AD9"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00FEB8D8" w14:textId="77777777" w:rsidR="00FC7391" w:rsidRDefault="000227EA">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4705DA0F"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468B5601" w14:textId="77777777" w:rsidR="00FC7391" w:rsidRDefault="000227EA">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6A6F4086" w14:textId="77777777" w:rsidR="00FC7391" w:rsidRDefault="00FC7391">
      <w:pPr>
        <w:pStyle w:val="BodyText"/>
        <w:spacing w:after="0"/>
        <w:rPr>
          <w:rFonts w:ascii="Times New Roman" w:eastAsiaTheme="minorEastAsia" w:hAnsi="Times New Roman"/>
          <w:szCs w:val="20"/>
          <w:lang w:eastAsia="ko-KR"/>
        </w:rPr>
      </w:pPr>
    </w:p>
    <w:p w14:paraId="490B3E8E" w14:textId="77777777" w:rsidR="00FC7391" w:rsidRDefault="00FC7391">
      <w:pPr>
        <w:pStyle w:val="BodyText"/>
        <w:spacing w:after="0"/>
        <w:rPr>
          <w:rFonts w:ascii="Times New Roman" w:eastAsiaTheme="minorEastAsia" w:hAnsi="Times New Roman"/>
          <w:szCs w:val="20"/>
          <w:lang w:eastAsia="ko-KR"/>
        </w:rPr>
      </w:pPr>
    </w:p>
    <w:p w14:paraId="4F6B9A50"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57C0D565" w14:textId="77777777">
        <w:tc>
          <w:tcPr>
            <w:tcW w:w="1255" w:type="dxa"/>
            <w:shd w:val="clear" w:color="auto" w:fill="D9D9D9" w:themeFill="background1" w:themeFillShade="D9"/>
          </w:tcPr>
          <w:p w14:paraId="6E0BC8E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527179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D7AAF0F" w14:textId="77777777">
        <w:tc>
          <w:tcPr>
            <w:tcW w:w="1255" w:type="dxa"/>
          </w:tcPr>
          <w:p w14:paraId="1BC75FD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B518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2069374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7F7A058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0733772C" w14:textId="77777777" w:rsidR="00FC7391" w:rsidRDefault="000227EA">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5C6F86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FC7391" w14:paraId="0FF50CA0" w14:textId="77777777">
        <w:tc>
          <w:tcPr>
            <w:tcW w:w="1255" w:type="dxa"/>
          </w:tcPr>
          <w:p w14:paraId="269A95F6"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377CB1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5B7318E"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FC7391" w14:paraId="2DC1213A" w14:textId="77777777">
        <w:tc>
          <w:tcPr>
            <w:tcW w:w="1255" w:type="dxa"/>
          </w:tcPr>
          <w:p w14:paraId="46F2094D"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4E5BAB2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FC7391" w14:paraId="498EE4F3" w14:textId="77777777">
        <w:tc>
          <w:tcPr>
            <w:tcW w:w="1255" w:type="dxa"/>
          </w:tcPr>
          <w:p w14:paraId="65247AC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387BDF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FC7391" w14:paraId="5FAF42F8" w14:textId="77777777">
        <w:tc>
          <w:tcPr>
            <w:tcW w:w="1255" w:type="dxa"/>
          </w:tcPr>
          <w:p w14:paraId="09F217A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2782C95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5F732715"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FC7391" w14:paraId="65E5DC81" w14:textId="77777777">
        <w:tc>
          <w:tcPr>
            <w:tcW w:w="1255" w:type="dxa"/>
          </w:tcPr>
          <w:p w14:paraId="61A904F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2C30BF5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6529423F" w14:textId="77777777" w:rsidR="00FC7391" w:rsidRDefault="000227EA">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ADF5C53" w14:textId="77777777" w:rsidR="00FC7391" w:rsidRDefault="000227EA">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FC7391" w14:paraId="3FB1ABAD" w14:textId="77777777">
        <w:tc>
          <w:tcPr>
            <w:tcW w:w="1255" w:type="dxa"/>
          </w:tcPr>
          <w:p w14:paraId="3E49208C"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67272F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FC7391" w14:paraId="496E7402" w14:textId="77777777">
        <w:tc>
          <w:tcPr>
            <w:tcW w:w="1255" w:type="dxa"/>
          </w:tcPr>
          <w:p w14:paraId="1E13D0E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943266E"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2026405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67F6FDE"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11F39A2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FC7391" w14:paraId="769EB284" w14:textId="77777777">
        <w:trPr>
          <w:trHeight w:val="60"/>
        </w:trPr>
        <w:tc>
          <w:tcPr>
            <w:tcW w:w="1255" w:type="dxa"/>
          </w:tcPr>
          <w:p w14:paraId="2D654B6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20A0CE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FC7391" w14:paraId="68CCCC25" w14:textId="77777777">
        <w:tc>
          <w:tcPr>
            <w:tcW w:w="1255" w:type="dxa"/>
            <w:shd w:val="clear" w:color="auto" w:fill="E2EFD9" w:themeFill="accent6" w:themeFillTint="33"/>
          </w:tcPr>
          <w:p w14:paraId="41336AAA" w14:textId="77777777" w:rsidR="00FC7391" w:rsidRDefault="000227EA">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6C8FC73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2DA3915"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FC7391" w14:paraId="4907F72E" w14:textId="77777777">
        <w:tc>
          <w:tcPr>
            <w:tcW w:w="1255" w:type="dxa"/>
          </w:tcPr>
          <w:p w14:paraId="13C0886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C3D8C8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40458205"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4599C545"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731BE89"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0A6758C7" w14:textId="77777777" w:rsidR="00FC7391" w:rsidRDefault="000227EA">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FC7391" w14:paraId="478E5C44" w14:textId="77777777">
              <w:tc>
                <w:tcPr>
                  <w:tcW w:w="7869" w:type="dxa"/>
                </w:tcPr>
                <w:p w14:paraId="39C576F3" w14:textId="77777777" w:rsidR="00FC7391" w:rsidRDefault="000227EA">
                  <w:pPr>
                    <w:rPr>
                      <w:rFonts w:cs="Times"/>
                      <w:b/>
                      <w:bCs/>
                      <w:highlight w:val="green"/>
                      <w:lang w:eastAsia="zh-CN"/>
                    </w:rPr>
                  </w:pPr>
                  <w:r>
                    <w:rPr>
                      <w:rFonts w:cs="Times"/>
                      <w:b/>
                      <w:bCs/>
                      <w:highlight w:val="green"/>
                      <w:lang w:eastAsia="zh-CN"/>
                    </w:rPr>
                    <w:t>Agreement</w:t>
                  </w:r>
                </w:p>
                <w:p w14:paraId="67712C01" w14:textId="77777777" w:rsidR="00FC7391" w:rsidRDefault="000227EA">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7BB2197F" w14:textId="77777777" w:rsidR="00FC7391" w:rsidRDefault="000227EA">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A8915FE" w14:textId="77777777" w:rsidR="00FC7391" w:rsidRDefault="000227EA">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781DB106" w14:textId="77777777" w:rsidR="00FC7391" w:rsidRDefault="000227EA">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261D27D8" w14:textId="77777777" w:rsidR="00FC7391" w:rsidRDefault="00FC7391">
                  <w:pPr>
                    <w:pStyle w:val="BodyText"/>
                    <w:spacing w:after="0"/>
                    <w:rPr>
                      <w:rFonts w:ascii="Times New Roman" w:eastAsia="Yu Mincho" w:hAnsi="Times New Roman"/>
                      <w:szCs w:val="20"/>
                      <w:lang w:eastAsia="ja-JP"/>
                    </w:rPr>
                  </w:pPr>
                </w:p>
              </w:tc>
            </w:tr>
          </w:tbl>
          <w:p w14:paraId="3B766B87" w14:textId="77777777" w:rsidR="00FC7391" w:rsidRDefault="00FC7391">
            <w:pPr>
              <w:pStyle w:val="BodyText"/>
              <w:spacing w:after="0"/>
              <w:rPr>
                <w:rFonts w:ascii="Times New Roman" w:eastAsia="Yu Mincho" w:hAnsi="Times New Roman"/>
                <w:szCs w:val="20"/>
                <w:lang w:eastAsia="ja-JP"/>
              </w:rPr>
            </w:pPr>
          </w:p>
        </w:tc>
      </w:tr>
      <w:tr w:rsidR="00FC7391" w14:paraId="6802351D" w14:textId="77777777">
        <w:tc>
          <w:tcPr>
            <w:tcW w:w="1255" w:type="dxa"/>
            <w:shd w:val="clear" w:color="auto" w:fill="E2EFD9" w:themeFill="accent6" w:themeFillTint="33"/>
          </w:tcPr>
          <w:p w14:paraId="51A2711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5FD91682"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64157F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3D75C7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FC7391" w14:paraId="6FCBBEF1" w14:textId="77777777">
        <w:tc>
          <w:tcPr>
            <w:tcW w:w="1255" w:type="dxa"/>
          </w:tcPr>
          <w:p w14:paraId="37BC801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558BA58F" w14:textId="77777777" w:rsidR="00FC7391" w:rsidRDefault="000227EA">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695B54A9"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FC7391" w14:paraId="67A2C6D2" w14:textId="77777777">
        <w:tc>
          <w:tcPr>
            <w:tcW w:w="1255" w:type="dxa"/>
          </w:tcPr>
          <w:p w14:paraId="766924C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3AB5B30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FC7391" w14:paraId="04A7228E" w14:textId="77777777">
        <w:tc>
          <w:tcPr>
            <w:tcW w:w="1255" w:type="dxa"/>
          </w:tcPr>
          <w:p w14:paraId="6AB262F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88BA78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0A69AF2" w14:textId="77777777" w:rsidR="00FC7391" w:rsidRDefault="000227EA">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1292F289" w14:textId="77777777" w:rsidR="00FC7391" w:rsidRDefault="000227EA">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A6F233A"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FC7391" w14:paraId="33B9704B" w14:textId="77777777">
        <w:tc>
          <w:tcPr>
            <w:tcW w:w="1255" w:type="dxa"/>
          </w:tcPr>
          <w:p w14:paraId="1AE55F7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C8B369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FC7391" w14:paraId="4B4B9167" w14:textId="77777777">
        <w:tc>
          <w:tcPr>
            <w:tcW w:w="1255" w:type="dxa"/>
          </w:tcPr>
          <w:p w14:paraId="6C15C90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ACE254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7179DC4D" w14:textId="77777777" w:rsidR="00FC7391" w:rsidRDefault="000227EA">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6B05744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FC7391" w14:paraId="159FE683" w14:textId="77777777">
        <w:tc>
          <w:tcPr>
            <w:tcW w:w="1255" w:type="dxa"/>
          </w:tcPr>
          <w:p w14:paraId="2D15F7C2"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3ECE9110"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FC7391" w14:paraId="0662A23D" w14:textId="77777777">
        <w:tc>
          <w:tcPr>
            <w:tcW w:w="1255" w:type="dxa"/>
          </w:tcPr>
          <w:p w14:paraId="325ADEF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327BBF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10F6B7C9" w14:textId="77777777" w:rsidR="00FC7391" w:rsidRDefault="00FC7391">
      <w:pPr>
        <w:pStyle w:val="BodyText"/>
        <w:spacing w:after="0"/>
        <w:rPr>
          <w:rFonts w:ascii="Times New Roman" w:eastAsiaTheme="minorEastAsia" w:hAnsi="Times New Roman"/>
          <w:szCs w:val="20"/>
          <w:lang w:eastAsia="ko-KR"/>
        </w:rPr>
      </w:pPr>
    </w:p>
    <w:p w14:paraId="63F54148" w14:textId="77777777" w:rsidR="00FC7391" w:rsidRDefault="00FC7391">
      <w:pPr>
        <w:pStyle w:val="BodyText"/>
        <w:spacing w:after="0"/>
        <w:rPr>
          <w:rFonts w:ascii="Times New Roman" w:hAnsi="Times New Roman"/>
          <w:szCs w:val="20"/>
          <w:lang w:eastAsia="zh-CN"/>
        </w:rPr>
      </w:pPr>
    </w:p>
    <w:p w14:paraId="52D647E3" w14:textId="77777777" w:rsidR="00FC7391" w:rsidRDefault="00FC7391">
      <w:pPr>
        <w:pStyle w:val="BodyText"/>
        <w:spacing w:after="0"/>
        <w:rPr>
          <w:rFonts w:ascii="Times New Roman" w:hAnsi="Times New Roman"/>
          <w:szCs w:val="20"/>
          <w:lang w:eastAsia="zh-CN"/>
        </w:rPr>
      </w:pPr>
    </w:p>
    <w:p w14:paraId="0190BC6A" w14:textId="77777777" w:rsidR="00FC7391" w:rsidRDefault="000227EA">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2898E6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CBD8B3D" w14:textId="77777777" w:rsidR="00FC7391" w:rsidRDefault="00FC7391">
      <w:pPr>
        <w:pStyle w:val="BodyText"/>
        <w:spacing w:after="0"/>
        <w:rPr>
          <w:rFonts w:ascii="Times New Roman" w:hAnsi="Times New Roman"/>
          <w:szCs w:val="20"/>
          <w:lang w:eastAsia="zh-CN"/>
        </w:rPr>
      </w:pPr>
    </w:p>
    <w:p w14:paraId="5E93695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583CAC9E" w14:textId="77777777" w:rsidR="00FC7391" w:rsidRDefault="00FC7391">
      <w:pPr>
        <w:pStyle w:val="BodyText"/>
        <w:spacing w:after="0"/>
        <w:rPr>
          <w:rFonts w:ascii="Times New Roman" w:hAnsi="Times New Roman"/>
          <w:szCs w:val="20"/>
          <w:lang w:eastAsia="zh-CN"/>
        </w:rPr>
      </w:pPr>
    </w:p>
    <w:p w14:paraId="2AB71D8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4DF4FF70" w14:textId="77777777" w:rsidR="00FC7391" w:rsidRDefault="00FC7391">
      <w:pPr>
        <w:pStyle w:val="BodyText"/>
        <w:spacing w:after="0"/>
        <w:rPr>
          <w:rFonts w:ascii="Times New Roman" w:hAnsi="Times New Roman"/>
          <w:szCs w:val="20"/>
          <w:lang w:eastAsia="zh-CN"/>
        </w:rPr>
      </w:pPr>
    </w:p>
    <w:p w14:paraId="4AF85064" w14:textId="77777777" w:rsidR="00FC7391" w:rsidRDefault="000227EA">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3330EAF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76B2C903" w14:textId="77777777" w:rsidR="00FC7391" w:rsidRDefault="000227EA">
      <w:pPr>
        <w:pStyle w:val="Heading6"/>
        <w:spacing w:after="120" w:line="240" w:lineRule="auto"/>
        <w:rPr>
          <w:rFonts w:ascii="Arial" w:hAnsi="Arial" w:cs="Arial"/>
        </w:rPr>
      </w:pPr>
      <w:r>
        <w:rPr>
          <w:rFonts w:ascii="Arial" w:hAnsi="Arial" w:cs="Arial"/>
        </w:rPr>
        <w:t>Proposal #1-2</w:t>
      </w:r>
    </w:p>
    <w:p w14:paraId="43D67CA3"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6785F7F" w14:textId="77777777" w:rsidR="00FC7391" w:rsidRDefault="00FC7391">
      <w:pPr>
        <w:pStyle w:val="BodyText"/>
        <w:spacing w:after="0"/>
        <w:rPr>
          <w:rFonts w:ascii="Times New Roman" w:hAnsi="Times New Roman"/>
          <w:szCs w:val="20"/>
          <w:lang w:eastAsia="zh-CN"/>
        </w:rPr>
      </w:pPr>
    </w:p>
    <w:p w14:paraId="22F43C4B" w14:textId="77777777" w:rsidR="00FC7391" w:rsidRDefault="00FC7391">
      <w:pPr>
        <w:pStyle w:val="BodyText"/>
        <w:spacing w:after="0"/>
        <w:rPr>
          <w:rFonts w:ascii="Times New Roman" w:hAnsi="Times New Roman"/>
          <w:szCs w:val="20"/>
          <w:lang w:eastAsia="zh-CN"/>
        </w:rPr>
      </w:pPr>
    </w:p>
    <w:p w14:paraId="0EB9C2B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076FCC89"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3EC91E41" w14:textId="77777777">
        <w:tc>
          <w:tcPr>
            <w:tcW w:w="1129" w:type="dxa"/>
            <w:shd w:val="clear" w:color="auto" w:fill="D9D9D9" w:themeFill="background1" w:themeFillShade="D9"/>
          </w:tcPr>
          <w:p w14:paraId="6706666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B9283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1163352" w14:textId="77777777">
        <w:tc>
          <w:tcPr>
            <w:tcW w:w="1129" w:type="dxa"/>
          </w:tcPr>
          <w:p w14:paraId="449A70D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73E8B28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FC7391" w14:paraId="7885CB00" w14:textId="77777777">
        <w:tc>
          <w:tcPr>
            <w:tcW w:w="1129" w:type="dxa"/>
          </w:tcPr>
          <w:p w14:paraId="0BBBACE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39E3F04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FC7391" w14:paraId="25EBBFB7" w14:textId="77777777">
        <w:tc>
          <w:tcPr>
            <w:tcW w:w="1129" w:type="dxa"/>
          </w:tcPr>
          <w:p w14:paraId="3FC9BED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9AAA05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1D6BEF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we have clarified in our contribution, the proposal can help reducing gNB transmission durations as well as user plane latency and thus is beneficial for network energy saving.</w:t>
            </w:r>
          </w:p>
          <w:p w14:paraId="0669DA63" w14:textId="77777777" w:rsidR="00FC7391" w:rsidRDefault="000227EA">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1B68BB55" wp14:editId="1BE75F95">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FC7391" w14:paraId="4459085D" w14:textId="77777777">
        <w:tc>
          <w:tcPr>
            <w:tcW w:w="1129" w:type="dxa"/>
          </w:tcPr>
          <w:p w14:paraId="6026885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4149B95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gNB will </w:t>
            </w:r>
            <w:proofErr w:type="gramStart"/>
            <w:r>
              <w:rPr>
                <w:rFonts w:ascii="Times New Roman" w:eastAsia="DengXian" w:hAnsi="Times New Roman"/>
                <w:szCs w:val="20"/>
                <w:lang w:eastAsia="zh-CN"/>
              </w:rPr>
              <w:t>actually align</w:t>
            </w:r>
            <w:proofErr w:type="gramEnd"/>
            <w:r>
              <w:rPr>
                <w:rFonts w:ascii="Times New Roman" w:eastAsia="DengXian" w:hAnsi="Times New Roman"/>
                <w:szCs w:val="20"/>
                <w:lang w:eastAsia="zh-CN"/>
              </w:rPr>
              <w:t xml:space="preserve">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FC7391" w14:paraId="736B28F7" w14:textId="77777777">
        <w:tc>
          <w:tcPr>
            <w:tcW w:w="1129" w:type="dxa"/>
          </w:tcPr>
          <w:p w14:paraId="26A2C0F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4CD25E4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3D77EF16" w14:textId="77777777" w:rsidR="00FC7391" w:rsidRDefault="000227EA">
            <w:pPr>
              <w:pStyle w:val="CommentText"/>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3D1BED4B" w14:textId="77777777" w:rsidR="00FC7391" w:rsidRDefault="00FC7391">
            <w:pPr>
              <w:pStyle w:val="BodyText"/>
              <w:spacing w:after="0"/>
              <w:rPr>
                <w:rFonts w:ascii="Times New Roman" w:eastAsia="DengXian" w:hAnsi="Times New Roman"/>
                <w:szCs w:val="20"/>
                <w:lang w:eastAsia="zh-CN"/>
              </w:rPr>
            </w:pPr>
          </w:p>
        </w:tc>
      </w:tr>
      <w:tr w:rsidR="00FC7391" w14:paraId="45A978B6" w14:textId="77777777">
        <w:tc>
          <w:tcPr>
            <w:tcW w:w="1129" w:type="dxa"/>
          </w:tcPr>
          <w:p w14:paraId="710F79F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79C6409B" w14:textId="77777777" w:rsidR="00FC7391" w:rsidRDefault="000227EA">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FC7391" w14:paraId="574ADD2F" w14:textId="77777777">
        <w:tc>
          <w:tcPr>
            <w:tcW w:w="1129" w:type="dxa"/>
          </w:tcPr>
          <w:p w14:paraId="1188C87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477E6739" w14:textId="77777777" w:rsidR="00FC7391" w:rsidRDefault="000227EA">
            <w:pPr>
              <w:pStyle w:val="BodyText"/>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FC7391" w14:paraId="6291B8F9" w14:textId="77777777">
        <w:tc>
          <w:tcPr>
            <w:tcW w:w="1129" w:type="dxa"/>
          </w:tcPr>
          <w:p w14:paraId="6E1427F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64F25E6" w14:textId="77777777" w:rsidR="00FC7391" w:rsidRDefault="000227EA">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756DAE4F" w14:textId="77777777" w:rsidR="00FC7391" w:rsidRDefault="000227EA">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Through gNB implementation, the transmission occasion of SSB may be covered by the active period of cell DTX.</w:t>
            </w:r>
          </w:p>
          <w:p w14:paraId="0BC51107" w14:textId="77777777" w:rsidR="00FC7391" w:rsidRDefault="000227EA">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If SSB is still transmits outside the Cell DTX active period, with the definition of active time in SSB transmission, UE may periodically wake up to monitor PDCCH. In fact, UE may not need to wake up and receive SSB </w:t>
            </w:r>
            <w:proofErr w:type="gramStart"/>
            <w:r>
              <w:rPr>
                <w:rFonts w:ascii="Times New Roman" w:eastAsia="DengXian" w:hAnsi="Times New Roman"/>
                <w:szCs w:val="20"/>
                <w:lang w:eastAsia="zh-CN"/>
              </w:rPr>
              <w:t>in</w:t>
            </w:r>
            <w:proofErr w:type="gramEnd"/>
            <w:r>
              <w:rPr>
                <w:rFonts w:ascii="Times New Roman" w:eastAsia="DengXian" w:hAnsi="Times New Roman"/>
                <w:szCs w:val="20"/>
                <w:lang w:eastAsia="zh-CN"/>
              </w:rPr>
              <w:t xml:space="preserve"> every occasion.</w:t>
            </w:r>
          </w:p>
          <w:p w14:paraId="222AE4A1" w14:textId="77777777" w:rsidR="00FC7391" w:rsidRDefault="000227EA">
            <w:pPr>
              <w:pStyle w:val="BodyText"/>
              <w:spacing w:after="0"/>
              <w:jc w:val="left"/>
              <w:rPr>
                <w:rFonts w:ascii="Times New Roman" w:hAnsi="Times New Roman"/>
                <w:szCs w:val="20"/>
                <w:lang w:eastAsia="zh-CN"/>
              </w:rPr>
            </w:pP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the UE behavior in C-DRX, SSB can be transmitted within inactive time.</w:t>
            </w:r>
          </w:p>
        </w:tc>
      </w:tr>
      <w:tr w:rsidR="00FC7391" w14:paraId="7F7E9973" w14:textId="77777777">
        <w:tc>
          <w:tcPr>
            <w:tcW w:w="1129" w:type="dxa"/>
          </w:tcPr>
          <w:p w14:paraId="0B72030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2FEBADF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FC7391" w14:paraId="5F44422B" w14:textId="77777777">
        <w:tc>
          <w:tcPr>
            <w:tcW w:w="1129" w:type="dxa"/>
          </w:tcPr>
          <w:p w14:paraId="36D1C91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291D2C9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FC7391" w14:paraId="53FCFEF0" w14:textId="77777777">
        <w:tc>
          <w:tcPr>
            <w:tcW w:w="1129" w:type="dxa"/>
          </w:tcPr>
          <w:p w14:paraId="58AB56FE"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035334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FC7391" w14:paraId="149B135B" w14:textId="77777777">
        <w:tc>
          <w:tcPr>
            <w:tcW w:w="1129" w:type="dxa"/>
          </w:tcPr>
          <w:p w14:paraId="2BCD165B"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221" w:type="dxa"/>
          </w:tcPr>
          <w:p w14:paraId="75DF5A6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FC7391" w14:paraId="694D1053" w14:textId="77777777">
        <w:tc>
          <w:tcPr>
            <w:tcW w:w="1129" w:type="dxa"/>
          </w:tcPr>
          <w:p w14:paraId="1C4254EA" w14:textId="77777777" w:rsidR="00FC7391" w:rsidRDefault="000227EA">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37C05A1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FC7391" w14:paraId="049F13A6" w14:textId="77777777">
        <w:tc>
          <w:tcPr>
            <w:tcW w:w="1129" w:type="dxa"/>
          </w:tcPr>
          <w:p w14:paraId="4C78368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3AD125A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FC7391" w14:paraId="44782082" w14:textId="77777777">
        <w:tc>
          <w:tcPr>
            <w:tcW w:w="1129" w:type="dxa"/>
          </w:tcPr>
          <w:p w14:paraId="65C18AD0" w14:textId="77777777" w:rsidR="00FC7391" w:rsidRDefault="000227EA">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4CF740A7"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FC7391" w14:paraId="12CD855C" w14:textId="77777777">
        <w:tc>
          <w:tcPr>
            <w:tcW w:w="1129" w:type="dxa"/>
          </w:tcPr>
          <w:p w14:paraId="4F83ECE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13240CF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69116E2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gNB wants to make full use of the </w:t>
            </w:r>
            <w:proofErr w:type="gramStart"/>
            <w:r>
              <w:rPr>
                <w:rFonts w:ascii="Times New Roman" w:eastAsia="DengXian" w:hAnsi="Times New Roman"/>
                <w:szCs w:val="20"/>
                <w:lang w:eastAsia="zh-CN"/>
              </w:rPr>
              <w:t>wake up</w:t>
            </w:r>
            <w:proofErr w:type="gramEnd"/>
            <w:r>
              <w:rPr>
                <w:rFonts w:ascii="Times New Roman" w:eastAsia="DengXian" w:hAnsi="Times New Roman"/>
                <w:szCs w:val="20"/>
                <w:lang w:eastAsia="zh-CN"/>
              </w:rPr>
              <w:t xml:space="preserve">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5CBB26D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gNB may also have to do corresponding data </w:t>
            </w:r>
            <w:proofErr w:type="gramStart"/>
            <w:r>
              <w:rPr>
                <w:rFonts w:ascii="Times New Roman" w:eastAsia="DengXian" w:hAnsi="Times New Roman"/>
                <w:szCs w:val="20"/>
                <w:lang w:eastAsia="zh-CN"/>
              </w:rPr>
              <w:t>processing, and</w:t>
            </w:r>
            <w:proofErr w:type="gramEnd"/>
            <w:r>
              <w:rPr>
                <w:rFonts w:ascii="Times New Roman" w:eastAsia="DengXian" w:hAnsi="Times New Roman"/>
                <w:szCs w:val="20"/>
                <w:lang w:eastAsia="zh-CN"/>
              </w:rPr>
              <w:t xml:space="preserve">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FC7391" w14:paraId="29296427" w14:textId="77777777">
        <w:tc>
          <w:tcPr>
            <w:tcW w:w="1129" w:type="dxa"/>
          </w:tcPr>
          <w:p w14:paraId="7181D4F0" w14:textId="77777777" w:rsidR="00FC7391" w:rsidRDefault="000227EA">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1CD2F61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6436E62E"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FC7391" w14:paraId="2AE7923A" w14:textId="77777777">
        <w:tc>
          <w:tcPr>
            <w:tcW w:w="1129" w:type="dxa"/>
          </w:tcPr>
          <w:p w14:paraId="33F4062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339D0C2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10E18A0C" w14:textId="77777777" w:rsidR="00FC7391" w:rsidRDefault="00FC7391">
      <w:pPr>
        <w:pStyle w:val="BodyText"/>
        <w:spacing w:after="0"/>
        <w:rPr>
          <w:rFonts w:ascii="Times New Roman" w:hAnsi="Times New Roman"/>
          <w:szCs w:val="20"/>
          <w:lang w:eastAsia="zh-CN"/>
        </w:rPr>
      </w:pPr>
    </w:p>
    <w:p w14:paraId="3779B312" w14:textId="77777777" w:rsidR="00FC7391" w:rsidRDefault="00FC7391">
      <w:pPr>
        <w:pStyle w:val="BodyText"/>
        <w:spacing w:after="0"/>
        <w:rPr>
          <w:rFonts w:ascii="Times New Roman" w:hAnsi="Times New Roman"/>
          <w:szCs w:val="20"/>
          <w:lang w:eastAsia="zh-CN"/>
        </w:rPr>
      </w:pPr>
    </w:p>
    <w:p w14:paraId="52D782AB" w14:textId="77777777" w:rsidR="00FC7391" w:rsidRDefault="000227EA">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30BCBEC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Interdigital, ETRI, China Telecom), Docomo commented that Proposal #1-2 is not necessary.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Samsung to continue further discussion on the proposal and assume Proposal #1-2 is not stable enough for agreement.</w:t>
      </w:r>
    </w:p>
    <w:p w14:paraId="53EEA36A" w14:textId="77777777" w:rsidR="00FC7391" w:rsidRDefault="00FC7391">
      <w:pPr>
        <w:pStyle w:val="BodyText"/>
        <w:spacing w:after="0"/>
        <w:rPr>
          <w:rFonts w:ascii="Times New Roman" w:hAnsi="Times New Roman"/>
          <w:szCs w:val="20"/>
          <w:lang w:eastAsia="zh-CN"/>
        </w:rPr>
      </w:pPr>
    </w:p>
    <w:p w14:paraId="05000748"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6D240C9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1B0459AC" w14:textId="77777777" w:rsidR="00FC7391" w:rsidRDefault="00FC7391">
      <w:pPr>
        <w:pStyle w:val="BodyText"/>
        <w:spacing w:after="0"/>
        <w:rPr>
          <w:rFonts w:ascii="Times New Roman" w:hAnsi="Times New Roman"/>
          <w:szCs w:val="20"/>
          <w:lang w:eastAsia="zh-CN"/>
        </w:rPr>
      </w:pPr>
    </w:p>
    <w:p w14:paraId="10F0DA5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2F57163" w14:textId="77777777" w:rsidR="00FC7391" w:rsidRDefault="00FC7391">
      <w:pPr>
        <w:pStyle w:val="BodyText"/>
        <w:spacing w:after="0"/>
        <w:rPr>
          <w:rFonts w:ascii="Times New Roman" w:hAnsi="Times New Roman"/>
          <w:szCs w:val="20"/>
          <w:lang w:eastAsia="zh-CN"/>
        </w:rPr>
      </w:pPr>
    </w:p>
    <w:p w14:paraId="1D0B8968" w14:textId="77777777" w:rsidR="00FC7391" w:rsidRDefault="000227EA">
      <w:pPr>
        <w:pStyle w:val="Heading6"/>
        <w:spacing w:after="120" w:line="240" w:lineRule="auto"/>
        <w:rPr>
          <w:rFonts w:ascii="Arial" w:hAnsi="Arial" w:cs="Arial"/>
        </w:rPr>
      </w:pPr>
      <w:r>
        <w:rPr>
          <w:rFonts w:ascii="Arial" w:hAnsi="Arial" w:cs="Arial"/>
        </w:rPr>
        <w:t>Proposal #1-2A</w:t>
      </w:r>
    </w:p>
    <w:p w14:paraId="5EA3153A"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17236A0"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05A668D4" w14:textId="77777777" w:rsidR="00FC7391" w:rsidRDefault="00FC7391">
      <w:pPr>
        <w:pStyle w:val="BodyText"/>
        <w:spacing w:after="0"/>
        <w:rPr>
          <w:rFonts w:ascii="Times New Roman" w:hAnsi="Times New Roman"/>
          <w:szCs w:val="20"/>
          <w:lang w:eastAsia="zh-CN"/>
        </w:rPr>
      </w:pPr>
    </w:p>
    <w:p w14:paraId="5C10322E" w14:textId="77777777" w:rsidR="00FC7391" w:rsidRDefault="00FC7391">
      <w:pPr>
        <w:pStyle w:val="BodyText"/>
        <w:spacing w:after="0"/>
        <w:rPr>
          <w:rFonts w:ascii="Times New Roman" w:hAnsi="Times New Roman"/>
          <w:szCs w:val="20"/>
          <w:lang w:eastAsia="zh-CN"/>
        </w:rPr>
      </w:pPr>
    </w:p>
    <w:p w14:paraId="7461EC25"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0050B7E8" w14:textId="77777777">
        <w:tc>
          <w:tcPr>
            <w:tcW w:w="1129" w:type="dxa"/>
            <w:shd w:val="clear" w:color="auto" w:fill="FBE4D5" w:themeFill="accent2" w:themeFillTint="33"/>
          </w:tcPr>
          <w:p w14:paraId="6BAD34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ECB177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80DC4D6" w14:textId="77777777">
        <w:tc>
          <w:tcPr>
            <w:tcW w:w="1129" w:type="dxa"/>
          </w:tcPr>
          <w:p w14:paraId="33ABFA4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AC413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64ECCA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proofErr w:type="gramStart"/>
            <w:r>
              <w:rPr>
                <w:rFonts w:ascii="Times New Roman" w:eastAsia="DengXian" w:hAnsi="Times New Roman"/>
                <w:szCs w:val="20"/>
                <w:lang w:eastAsia="zh-CN"/>
              </w:rPr>
              <w:t>duration,gNB</w:t>
            </w:r>
            <w:proofErr w:type="spellEnd"/>
            <w:proofErr w:type="gramEnd"/>
            <w:r>
              <w:rPr>
                <w:rFonts w:ascii="Times New Roman" w:eastAsia="DengXian" w:hAnsi="Times New Roman"/>
                <w:szCs w:val="20"/>
                <w:lang w:eastAsia="zh-CN"/>
              </w:rPr>
              <w:t xml:space="preserve"> has to switch from active-nonactive modes frequently. The power saving of gNB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proofErr w:type="gramStart"/>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w:t>
            </w:r>
            <w:proofErr w:type="gramEnd"/>
            <w:r>
              <w:rPr>
                <w:rFonts w:ascii="Times New Roman" w:eastAsia="DengXian" w:hAnsi="Times New Roman"/>
                <w:szCs w:val="20"/>
                <w:lang w:eastAsia="zh-CN"/>
              </w:rPr>
              <w:t xml:space="preserve">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gNB and UE will be reduced.</w:t>
            </w:r>
          </w:p>
        </w:tc>
      </w:tr>
      <w:tr w:rsidR="00FC7391" w14:paraId="441825EA" w14:textId="77777777">
        <w:tc>
          <w:tcPr>
            <w:tcW w:w="1129" w:type="dxa"/>
          </w:tcPr>
          <w:p w14:paraId="334518F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7CDC742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3061F37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gNB </w:t>
            </w:r>
            <w:proofErr w:type="gramStart"/>
            <w:r>
              <w:rPr>
                <w:rFonts w:ascii="Times New Roman" w:eastAsia="DengXian" w:hAnsi="Times New Roman"/>
                <w:szCs w:val="20"/>
                <w:lang w:eastAsia="zh-CN"/>
              </w:rPr>
              <w:t>has to</w:t>
            </w:r>
            <w:proofErr w:type="gramEnd"/>
            <w:r>
              <w:rPr>
                <w:rFonts w:ascii="Times New Roman" w:eastAsia="DengXian" w:hAnsi="Times New Roman"/>
                <w:szCs w:val="20"/>
                <w:lang w:eastAsia="zh-CN"/>
              </w:rPr>
              <w:t xml:space="preserve">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38C6AFB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gNB whether to configure the search space on the SSB symbols, if it is configured, UE should monitor, there is no difference from to monitor the PDCCH in active symbols. </w:t>
            </w:r>
            <w:proofErr w:type="gramStart"/>
            <w:r>
              <w:rPr>
                <w:rFonts w:ascii="Times New Roman" w:eastAsia="DengXian" w:hAnsi="Times New Roman"/>
                <w:szCs w:val="20"/>
                <w:lang w:eastAsia="zh-CN"/>
              </w:rPr>
              <w:t>Actually, if</w:t>
            </w:r>
            <w:proofErr w:type="gramEnd"/>
            <w:r>
              <w:rPr>
                <w:rFonts w:ascii="Times New Roman" w:eastAsia="DengXian" w:hAnsi="Times New Roman"/>
                <w:szCs w:val="20"/>
                <w:lang w:eastAsia="zh-CN"/>
              </w:rPr>
              <w:t xml:space="preserve"> the active time is increased because of the SSB symbols, the on duration can be reduced, it is not always true that the UE energy consumption is increased. In addition, compared with UE energy consumption, prioritized NES gain is more important for this WI.</w:t>
            </w:r>
          </w:p>
          <w:p w14:paraId="3950E1B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6EF1081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2FCF706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FC7391" w14:paraId="44E8A373" w14:textId="77777777">
        <w:tc>
          <w:tcPr>
            <w:tcW w:w="1129" w:type="dxa"/>
          </w:tcPr>
          <w:p w14:paraId="6D735D9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7DD9828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C7162D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FC7391" w14:paraId="533EBB8F" w14:textId="77777777">
        <w:tc>
          <w:tcPr>
            <w:tcW w:w="1129" w:type="dxa"/>
          </w:tcPr>
          <w:p w14:paraId="2BD33D1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61DC15D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w:t>
            </w:r>
            <w:proofErr w:type="gramStart"/>
            <w:r>
              <w:rPr>
                <w:rFonts w:ascii="Times New Roman" w:eastAsia="DengXian" w:hAnsi="Times New Roman"/>
                <w:szCs w:val="20"/>
                <w:lang w:eastAsia="zh-CN"/>
              </w:rPr>
              <w:t>And,</w:t>
            </w:r>
            <w:proofErr w:type="gramEnd"/>
            <w:r>
              <w:rPr>
                <w:rFonts w:ascii="Times New Roman" w:eastAsia="DengXian" w:hAnsi="Times New Roman"/>
                <w:szCs w:val="20"/>
                <w:lang w:eastAsia="zh-CN"/>
              </w:rPr>
              <w:t xml:space="preserve"> UE may measure SSB bursts in SMTC, and measure a subset of SSBs within a SSB burst. UE cannot rely on SSB bursts to know active symbols of gNB.</w:t>
            </w:r>
          </w:p>
        </w:tc>
      </w:tr>
      <w:tr w:rsidR="00FC7391" w14:paraId="42F1D1A5" w14:textId="77777777">
        <w:tc>
          <w:tcPr>
            <w:tcW w:w="1129" w:type="dxa"/>
          </w:tcPr>
          <w:p w14:paraId="28AE50B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25B48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FC7391" w14:paraId="586373A4" w14:textId="77777777">
        <w:tc>
          <w:tcPr>
            <w:tcW w:w="1129" w:type="dxa"/>
          </w:tcPr>
          <w:p w14:paraId="520483B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23D654A" w14:textId="77777777" w:rsidR="00FC7391" w:rsidRDefault="000227EA">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FC7391" w14:paraId="719E3FA9" w14:textId="77777777">
        <w:tc>
          <w:tcPr>
            <w:tcW w:w="1129" w:type="dxa"/>
          </w:tcPr>
          <w:p w14:paraId="7A583769"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552B95F" w14:textId="77777777" w:rsidR="00FC7391" w:rsidRDefault="000227EA">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which is not good for UE power saving.   </w:t>
            </w:r>
          </w:p>
        </w:tc>
      </w:tr>
      <w:tr w:rsidR="00FC7391" w14:paraId="4BE01AAD" w14:textId="77777777">
        <w:tc>
          <w:tcPr>
            <w:tcW w:w="1129" w:type="dxa"/>
          </w:tcPr>
          <w:p w14:paraId="5EFD218A"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2FFCA1B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09D5E47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DengXian" w:hAnsi="Times New Roman"/>
                <w:szCs w:val="20"/>
                <w:lang w:eastAsia="zh-CN"/>
              </w:rPr>
              <w:t>more simple</w:t>
            </w:r>
            <w:proofErr w:type="gramEnd"/>
            <w:r>
              <w:rPr>
                <w:rFonts w:ascii="Times New Roman" w:eastAsia="DengXian"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6DAA9F64"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45B1AA53" w14:textId="77777777" w:rsidR="00FC7391" w:rsidRDefault="00FC7391">
            <w:pPr>
              <w:pStyle w:val="BodyText"/>
              <w:spacing w:after="0"/>
              <w:rPr>
                <w:rFonts w:ascii="Times New Roman" w:eastAsia="DengXian" w:hAnsi="Times New Roman"/>
                <w:szCs w:val="20"/>
                <w:lang w:eastAsia="zh-CN"/>
              </w:rPr>
            </w:pPr>
          </w:p>
        </w:tc>
      </w:tr>
      <w:tr w:rsidR="00FC7391" w14:paraId="62A5C78A" w14:textId="77777777">
        <w:tc>
          <w:tcPr>
            <w:tcW w:w="1129" w:type="dxa"/>
          </w:tcPr>
          <w:p w14:paraId="6F6C479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8038FE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2BB34F6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18F90F4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25CB3AB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0098028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gNB implementation), exactly to align to SSB periodicity.</w:t>
            </w:r>
          </w:p>
        </w:tc>
      </w:tr>
      <w:tr w:rsidR="00FC7391" w14:paraId="4D5D7B8B" w14:textId="77777777">
        <w:tc>
          <w:tcPr>
            <w:tcW w:w="1129" w:type="dxa"/>
          </w:tcPr>
          <w:p w14:paraId="0CE4D27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16A588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27D1EE5C" w14:textId="77777777" w:rsidR="00FC7391" w:rsidRDefault="000227EA">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3BB1FA51" w14:textId="77777777" w:rsidR="00FC7391" w:rsidRDefault="000227EA">
            <w:pPr>
              <w:pStyle w:val="BodyText"/>
              <w:spacing w:after="0"/>
              <w:ind w:left="720"/>
              <w:rPr>
                <w:bCs/>
                <w:lang w:eastAsia="zh-CN"/>
              </w:rPr>
            </w:pPr>
            <w:r>
              <w:rPr>
                <w:bCs/>
                <w:lang w:eastAsia="zh-CN"/>
              </w:rPr>
              <w:t xml:space="preserve">Because </w:t>
            </w:r>
          </w:p>
          <w:p w14:paraId="35DCC66D" w14:textId="77777777" w:rsidR="00FC7391" w:rsidRDefault="000227EA">
            <w:pPr>
              <w:pStyle w:val="BodyText"/>
              <w:spacing w:after="0"/>
              <w:ind w:left="720"/>
              <w:rPr>
                <w:bCs/>
                <w:lang w:eastAsia="zh-CN"/>
              </w:rPr>
            </w:pPr>
            <w:r>
              <w:rPr>
                <w:bCs/>
                <w:lang w:eastAsia="zh-CN"/>
              </w:rPr>
              <w:t xml:space="preserve">1) the periodicity and the on duration of the baseline is not defined yet </w:t>
            </w:r>
          </w:p>
          <w:p w14:paraId="71B504A2" w14:textId="77777777" w:rsidR="00FC7391" w:rsidRDefault="000227EA">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487FAE2B" w14:textId="77777777" w:rsidR="00FC7391" w:rsidRDefault="00FC7391">
            <w:pPr>
              <w:pStyle w:val="BodyText"/>
              <w:spacing w:after="0"/>
              <w:rPr>
                <w:bCs/>
                <w:lang w:eastAsia="zh-CN"/>
              </w:rPr>
            </w:pPr>
          </w:p>
          <w:p w14:paraId="65497013" w14:textId="77777777" w:rsidR="00FC7391" w:rsidRDefault="000227EA">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FC7391" w14:paraId="1A6EF827" w14:textId="77777777">
        <w:tc>
          <w:tcPr>
            <w:tcW w:w="1129" w:type="dxa"/>
          </w:tcPr>
          <w:p w14:paraId="165959E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7CDA43D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proofErr w:type="gramStart"/>
            <w:r>
              <w:rPr>
                <w:rFonts w:ascii="Times New Roman" w:eastAsia="DengXian" w:hAnsi="Times New Roman"/>
                <w:szCs w:val="20"/>
                <w:lang w:eastAsia="zh-CN"/>
              </w:rPr>
              <w:t>Cann’t</w:t>
            </w:r>
            <w:proofErr w:type="spellEnd"/>
            <w:proofErr w:type="gram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gNB, UE cannot decide when </w:t>
            </w:r>
            <w:proofErr w:type="gramStart"/>
            <w:r>
              <w:rPr>
                <w:rFonts w:ascii="Times New Roman" w:eastAsia="DengXian" w:hAnsi="Times New Roman"/>
                <w:szCs w:val="20"/>
                <w:lang w:eastAsia="zh-CN"/>
              </w:rPr>
              <w:t>is a happy time</w:t>
            </w:r>
            <w:proofErr w:type="gramEnd"/>
            <w:r>
              <w:rPr>
                <w:rFonts w:ascii="Times New Roman" w:eastAsia="DengXian" w:hAnsi="Times New Roman"/>
                <w:szCs w:val="20"/>
                <w:lang w:eastAsia="zh-CN"/>
              </w:rPr>
              <w:t xml:space="preserve"> to monitor PDCCH.</w:t>
            </w:r>
          </w:p>
          <w:p w14:paraId="5C6A4C6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7502D50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08B348C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60FCE9F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w:t>
            </w:r>
            <w:proofErr w:type="gramStart"/>
            <w:r>
              <w:rPr>
                <w:rFonts w:ascii="Times New Roman" w:eastAsia="Yu Mincho" w:hAnsi="Times New Roman"/>
                <w:szCs w:val="20"/>
                <w:lang w:eastAsia="ja-JP"/>
              </w:rPr>
              <w:t>Actually, we</w:t>
            </w:r>
            <w:proofErr w:type="gramEnd"/>
            <w:r>
              <w:rPr>
                <w:rFonts w:ascii="Times New Roman" w:eastAsia="Yu Mincho" w:hAnsi="Times New Roman"/>
                <w:szCs w:val="20"/>
                <w:lang w:eastAsia="ja-JP"/>
              </w:rPr>
              <w:t xml:space="preserve"> didn’t misunderstand you and sorry if we didn’t make ourselves clear. Our point is that we should not put such restriction (option 2) on gNB, it would complicate gNB implementation to ensure such requirement. </w:t>
            </w:r>
            <w:proofErr w:type="gramStart"/>
            <w:r>
              <w:rPr>
                <w:rFonts w:ascii="Times New Roman" w:eastAsia="Yu Mincho" w:hAnsi="Times New Roman"/>
                <w:szCs w:val="20"/>
                <w:lang w:eastAsia="ja-JP"/>
              </w:rPr>
              <w:t>This is why</w:t>
            </w:r>
            <w:proofErr w:type="gramEnd"/>
            <w:r>
              <w:rPr>
                <w:rFonts w:ascii="Times New Roman" w:eastAsia="Yu Mincho" w:hAnsi="Times New Roman"/>
                <w:szCs w:val="20"/>
                <w:lang w:eastAsia="ja-JP"/>
              </w:rPr>
              <w:t xml:space="preserve">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61A88E7B" w14:textId="77777777" w:rsidR="00FC7391" w:rsidRDefault="000227EA">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FC7391" w14:paraId="4EFF9C4B" w14:textId="77777777">
        <w:tc>
          <w:tcPr>
            <w:tcW w:w="1129" w:type="dxa"/>
          </w:tcPr>
          <w:p w14:paraId="2E32A02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6735A8B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1095699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DengXian" w:hAnsi="Times New Roman"/>
                <w:szCs w:val="20"/>
                <w:lang w:eastAsia="zh-CN"/>
              </w:rPr>
              <w:t>consequently</w:t>
            </w:r>
            <w:proofErr w:type="gramEnd"/>
            <w:r>
              <w:rPr>
                <w:rFonts w:ascii="Times New Roman" w:eastAsia="DengXian" w:hAnsi="Times New Roman"/>
                <w:szCs w:val="20"/>
                <w:lang w:eastAsia="zh-CN"/>
              </w:rPr>
              <w:t xml:space="preserve"> making UE processing much more complicated. </w:t>
            </w:r>
          </w:p>
        </w:tc>
      </w:tr>
      <w:tr w:rsidR="00FC7391" w14:paraId="1C45B6B3" w14:textId="77777777">
        <w:tc>
          <w:tcPr>
            <w:tcW w:w="1129" w:type="dxa"/>
          </w:tcPr>
          <w:p w14:paraId="3F1BC11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26CA582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3BA4CC1A" w14:textId="77777777" w:rsidR="00FC7391" w:rsidRDefault="000227EA">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3C36C58E" w14:textId="77777777" w:rsidR="00FC7391" w:rsidRDefault="00FC7391">
            <w:pPr>
              <w:pStyle w:val="BodyText"/>
              <w:spacing w:after="0"/>
              <w:rPr>
                <w:rFonts w:ascii="Times New Roman" w:eastAsia="DengXian" w:hAnsi="Times New Roman"/>
                <w:szCs w:val="20"/>
                <w:lang w:eastAsia="zh-CN"/>
              </w:rPr>
            </w:pPr>
          </w:p>
        </w:tc>
      </w:tr>
      <w:tr w:rsidR="00FC7391" w14:paraId="75F4C8B7" w14:textId="77777777">
        <w:tc>
          <w:tcPr>
            <w:tcW w:w="1129" w:type="dxa"/>
            <w:shd w:val="clear" w:color="auto" w:fill="E2EFD9" w:themeFill="accent6" w:themeFillTint="33"/>
          </w:tcPr>
          <w:p w14:paraId="397EA9E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4B48B13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3EC3BB4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FC7391" w14:paraId="0FB7D3D7" w14:textId="77777777">
        <w:tc>
          <w:tcPr>
            <w:tcW w:w="1129" w:type="dxa"/>
          </w:tcPr>
          <w:p w14:paraId="4AC51595" w14:textId="77777777" w:rsidR="00FC7391" w:rsidRDefault="00FC7391">
            <w:pPr>
              <w:pStyle w:val="BodyText"/>
              <w:spacing w:after="0"/>
              <w:rPr>
                <w:rFonts w:ascii="Times New Roman" w:eastAsia="DengXian" w:hAnsi="Times New Roman"/>
                <w:szCs w:val="20"/>
                <w:lang w:eastAsia="zh-CN"/>
              </w:rPr>
            </w:pPr>
          </w:p>
        </w:tc>
        <w:tc>
          <w:tcPr>
            <w:tcW w:w="8221" w:type="dxa"/>
          </w:tcPr>
          <w:p w14:paraId="05D9CDC6" w14:textId="77777777" w:rsidR="00FC7391" w:rsidRDefault="00FC7391">
            <w:pPr>
              <w:pStyle w:val="BodyText"/>
              <w:spacing w:after="0"/>
              <w:rPr>
                <w:rFonts w:ascii="Times New Roman" w:eastAsia="DengXian" w:hAnsi="Times New Roman"/>
                <w:szCs w:val="20"/>
                <w:lang w:eastAsia="zh-CN"/>
              </w:rPr>
            </w:pPr>
          </w:p>
        </w:tc>
      </w:tr>
    </w:tbl>
    <w:p w14:paraId="1A468758" w14:textId="77777777" w:rsidR="00FC7391" w:rsidRDefault="00FC7391">
      <w:pPr>
        <w:pStyle w:val="BodyText"/>
        <w:spacing w:after="0"/>
        <w:rPr>
          <w:rFonts w:ascii="Times New Roman" w:hAnsi="Times New Roman"/>
          <w:szCs w:val="20"/>
          <w:lang w:eastAsia="zh-CN"/>
        </w:rPr>
      </w:pPr>
    </w:p>
    <w:p w14:paraId="1EC3033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ab/>
      </w:r>
    </w:p>
    <w:p w14:paraId="3A5E9943" w14:textId="77777777" w:rsidR="00FC7391" w:rsidRDefault="000227EA">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5A2A821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2BCDBBF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0EB1E0FC" w14:textId="77777777" w:rsidR="00FC7391" w:rsidRDefault="00FC7391">
      <w:pPr>
        <w:pStyle w:val="BodyText"/>
        <w:spacing w:after="0"/>
        <w:rPr>
          <w:rFonts w:ascii="Times New Roman" w:hAnsi="Times New Roman"/>
          <w:szCs w:val="20"/>
          <w:lang w:eastAsia="zh-CN"/>
        </w:rPr>
      </w:pPr>
    </w:p>
    <w:p w14:paraId="5910D1A0" w14:textId="77777777" w:rsidR="00FC7391" w:rsidRDefault="000227EA">
      <w:pPr>
        <w:rPr>
          <w:rFonts w:ascii="Arial" w:hAnsi="Arial" w:cs="Arial"/>
          <w:sz w:val="22"/>
          <w:szCs w:val="22"/>
        </w:rPr>
      </w:pPr>
      <w:r>
        <w:rPr>
          <w:rFonts w:ascii="Arial" w:hAnsi="Arial" w:cs="Arial"/>
          <w:sz w:val="22"/>
          <w:szCs w:val="22"/>
        </w:rPr>
        <w:t>Proposal #1-2B</w:t>
      </w:r>
    </w:p>
    <w:p w14:paraId="7546DC29"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A790675"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4FF99031" w14:textId="77777777" w:rsidR="00FC7391" w:rsidRDefault="00FC7391">
      <w:pPr>
        <w:pStyle w:val="BodyText"/>
        <w:spacing w:after="0"/>
        <w:rPr>
          <w:rFonts w:ascii="Times New Roman" w:hAnsi="Times New Roman"/>
          <w:szCs w:val="20"/>
          <w:lang w:eastAsia="zh-CN"/>
        </w:rPr>
      </w:pPr>
    </w:p>
    <w:p w14:paraId="341D91E6" w14:textId="77777777" w:rsidR="00FC7391" w:rsidRDefault="00FC7391">
      <w:pPr>
        <w:pStyle w:val="BodyText"/>
        <w:spacing w:after="0"/>
        <w:rPr>
          <w:rFonts w:ascii="Times New Roman" w:hAnsi="Times New Roman"/>
          <w:szCs w:val="20"/>
          <w:lang w:eastAsia="zh-CN"/>
        </w:rPr>
      </w:pPr>
    </w:p>
    <w:p w14:paraId="6D73062F" w14:textId="77777777" w:rsidR="00FC7391" w:rsidRDefault="000227EA">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70C12CE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3DE4DFF4" w14:textId="77777777" w:rsidR="00FC7391" w:rsidRDefault="00FC7391">
      <w:pPr>
        <w:pStyle w:val="BodyText"/>
        <w:spacing w:after="0"/>
        <w:rPr>
          <w:rFonts w:ascii="Times New Roman" w:hAnsi="Times New Roman"/>
          <w:szCs w:val="20"/>
          <w:lang w:eastAsia="zh-CN"/>
        </w:rPr>
      </w:pPr>
    </w:p>
    <w:p w14:paraId="1070707B" w14:textId="77777777" w:rsidR="00FC7391" w:rsidRDefault="000227EA">
      <w:pPr>
        <w:pStyle w:val="Heading6"/>
        <w:spacing w:after="120" w:line="240" w:lineRule="auto"/>
        <w:rPr>
          <w:rFonts w:ascii="Arial" w:hAnsi="Arial" w:cs="Arial"/>
        </w:rPr>
      </w:pPr>
      <w:r>
        <w:rPr>
          <w:rFonts w:ascii="Arial" w:hAnsi="Arial" w:cs="Arial"/>
        </w:rPr>
        <w:t>Proposal #1-2B</w:t>
      </w:r>
    </w:p>
    <w:p w14:paraId="4497D42F"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0FB3DD14" w14:textId="77777777" w:rsidR="00FC7391" w:rsidRDefault="00FC7391">
      <w:pPr>
        <w:pStyle w:val="BodyText"/>
        <w:spacing w:after="0"/>
        <w:rPr>
          <w:rFonts w:ascii="Times New Roman" w:hAnsi="Times New Roman"/>
          <w:szCs w:val="20"/>
          <w:lang w:eastAsia="zh-CN"/>
        </w:rPr>
      </w:pPr>
    </w:p>
    <w:p w14:paraId="0234FF1E" w14:textId="77777777" w:rsidR="00FC7391" w:rsidRDefault="00FC7391">
      <w:pPr>
        <w:pStyle w:val="BodyText"/>
        <w:spacing w:after="0"/>
        <w:rPr>
          <w:rFonts w:ascii="Times New Roman" w:hAnsi="Times New Roman"/>
          <w:szCs w:val="20"/>
          <w:lang w:eastAsia="zh-CN"/>
        </w:rPr>
      </w:pPr>
    </w:p>
    <w:p w14:paraId="462BD3E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1A6C1823"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2D74B21" w14:textId="77777777">
        <w:tc>
          <w:tcPr>
            <w:tcW w:w="1129" w:type="dxa"/>
            <w:shd w:val="clear" w:color="auto" w:fill="FBE4D5" w:themeFill="accent2" w:themeFillTint="33"/>
          </w:tcPr>
          <w:p w14:paraId="3FE6C67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3579AB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7CA0819" w14:textId="77777777">
        <w:tc>
          <w:tcPr>
            <w:tcW w:w="1129" w:type="dxa"/>
          </w:tcPr>
          <w:p w14:paraId="3869F300"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539C21D0"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FC7391" w14:paraId="388C8F06" w14:textId="77777777">
        <w:tc>
          <w:tcPr>
            <w:tcW w:w="1129" w:type="dxa"/>
          </w:tcPr>
          <w:p w14:paraId="0CA5714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41F6EA6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FC7391" w14:paraId="0E2D000C" w14:textId="77777777">
        <w:tc>
          <w:tcPr>
            <w:tcW w:w="1129" w:type="dxa"/>
          </w:tcPr>
          <w:p w14:paraId="0357A5D6" w14:textId="77777777" w:rsidR="00FC7391" w:rsidRDefault="000227EA">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481AF40" w14:textId="77777777" w:rsidR="00FC7391" w:rsidRDefault="000227EA">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FC7391" w14:paraId="10B0503F" w14:textId="77777777">
        <w:tc>
          <w:tcPr>
            <w:tcW w:w="1129" w:type="dxa"/>
          </w:tcPr>
          <w:p w14:paraId="6F677F0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08067D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091C5D2E" w14:textId="77777777" w:rsidR="00FC7391" w:rsidRDefault="000227EA">
            <w:pPr>
              <w:rPr>
                <w:rFonts w:ascii="Arial" w:hAnsi="Arial" w:cs="Arial"/>
                <w:sz w:val="22"/>
                <w:szCs w:val="22"/>
              </w:rPr>
            </w:pPr>
            <w:r>
              <w:rPr>
                <w:rFonts w:ascii="Arial" w:hAnsi="Arial" w:cs="Arial"/>
                <w:sz w:val="22"/>
                <w:szCs w:val="22"/>
              </w:rPr>
              <w:t>Proposal #1-2B</w:t>
            </w:r>
          </w:p>
          <w:p w14:paraId="202F587F" w14:textId="77777777" w:rsidR="00FC7391" w:rsidRDefault="000227EA">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5362CF1C" w14:textId="77777777" w:rsidR="00FC7391" w:rsidRDefault="000227EA">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FC7391" w14:paraId="356F4311" w14:textId="77777777">
        <w:tc>
          <w:tcPr>
            <w:tcW w:w="1129" w:type="dxa"/>
          </w:tcPr>
          <w:p w14:paraId="57034A0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43B601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E1DD4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w:t>
            </w:r>
            <w:proofErr w:type="gramStart"/>
            <w:r>
              <w:rPr>
                <w:rFonts w:ascii="Times New Roman" w:eastAsia="DengXian" w:hAnsi="Times New Roman"/>
                <w:szCs w:val="20"/>
                <w:lang w:eastAsia="zh-CN"/>
              </w:rPr>
              <w:t>have to</w:t>
            </w:r>
            <w:proofErr w:type="gramEnd"/>
            <w:r>
              <w:rPr>
                <w:rFonts w:ascii="Times New Roman" w:eastAsia="DengXian" w:hAnsi="Times New Roman"/>
                <w:szCs w:val="20"/>
                <w:lang w:eastAsia="zh-CN"/>
              </w:rPr>
              <w:t xml:space="preserve">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47F3740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w:t>
            </w:r>
            <w:proofErr w:type="gramStart"/>
            <w:r>
              <w:rPr>
                <w:rFonts w:ascii="Times New Roman" w:eastAsia="DengXian" w:hAnsi="Times New Roman"/>
                <w:szCs w:val="20"/>
                <w:lang w:eastAsia="zh-CN"/>
              </w:rPr>
              <w:t>Regarding</w:t>
            </w:r>
            <w:proofErr w:type="gramEnd"/>
            <w:r>
              <w:rPr>
                <w:rFonts w:ascii="Times New Roman" w:eastAsia="DengXian"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DengXian" w:hAnsi="Times New Roman"/>
                <w:szCs w:val="20"/>
                <w:lang w:eastAsia="zh-CN"/>
              </w:rPr>
              <w:t>e.g.</w:t>
            </w:r>
            <w:proofErr w:type="gramEnd"/>
            <w:r>
              <w:rPr>
                <w:rFonts w:ascii="Times New Roman" w:eastAsia="DengXian" w:hAnsi="Times New Roman"/>
                <w:szCs w:val="20"/>
                <w:lang w:eastAsia="zh-CN"/>
              </w:rPr>
              <w:t xml:space="preserve">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61B69B43" w14:textId="77777777" w:rsidR="00FC7391" w:rsidRDefault="00FC7391">
            <w:pPr>
              <w:pStyle w:val="BodyText"/>
              <w:spacing w:after="0"/>
              <w:rPr>
                <w:rFonts w:ascii="Times New Roman" w:eastAsia="DengXian" w:hAnsi="Times New Roman"/>
                <w:szCs w:val="20"/>
                <w:lang w:eastAsia="zh-CN"/>
              </w:rPr>
            </w:pPr>
          </w:p>
        </w:tc>
      </w:tr>
      <w:tr w:rsidR="00FC7391" w14:paraId="6959887B" w14:textId="77777777">
        <w:tc>
          <w:tcPr>
            <w:tcW w:w="1129" w:type="dxa"/>
          </w:tcPr>
          <w:p w14:paraId="086CA1F8" w14:textId="77777777" w:rsidR="00FC7391" w:rsidRDefault="000227EA">
            <w:pPr>
              <w:pStyle w:val="BodyText"/>
              <w:spacing w:after="0"/>
              <w:rPr>
                <w:rFonts w:ascii="Times New Roman" w:eastAsiaTheme="minorEastAsia" w:hAnsi="Times New Roman"/>
                <w:szCs w:val="20"/>
                <w:lang w:eastAsia="ko-KR"/>
              </w:rPr>
            </w:pPr>
            <w:r w:rsidRPr="00612B04">
              <w:rPr>
                <w:rFonts w:ascii="Times New Roman" w:eastAsia="DengXian" w:hAnsi="Times New Roman"/>
                <w:szCs w:val="20"/>
                <w:lang w:eastAsia="zh-CN"/>
              </w:rPr>
              <w:t>China</w:t>
            </w:r>
            <w:r>
              <w:rPr>
                <w:rFonts w:ascii="Times New Roman" w:eastAsia="DengXian" w:hAnsi="Times New Roman"/>
                <w:szCs w:val="20"/>
                <w:lang w:eastAsia="zh-CN"/>
              </w:rPr>
              <w:t xml:space="preserve"> Telecom</w:t>
            </w:r>
          </w:p>
        </w:tc>
        <w:tc>
          <w:tcPr>
            <w:tcW w:w="8221" w:type="dxa"/>
          </w:tcPr>
          <w:p w14:paraId="4A8E62D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371967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47A6F37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6AD786C1" w14:textId="77777777" w:rsidR="00FC7391" w:rsidRPr="00612B04"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FC7391" w14:paraId="3F9360D1" w14:textId="77777777">
        <w:tc>
          <w:tcPr>
            <w:tcW w:w="1129" w:type="dxa"/>
          </w:tcPr>
          <w:p w14:paraId="2AD5C5F4"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6617F15D"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DB4638" w14:paraId="6D5ADE77" w14:textId="77777777" w:rsidTr="00DB4638">
        <w:tc>
          <w:tcPr>
            <w:tcW w:w="1129" w:type="dxa"/>
          </w:tcPr>
          <w:p w14:paraId="37430A5D" w14:textId="77777777" w:rsidR="00DB4638" w:rsidRDefault="00DB4638" w:rsidP="00882E5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21F15CF1" w14:textId="3D5F1C2F" w:rsidR="00DB4638" w:rsidRDefault="00DB4638" w:rsidP="00882E5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the proposal. It has clear benefits for NES and latency reduction. If UE vendors do have concerns, this feature </w:t>
            </w:r>
            <w:r w:rsidR="0004125C">
              <w:rPr>
                <w:rFonts w:ascii="Times New Roman" w:eastAsia="DengXian" w:hAnsi="Times New Roman"/>
                <w:szCs w:val="20"/>
                <w:lang w:eastAsia="zh-CN"/>
              </w:rPr>
              <w:t>can</w:t>
            </w:r>
            <w:r>
              <w:rPr>
                <w:rFonts w:ascii="Times New Roman" w:eastAsia="DengXian" w:hAnsi="Times New Roman"/>
                <w:szCs w:val="20"/>
                <w:lang w:eastAsia="zh-CN"/>
              </w:rPr>
              <w:t xml:space="preserve"> be supported based on UE CAP.</w:t>
            </w:r>
          </w:p>
          <w:p w14:paraId="7245C92A" w14:textId="77777777" w:rsidR="00DB4638" w:rsidRDefault="00DB4638" w:rsidP="00882E5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43874425" w14:textId="02BB01F8" w:rsidR="00DB4638" w:rsidRDefault="00DB4638" w:rsidP="00882E5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374E1AEE" w14:textId="77777777" w:rsidR="00DB4638" w:rsidRDefault="00DB4638" w:rsidP="00882E5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4A6BEDFC" w14:textId="77777777" w:rsidR="00DB4638" w:rsidRDefault="00DB4638" w:rsidP="00882E53">
            <w:pPr>
              <w:pStyle w:val="BodyText"/>
              <w:spacing w:after="0"/>
              <w:rPr>
                <w:rFonts w:ascii="Times New Roman" w:eastAsia="DengXian" w:hAnsi="Times New Roman"/>
                <w:szCs w:val="20"/>
                <w:lang w:eastAsia="zh-CN"/>
              </w:rPr>
            </w:pPr>
          </w:p>
          <w:p w14:paraId="2995A800" w14:textId="77777777" w:rsidR="00DB4638" w:rsidRDefault="00DB4638" w:rsidP="00882E53">
            <w:pPr>
              <w:pStyle w:val="BodyText"/>
              <w:spacing w:after="0"/>
              <w:rPr>
                <w:rFonts w:ascii="Times New Roman" w:eastAsia="DengXian" w:hAnsi="Times New Roman"/>
                <w:szCs w:val="20"/>
                <w:lang w:eastAsia="zh-CN"/>
              </w:rPr>
            </w:pPr>
          </w:p>
        </w:tc>
      </w:tr>
      <w:tr w:rsidR="00612B04" w14:paraId="489C688C" w14:textId="77777777" w:rsidTr="00DB4638">
        <w:tc>
          <w:tcPr>
            <w:tcW w:w="1129" w:type="dxa"/>
          </w:tcPr>
          <w:p w14:paraId="4BC6A761" w14:textId="284C9CBB" w:rsidR="00612B04" w:rsidRDefault="00612B04" w:rsidP="00612B04">
            <w:pPr>
              <w:pStyle w:val="BodyText"/>
              <w:spacing w:after="0"/>
              <w:rPr>
                <w:rFonts w:ascii="Times New Roman" w:eastAsia="DengXian" w:hAnsi="Times New Roman" w:hint="eastAsia"/>
                <w:szCs w:val="20"/>
                <w:lang w:eastAsia="zh-CN"/>
              </w:rPr>
            </w:pPr>
            <w:r>
              <w:rPr>
                <w:rFonts w:ascii="Times New Roman" w:eastAsia="DengXian" w:hAnsi="Times New Roman"/>
                <w:szCs w:val="20"/>
                <w:lang w:val="de-DE" w:eastAsia="zh-CN"/>
              </w:rPr>
              <w:t>Intel</w:t>
            </w:r>
          </w:p>
        </w:tc>
        <w:tc>
          <w:tcPr>
            <w:tcW w:w="8221" w:type="dxa"/>
          </w:tcPr>
          <w:p w14:paraId="05525489" w14:textId="77777777" w:rsidR="00612B04" w:rsidRDefault="00612B04" w:rsidP="00612B04">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4281BE1F" w14:textId="77777777" w:rsidR="00612B04" w:rsidRDefault="00612B04" w:rsidP="00612B04">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1F101FB0" w14:textId="06678781" w:rsidR="00612B04" w:rsidRDefault="00612B04" w:rsidP="00612B04">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612B04" w14:paraId="7C450C7E" w14:textId="77777777" w:rsidTr="00DB4638">
        <w:tc>
          <w:tcPr>
            <w:tcW w:w="1129" w:type="dxa"/>
          </w:tcPr>
          <w:p w14:paraId="343F8CBE" w14:textId="77777777" w:rsidR="00612B04" w:rsidRDefault="00612B04" w:rsidP="00882E53">
            <w:pPr>
              <w:pStyle w:val="BodyText"/>
              <w:spacing w:after="0"/>
              <w:rPr>
                <w:rFonts w:ascii="Times New Roman" w:eastAsia="DengXian" w:hAnsi="Times New Roman" w:hint="eastAsia"/>
                <w:szCs w:val="20"/>
                <w:lang w:eastAsia="zh-CN"/>
              </w:rPr>
            </w:pPr>
          </w:p>
        </w:tc>
        <w:tc>
          <w:tcPr>
            <w:tcW w:w="8221" w:type="dxa"/>
          </w:tcPr>
          <w:p w14:paraId="0507188A" w14:textId="77777777" w:rsidR="00612B04" w:rsidRDefault="00612B04" w:rsidP="00882E53">
            <w:pPr>
              <w:pStyle w:val="BodyText"/>
              <w:spacing w:after="0"/>
              <w:rPr>
                <w:rFonts w:ascii="Times New Roman" w:eastAsia="DengXian" w:hAnsi="Times New Roman"/>
                <w:szCs w:val="20"/>
                <w:lang w:eastAsia="zh-CN"/>
              </w:rPr>
            </w:pPr>
          </w:p>
        </w:tc>
      </w:tr>
    </w:tbl>
    <w:p w14:paraId="13F5F836" w14:textId="77777777" w:rsidR="00FC7391" w:rsidRDefault="00FC7391">
      <w:pPr>
        <w:pStyle w:val="BodyText"/>
        <w:spacing w:after="0"/>
        <w:rPr>
          <w:rFonts w:ascii="Times New Roman" w:hAnsi="Times New Roman"/>
          <w:szCs w:val="20"/>
          <w:lang w:eastAsia="zh-CN"/>
        </w:rPr>
      </w:pPr>
    </w:p>
    <w:p w14:paraId="5E3FF1A1" w14:textId="77777777" w:rsidR="00FC7391" w:rsidRDefault="00FC7391">
      <w:pPr>
        <w:pStyle w:val="BodyText"/>
        <w:spacing w:after="0"/>
        <w:rPr>
          <w:rFonts w:ascii="Times New Roman" w:hAnsi="Times New Roman"/>
          <w:szCs w:val="20"/>
          <w:lang w:eastAsia="zh-CN"/>
        </w:rPr>
      </w:pPr>
    </w:p>
    <w:p w14:paraId="5625884D" w14:textId="77777777" w:rsidR="00FC7391" w:rsidRDefault="00FC7391">
      <w:pPr>
        <w:pStyle w:val="BodyText"/>
        <w:spacing w:after="0"/>
        <w:rPr>
          <w:rFonts w:ascii="Times New Roman" w:hAnsi="Times New Roman"/>
          <w:szCs w:val="20"/>
          <w:lang w:eastAsia="zh-CN"/>
        </w:rPr>
      </w:pPr>
    </w:p>
    <w:p w14:paraId="78EAD181" w14:textId="77777777" w:rsidR="00FC7391" w:rsidRDefault="000227EA">
      <w:pPr>
        <w:pStyle w:val="Heading2"/>
        <w:ind w:left="720" w:hanging="720"/>
        <w:rPr>
          <w:rFonts w:eastAsia="SimSun"/>
          <w:lang w:val="en-US" w:eastAsia="zh-CN"/>
        </w:rPr>
      </w:pPr>
      <w:r>
        <w:rPr>
          <w:rFonts w:eastAsia="SimSun"/>
          <w:lang w:val="en-US" w:eastAsia="zh-CN"/>
        </w:rPr>
        <w:t>2.2 Signaling aspects of cell DTX/DRX</w:t>
      </w:r>
    </w:p>
    <w:p w14:paraId="63743267"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BBE930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591B45D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0652277D"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18C1A19B"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7617DD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522491D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FFBD9E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5BE3ED0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2090B85"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00BCF5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10: Multiple cell DTX/DRX configurations should be considered for better energy saving adaptation. The switching between configurations needs possible L2/L1 signaling enhancement.</w:t>
      </w:r>
    </w:p>
    <w:p w14:paraId="201D6D1C"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3EF895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775857C"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28EB19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273F31D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3E67CBFD"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2F097C4F"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19F29C8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0B6C630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581FD7E9"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58AAF3B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315486C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12C43FB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0DCD0FC6"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EE2CC9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2DCE7B8B"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566450E"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1F7427D1"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6284ED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1364BC96"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AA3885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0EB2D7F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7E12D39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334C8460"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197F310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F882DA3"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664B8F1E"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7BBE67F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52A81293"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4DD7E20"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03C5A9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66CC2FF"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4581B6E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C52CF4E" w14:textId="77777777" w:rsidR="00FC7391" w:rsidRDefault="000227EA">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FE7A1D4" w14:textId="77777777" w:rsidR="00FC7391" w:rsidRDefault="000227EA">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64380839" w14:textId="77777777" w:rsidR="00FC7391" w:rsidRDefault="000227EA">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4A0541D" w14:textId="77777777" w:rsidR="00FC7391" w:rsidRDefault="000227EA">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25C7BB79" w14:textId="77777777" w:rsidR="00FC7391" w:rsidRDefault="000227EA">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7A6FC9C0" w14:textId="77777777" w:rsidR="00FC7391" w:rsidRDefault="000227EA">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2D9BBED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AF4195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17CE80A"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7FDE7B6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31325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1B64899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7AFE83B2"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110F45D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1F62A0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2BB75D3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347F8E1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1C7B38BD"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3E3C7477"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04CCFD9"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0DCE90C6"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4894C6B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0E97F23C"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7634B18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E8B57B1"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22AFFE70"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54C0E00F"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0660835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3F9B0C3A"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3A30D75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7EC165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go-to-sleep at the next occurrence of cell DTX off-duration</w:t>
      </w:r>
    </w:p>
    <w:p w14:paraId="5C54D58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3D919C0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161C750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indicates UE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wake-up at the next occurrence of cell DTX on-duration</w:t>
      </w:r>
    </w:p>
    <w:p w14:paraId="5CC2E41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3BB4151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995CE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48D21E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55B09B6"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4090870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399C1F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CB3A63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52FCFC6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4E6CB704"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3BB5F0F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DEB004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4B75E8D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571C25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83A503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70240D1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3216434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B1FEF9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3337EDF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3B102B6"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38C1BBC3"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7B4CF1C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51E4DD4D"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540AA3D2"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373B88C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01FA2950" w14:textId="77777777" w:rsidR="00FC7391" w:rsidRDefault="000227EA">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50F8354" w14:textId="77777777" w:rsidR="00FC7391" w:rsidRDefault="000227EA">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6F2E203B" w14:textId="77777777" w:rsidR="00FC7391" w:rsidRDefault="000227EA">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gNB misalignment issue need to be considered. </w:t>
      </w:r>
    </w:p>
    <w:p w14:paraId="57976BCC" w14:textId="77777777" w:rsidR="00FC7391" w:rsidRDefault="00FC7391">
      <w:pPr>
        <w:pStyle w:val="BodyText"/>
        <w:spacing w:after="0"/>
        <w:rPr>
          <w:rFonts w:ascii="Times New Roman" w:hAnsi="Times New Roman"/>
          <w:szCs w:val="20"/>
          <w:lang w:eastAsia="zh-CN"/>
        </w:rPr>
      </w:pPr>
    </w:p>
    <w:p w14:paraId="670F4E65" w14:textId="77777777" w:rsidR="00FC7391" w:rsidRDefault="00FC7391">
      <w:pPr>
        <w:pStyle w:val="BodyText"/>
        <w:spacing w:after="0"/>
        <w:rPr>
          <w:rFonts w:ascii="Times New Roman" w:hAnsi="Times New Roman"/>
          <w:szCs w:val="20"/>
          <w:lang w:eastAsia="zh-CN"/>
        </w:rPr>
      </w:pPr>
    </w:p>
    <w:p w14:paraId="513F5800" w14:textId="77777777" w:rsidR="00FC7391" w:rsidRDefault="000227EA">
      <w:pPr>
        <w:pStyle w:val="Heading4"/>
        <w:rPr>
          <w:rFonts w:eastAsia="SimSun"/>
          <w:szCs w:val="18"/>
          <w:lang w:val="en-US" w:eastAsia="zh-CN"/>
        </w:rPr>
      </w:pPr>
      <w:r>
        <w:rPr>
          <w:rFonts w:eastAsia="SimSun"/>
          <w:szCs w:val="18"/>
          <w:lang w:val="en-US" w:eastAsia="zh-CN"/>
        </w:rPr>
        <w:lastRenderedPageBreak/>
        <w:t>Summary of Issues</w:t>
      </w:r>
    </w:p>
    <w:p w14:paraId="061FD3A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E06F3AD" w14:textId="77777777" w:rsidR="00FC7391" w:rsidRDefault="00FC7391">
      <w:pPr>
        <w:pStyle w:val="BodyText"/>
        <w:spacing w:after="0"/>
        <w:rPr>
          <w:rFonts w:ascii="Times New Roman" w:hAnsi="Times New Roman"/>
          <w:szCs w:val="20"/>
          <w:lang w:eastAsia="zh-CN"/>
        </w:rPr>
      </w:pPr>
    </w:p>
    <w:p w14:paraId="3BBEF70F" w14:textId="77777777" w:rsidR="00FC7391" w:rsidRDefault="000227EA">
      <w:pPr>
        <w:pStyle w:val="Heading4"/>
        <w:rPr>
          <w:rFonts w:eastAsia="SimSun"/>
          <w:szCs w:val="18"/>
          <w:lang w:val="en-US" w:eastAsia="zh-CN"/>
        </w:rPr>
      </w:pPr>
      <w:r>
        <w:rPr>
          <w:rFonts w:eastAsia="SimSun"/>
          <w:szCs w:val="18"/>
          <w:lang w:val="en-US" w:eastAsia="zh-CN"/>
        </w:rPr>
        <w:t>Suggestions for further Discussions</w:t>
      </w:r>
    </w:p>
    <w:p w14:paraId="2818D1A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B305114" w14:textId="77777777" w:rsidR="00FC7391" w:rsidRDefault="00FC7391">
      <w:pPr>
        <w:pStyle w:val="BodyText"/>
        <w:spacing w:after="0"/>
        <w:rPr>
          <w:rFonts w:ascii="Times New Roman" w:eastAsiaTheme="minorEastAsia" w:hAnsi="Times New Roman"/>
          <w:szCs w:val="20"/>
          <w:lang w:eastAsia="ko-KR"/>
        </w:rPr>
      </w:pPr>
    </w:p>
    <w:p w14:paraId="67A362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021239F4" w14:textId="77777777" w:rsidR="00FC7391" w:rsidRDefault="00FC7391">
      <w:pPr>
        <w:pStyle w:val="BodyText"/>
        <w:spacing w:after="0"/>
        <w:rPr>
          <w:rFonts w:ascii="Times New Roman" w:eastAsiaTheme="minorEastAsia" w:hAnsi="Times New Roman"/>
          <w:szCs w:val="20"/>
          <w:lang w:eastAsia="ko-KR"/>
        </w:rPr>
      </w:pPr>
    </w:p>
    <w:p w14:paraId="1045F333"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668FAFC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3157B512" w14:textId="77777777" w:rsidR="00FC7391" w:rsidRDefault="00FC7391">
      <w:pPr>
        <w:pStyle w:val="BodyText"/>
        <w:spacing w:after="0"/>
        <w:rPr>
          <w:rFonts w:ascii="Times New Roman" w:eastAsiaTheme="minorEastAsia" w:hAnsi="Times New Roman"/>
          <w:szCs w:val="20"/>
          <w:lang w:eastAsia="ko-KR"/>
        </w:rPr>
      </w:pPr>
    </w:p>
    <w:p w14:paraId="0CCA417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63E4879"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FC7391" w14:paraId="4D59BE38" w14:textId="77777777">
        <w:tc>
          <w:tcPr>
            <w:tcW w:w="1305" w:type="dxa"/>
            <w:shd w:val="clear" w:color="auto" w:fill="D9D9D9" w:themeFill="background1" w:themeFillShade="D9"/>
          </w:tcPr>
          <w:p w14:paraId="5E6F266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6921B64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D74E3EC" w14:textId="77777777">
        <w:tc>
          <w:tcPr>
            <w:tcW w:w="1305" w:type="dxa"/>
          </w:tcPr>
          <w:p w14:paraId="06E345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7F50E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6F2D0E9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E958C93" w14:textId="77777777" w:rsidR="00FC7391" w:rsidRDefault="000227EA">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A3EB573" w14:textId="77777777" w:rsidR="00FC7391" w:rsidRDefault="000227EA">
            <w:pPr>
              <w:pStyle w:val="BodyText"/>
            </w:pPr>
            <w:r>
              <w:t>The third one is whether multiple DTX/DRX can be configured, to our understanding, it is beneficial for gNB to adapt to different cell DTX/DRX pattern according to traffic.</w:t>
            </w:r>
          </w:p>
          <w:p w14:paraId="12C3D2A6" w14:textId="77777777" w:rsidR="00FC7391" w:rsidRDefault="00FC7391">
            <w:pPr>
              <w:pStyle w:val="BodyText"/>
              <w:spacing w:after="0"/>
              <w:rPr>
                <w:rFonts w:ascii="Times New Roman" w:eastAsiaTheme="minorEastAsia" w:hAnsi="Times New Roman"/>
                <w:szCs w:val="20"/>
                <w:lang w:eastAsia="ko-KR"/>
              </w:rPr>
            </w:pPr>
          </w:p>
        </w:tc>
      </w:tr>
      <w:tr w:rsidR="00FC7391" w14:paraId="0E7DD33D" w14:textId="77777777">
        <w:tc>
          <w:tcPr>
            <w:tcW w:w="1305" w:type="dxa"/>
          </w:tcPr>
          <w:p w14:paraId="0858C8BA"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511941F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51038122"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FC7391" w14:paraId="2BFC7A82" w14:textId="77777777">
        <w:tc>
          <w:tcPr>
            <w:tcW w:w="1305" w:type="dxa"/>
          </w:tcPr>
          <w:p w14:paraId="0C1D957E"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65FCBD7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FC7391" w14:paraId="75499C5E" w14:textId="77777777">
        <w:tc>
          <w:tcPr>
            <w:tcW w:w="1305" w:type="dxa"/>
          </w:tcPr>
          <w:p w14:paraId="0FF49AA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35DCDE5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FC7391" w14:paraId="39CF7904" w14:textId="77777777">
        <w:tc>
          <w:tcPr>
            <w:tcW w:w="1305" w:type="dxa"/>
          </w:tcPr>
          <w:p w14:paraId="2400C546"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4C9CE37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FC7391" w14:paraId="48CBDA6A" w14:textId="77777777">
        <w:tc>
          <w:tcPr>
            <w:tcW w:w="1305" w:type="dxa"/>
          </w:tcPr>
          <w:p w14:paraId="6762630C"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447E9FF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FC7391" w14:paraId="7A114AFC" w14:textId="77777777">
        <w:tc>
          <w:tcPr>
            <w:tcW w:w="1305" w:type="dxa"/>
          </w:tcPr>
          <w:p w14:paraId="4F86EEDF"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0686BD1A"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FC7391" w14:paraId="289CAD9E" w14:textId="77777777">
        <w:tc>
          <w:tcPr>
            <w:tcW w:w="1305" w:type="dxa"/>
          </w:tcPr>
          <w:p w14:paraId="04769CC3"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568980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FC7391" w14:paraId="201DE25A" w14:textId="77777777">
        <w:tc>
          <w:tcPr>
            <w:tcW w:w="1305" w:type="dxa"/>
          </w:tcPr>
          <w:p w14:paraId="1DBD49E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01C93C6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FC7391" w14:paraId="1B396FA8" w14:textId="77777777">
        <w:tc>
          <w:tcPr>
            <w:tcW w:w="1305" w:type="dxa"/>
          </w:tcPr>
          <w:p w14:paraId="3581685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408DCE8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FC7391" w14:paraId="5A4B8951" w14:textId="77777777">
        <w:tc>
          <w:tcPr>
            <w:tcW w:w="1305" w:type="dxa"/>
          </w:tcPr>
          <w:p w14:paraId="057D4C9D"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32F0C89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FC7391" w14:paraId="2645AA04" w14:textId="77777777">
        <w:tc>
          <w:tcPr>
            <w:tcW w:w="1305" w:type="dxa"/>
          </w:tcPr>
          <w:p w14:paraId="1EDFC1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8FE7E73"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FC7391" w14:paraId="0D008F75" w14:textId="77777777">
        <w:tc>
          <w:tcPr>
            <w:tcW w:w="1305" w:type="dxa"/>
          </w:tcPr>
          <w:p w14:paraId="599823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C9DCE4F"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FC7391" w14:paraId="6482F46C" w14:textId="77777777">
        <w:tc>
          <w:tcPr>
            <w:tcW w:w="1305" w:type="dxa"/>
            <w:shd w:val="clear" w:color="auto" w:fill="E2EFD9" w:themeFill="accent6" w:themeFillTint="33"/>
          </w:tcPr>
          <w:p w14:paraId="698C3E6A"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44434A37"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FC7391" w14:paraId="57C92E93" w14:textId="77777777">
        <w:tc>
          <w:tcPr>
            <w:tcW w:w="1305" w:type="dxa"/>
          </w:tcPr>
          <w:p w14:paraId="0EE7C84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CFAF4A0" w14:textId="77777777" w:rsidR="00FC7391" w:rsidRDefault="000227EA">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72879E1A" w14:textId="77777777" w:rsidR="00FC7391" w:rsidRDefault="000227EA">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FC7391" w14:paraId="52BF3539" w14:textId="77777777">
        <w:tc>
          <w:tcPr>
            <w:tcW w:w="1305" w:type="dxa"/>
          </w:tcPr>
          <w:p w14:paraId="5C0CA33A"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FC7391" w14:paraId="60A4410F" w14:textId="77777777">
              <w:tc>
                <w:tcPr>
                  <w:tcW w:w="8045" w:type="dxa"/>
                </w:tcPr>
                <w:p w14:paraId="6BDEE28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1860C055" w14:textId="77777777" w:rsidR="00FC7391" w:rsidRDefault="00FC7391">
            <w:pPr>
              <w:pStyle w:val="BodyText"/>
              <w:spacing w:after="0"/>
              <w:rPr>
                <w:rFonts w:ascii="Times New Roman" w:eastAsia="Yu Mincho" w:hAnsi="Times New Roman"/>
                <w:szCs w:val="20"/>
                <w:lang w:eastAsia="ja-JP"/>
              </w:rPr>
            </w:pPr>
          </w:p>
        </w:tc>
      </w:tr>
      <w:tr w:rsidR="00FC7391" w14:paraId="0A9614FB" w14:textId="77777777">
        <w:tc>
          <w:tcPr>
            <w:tcW w:w="1305" w:type="dxa"/>
          </w:tcPr>
          <w:p w14:paraId="0C69BC5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F6A963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711A28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FC7391" w14:paraId="4D4E4E97" w14:textId="77777777">
        <w:tc>
          <w:tcPr>
            <w:tcW w:w="1305" w:type="dxa"/>
          </w:tcPr>
          <w:p w14:paraId="3AAF8A2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7B547B2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730621DF"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FC7391" w14:paraId="19C88139" w14:textId="77777777">
        <w:tc>
          <w:tcPr>
            <w:tcW w:w="1305" w:type="dxa"/>
          </w:tcPr>
          <w:p w14:paraId="5029C3F5"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45" w:type="dxa"/>
          </w:tcPr>
          <w:p w14:paraId="6D4F6452"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C7391" w14:paraId="2EAEDD97" w14:textId="77777777">
        <w:tc>
          <w:tcPr>
            <w:tcW w:w="1305" w:type="dxa"/>
          </w:tcPr>
          <w:p w14:paraId="3C121CAF"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1DE32929"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FC7391" w14:paraId="59896BB9" w14:textId="77777777">
        <w:tc>
          <w:tcPr>
            <w:tcW w:w="1305" w:type="dxa"/>
          </w:tcPr>
          <w:p w14:paraId="0577BF94"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5DFD3C73" w14:textId="77777777" w:rsidR="00FC7391" w:rsidRDefault="000227EA">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5704DDA5" w14:textId="77777777" w:rsidR="00FC7391" w:rsidRDefault="000227EA">
            <w:pPr>
              <w:pStyle w:val="BodyText"/>
              <w:numPr>
                <w:ilvl w:val="0"/>
                <w:numId w:val="13"/>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70B7E2EC" w14:textId="77777777" w:rsidR="00FC7391" w:rsidRDefault="000227EA">
            <w:pPr>
              <w:pStyle w:val="BodyText"/>
              <w:numPr>
                <w:ilvl w:val="0"/>
                <w:numId w:val="13"/>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 xml:space="preserve">discuss about this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RAN2 have a clear agreement, or we can discuss this simultaneously with RAN2.</w:t>
            </w:r>
          </w:p>
        </w:tc>
      </w:tr>
      <w:tr w:rsidR="00FC7391" w14:paraId="7CC9023C" w14:textId="77777777">
        <w:tc>
          <w:tcPr>
            <w:tcW w:w="1305" w:type="dxa"/>
          </w:tcPr>
          <w:p w14:paraId="07F678F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158A7C23" w14:textId="77777777" w:rsidR="00FC7391" w:rsidRDefault="000227EA">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FC7391" w14:paraId="4D2C6582" w14:textId="77777777">
        <w:tc>
          <w:tcPr>
            <w:tcW w:w="1305" w:type="dxa"/>
          </w:tcPr>
          <w:p w14:paraId="4667A87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11B7A47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FC7391" w14:paraId="3BD1335F" w14:textId="77777777">
        <w:tc>
          <w:tcPr>
            <w:tcW w:w="1305" w:type="dxa"/>
          </w:tcPr>
          <w:p w14:paraId="3B3EF9A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79FB6150"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FC7391" w14:paraId="6BAE1629" w14:textId="77777777">
        <w:tc>
          <w:tcPr>
            <w:tcW w:w="1305" w:type="dxa"/>
          </w:tcPr>
          <w:p w14:paraId="63ACA05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090523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FC7391" w14:paraId="73277757" w14:textId="77777777">
        <w:tc>
          <w:tcPr>
            <w:tcW w:w="1305" w:type="dxa"/>
          </w:tcPr>
          <w:p w14:paraId="1095268C"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44F481E1"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FC7391" w14:paraId="734BF996" w14:textId="77777777">
        <w:tc>
          <w:tcPr>
            <w:tcW w:w="1305" w:type="dxa"/>
          </w:tcPr>
          <w:p w14:paraId="4C1A464E"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708085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7A358C15"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FC7391" w14:paraId="7A258037" w14:textId="77777777">
        <w:tc>
          <w:tcPr>
            <w:tcW w:w="1305" w:type="dxa"/>
          </w:tcPr>
          <w:p w14:paraId="44B2E85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1E889E1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FC7391" w14:paraId="4B84AF34" w14:textId="77777777">
        <w:tc>
          <w:tcPr>
            <w:tcW w:w="1305" w:type="dxa"/>
          </w:tcPr>
          <w:p w14:paraId="0BB4B01A" w14:textId="77777777" w:rsidR="00FC7391" w:rsidRDefault="00FC7391">
            <w:pPr>
              <w:pStyle w:val="BodyText"/>
              <w:spacing w:after="0"/>
              <w:rPr>
                <w:rFonts w:ascii="Times New Roman" w:eastAsia="DengXian" w:hAnsi="Times New Roman"/>
                <w:szCs w:val="20"/>
                <w:lang w:eastAsia="zh-CN"/>
              </w:rPr>
            </w:pPr>
          </w:p>
        </w:tc>
        <w:tc>
          <w:tcPr>
            <w:tcW w:w="8045" w:type="dxa"/>
          </w:tcPr>
          <w:p w14:paraId="2DD47B23" w14:textId="77777777" w:rsidR="00FC7391" w:rsidRDefault="00FC7391">
            <w:pPr>
              <w:pStyle w:val="BodyText"/>
              <w:spacing w:after="0"/>
              <w:rPr>
                <w:rFonts w:ascii="Times New Roman" w:eastAsia="DengXian" w:hAnsi="Times New Roman"/>
                <w:szCs w:val="20"/>
                <w:lang w:eastAsia="zh-CN"/>
              </w:rPr>
            </w:pPr>
          </w:p>
        </w:tc>
      </w:tr>
    </w:tbl>
    <w:p w14:paraId="3C422E4A" w14:textId="77777777" w:rsidR="00FC7391" w:rsidRDefault="00FC7391">
      <w:pPr>
        <w:pStyle w:val="BodyText"/>
        <w:spacing w:after="0"/>
        <w:rPr>
          <w:rFonts w:ascii="Times New Roman" w:hAnsi="Times New Roman"/>
          <w:szCs w:val="20"/>
          <w:lang w:eastAsia="zh-CN"/>
        </w:rPr>
      </w:pPr>
    </w:p>
    <w:p w14:paraId="51F6A2E6" w14:textId="77777777" w:rsidR="00FC7391" w:rsidRDefault="00FC7391">
      <w:pPr>
        <w:pStyle w:val="BodyText"/>
        <w:spacing w:after="0"/>
        <w:rPr>
          <w:rFonts w:ascii="Times New Roman" w:eastAsiaTheme="minorEastAsia" w:hAnsi="Times New Roman"/>
          <w:szCs w:val="20"/>
          <w:lang w:eastAsia="ko-KR"/>
        </w:rPr>
      </w:pPr>
    </w:p>
    <w:p w14:paraId="7DD43F79" w14:textId="77777777" w:rsidR="00FC7391" w:rsidRDefault="00FC7391">
      <w:pPr>
        <w:pStyle w:val="BodyText"/>
        <w:spacing w:after="0"/>
        <w:rPr>
          <w:rFonts w:ascii="Times New Roman" w:eastAsiaTheme="minorEastAsia" w:hAnsi="Times New Roman"/>
          <w:szCs w:val="20"/>
          <w:lang w:eastAsia="ko-KR"/>
        </w:rPr>
      </w:pPr>
    </w:p>
    <w:p w14:paraId="5293F0B4" w14:textId="77777777" w:rsidR="00FC7391" w:rsidRDefault="000227EA">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0860B0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161B2A9" w14:textId="77777777" w:rsidR="00FC7391" w:rsidRDefault="00FC7391">
      <w:pPr>
        <w:pStyle w:val="BodyText"/>
        <w:spacing w:after="0"/>
        <w:rPr>
          <w:rFonts w:ascii="Times New Roman" w:eastAsiaTheme="minorEastAsia" w:hAnsi="Times New Roman"/>
          <w:szCs w:val="20"/>
          <w:lang w:eastAsia="ko-KR"/>
        </w:rPr>
      </w:pPr>
    </w:p>
    <w:p w14:paraId="1C0FA9D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1FF2F8D8" w14:textId="77777777" w:rsidR="00FC7391" w:rsidRDefault="00FC7391">
      <w:pPr>
        <w:pStyle w:val="BodyText"/>
        <w:spacing w:after="0"/>
        <w:rPr>
          <w:rFonts w:ascii="Times New Roman" w:eastAsiaTheme="minorEastAsia" w:hAnsi="Times New Roman"/>
          <w:szCs w:val="20"/>
          <w:lang w:eastAsia="ko-KR"/>
        </w:rPr>
      </w:pPr>
    </w:p>
    <w:p w14:paraId="474138B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2C2AB10C" w14:textId="77777777" w:rsidR="00FC7391" w:rsidRDefault="00FC7391">
      <w:pPr>
        <w:pStyle w:val="BodyText"/>
        <w:spacing w:after="0"/>
        <w:rPr>
          <w:rFonts w:ascii="Times New Roman" w:eastAsiaTheme="minorEastAsia" w:hAnsi="Times New Roman"/>
          <w:szCs w:val="20"/>
          <w:lang w:eastAsia="ko-KR"/>
        </w:rPr>
      </w:pPr>
    </w:p>
    <w:p w14:paraId="7CD6D73F" w14:textId="77777777" w:rsidR="00FC7391" w:rsidRDefault="000227EA">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590C8D7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519ADDC6" w14:textId="77777777" w:rsidR="00FC7391" w:rsidRDefault="000227EA">
      <w:pPr>
        <w:pStyle w:val="Heading6"/>
        <w:spacing w:after="120" w:line="240" w:lineRule="auto"/>
        <w:rPr>
          <w:rFonts w:ascii="Arial" w:hAnsi="Arial" w:cs="Arial"/>
        </w:rPr>
      </w:pPr>
      <w:r>
        <w:rPr>
          <w:rFonts w:ascii="Arial" w:hAnsi="Arial" w:cs="Arial"/>
        </w:rPr>
        <w:t>Proposal #2-1</w:t>
      </w:r>
    </w:p>
    <w:p w14:paraId="3D3AD7D6"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1576FD98" w14:textId="77777777" w:rsidR="00FC7391" w:rsidRDefault="00FC7391">
      <w:pPr>
        <w:rPr>
          <w:lang w:val="en-GB" w:eastAsia="ko-KR"/>
        </w:rPr>
      </w:pPr>
    </w:p>
    <w:p w14:paraId="10EB6353" w14:textId="77777777" w:rsidR="00FC7391" w:rsidRDefault="000227EA">
      <w:pPr>
        <w:pStyle w:val="Heading6"/>
        <w:spacing w:after="120" w:line="240" w:lineRule="auto"/>
        <w:rPr>
          <w:rFonts w:ascii="Arial" w:hAnsi="Arial" w:cs="Arial"/>
        </w:rPr>
      </w:pPr>
      <w:r>
        <w:rPr>
          <w:rFonts w:ascii="Arial" w:hAnsi="Arial" w:cs="Arial"/>
        </w:rPr>
        <w:t>Proposal #2-2</w:t>
      </w:r>
    </w:p>
    <w:p w14:paraId="314E15FC"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1BAE2C2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3E1AD11"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03B91C2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F7AAA4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FE2A3DB"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44B4E864" w14:textId="77777777" w:rsidR="00FC7391" w:rsidRDefault="00FC7391">
      <w:pPr>
        <w:rPr>
          <w:lang w:val="en-GB" w:eastAsia="ko-KR"/>
        </w:rPr>
      </w:pPr>
    </w:p>
    <w:tbl>
      <w:tblPr>
        <w:tblStyle w:val="TableGrid"/>
        <w:tblW w:w="0" w:type="auto"/>
        <w:tblLook w:val="04A0" w:firstRow="1" w:lastRow="0" w:firstColumn="1" w:lastColumn="0" w:noHBand="0" w:noVBand="1"/>
      </w:tblPr>
      <w:tblGrid>
        <w:gridCol w:w="1255"/>
        <w:gridCol w:w="8095"/>
      </w:tblGrid>
      <w:tr w:rsidR="00FC7391" w14:paraId="688067E3" w14:textId="77777777">
        <w:tc>
          <w:tcPr>
            <w:tcW w:w="1255" w:type="dxa"/>
            <w:shd w:val="clear" w:color="auto" w:fill="D9D9D9" w:themeFill="background1" w:themeFillShade="D9"/>
          </w:tcPr>
          <w:p w14:paraId="6B442A6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11AB43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D8303C2" w14:textId="77777777">
        <w:tc>
          <w:tcPr>
            <w:tcW w:w="1255" w:type="dxa"/>
          </w:tcPr>
          <w:p w14:paraId="211E5B5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4A3C7D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A3660C4" w14:textId="77777777" w:rsidR="00FC7391" w:rsidRDefault="00FC7391">
            <w:pPr>
              <w:pStyle w:val="BodyText"/>
              <w:spacing w:after="0"/>
              <w:rPr>
                <w:rFonts w:ascii="Times New Roman" w:eastAsiaTheme="minorEastAsia" w:hAnsi="Times New Roman"/>
                <w:szCs w:val="20"/>
                <w:lang w:eastAsia="ko-KR"/>
              </w:rPr>
            </w:pPr>
          </w:p>
          <w:p w14:paraId="532B1AF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following FFSs:</w:t>
            </w:r>
          </w:p>
          <w:p w14:paraId="37B7494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0D8416A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F667617" w14:textId="77777777" w:rsidR="00FC7391" w:rsidRDefault="00FC7391">
            <w:pPr>
              <w:pStyle w:val="BodyText"/>
              <w:spacing w:after="0"/>
              <w:rPr>
                <w:rFonts w:ascii="Times New Roman" w:eastAsiaTheme="minorEastAsia" w:hAnsi="Times New Roman"/>
                <w:szCs w:val="20"/>
                <w:lang w:eastAsia="ko-KR"/>
              </w:rPr>
            </w:pPr>
          </w:p>
          <w:p w14:paraId="38CD0D4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FC7391" w14:paraId="1C892317" w14:textId="77777777">
        <w:tc>
          <w:tcPr>
            <w:tcW w:w="1255" w:type="dxa"/>
            <w:shd w:val="clear" w:color="auto" w:fill="E2EFD9" w:themeFill="accent6" w:themeFillTint="33"/>
          </w:tcPr>
          <w:p w14:paraId="1633EE5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14B30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FC7391" w14:paraId="40275531" w14:textId="77777777">
        <w:tc>
          <w:tcPr>
            <w:tcW w:w="1255" w:type="dxa"/>
          </w:tcPr>
          <w:p w14:paraId="5413DB6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8D50B8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FC7391" w14:paraId="560D3057" w14:textId="77777777">
        <w:tc>
          <w:tcPr>
            <w:tcW w:w="1255" w:type="dxa"/>
          </w:tcPr>
          <w:p w14:paraId="3FFBFFE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1954F9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181ADAF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any issue the feasibility and reliability of L1 </w:t>
            </w:r>
            <w:proofErr w:type="gramStart"/>
            <w:r>
              <w:rPr>
                <w:rFonts w:ascii="Times New Roman" w:eastAsiaTheme="minorEastAsia" w:hAnsi="Times New Roman"/>
                <w:szCs w:val="20"/>
                <w:lang w:eastAsia="ko-KR"/>
              </w:rPr>
              <w:t>signaling,</w:t>
            </w:r>
            <w:proofErr w:type="gramEnd"/>
            <w:r>
              <w:rPr>
                <w:rFonts w:ascii="Times New Roman" w:eastAsiaTheme="minorEastAsia" w:hAnsi="Times New Roman"/>
                <w:szCs w:val="20"/>
                <w:lang w:eastAsia="ko-KR"/>
              </w:rPr>
              <w:t xml:space="preserve"> the reliability can be ensured by UE transmitting ACK to the DCI.</w:t>
            </w:r>
          </w:p>
          <w:p w14:paraId="594F661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FC7391" w14:paraId="6798741B" w14:textId="77777777">
        <w:tc>
          <w:tcPr>
            <w:tcW w:w="1255" w:type="dxa"/>
          </w:tcPr>
          <w:p w14:paraId="5304503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78673A5"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2C0F7216"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FC7391" w14:paraId="0332D5D1" w14:textId="77777777">
        <w:tc>
          <w:tcPr>
            <w:tcW w:w="1255" w:type="dxa"/>
          </w:tcPr>
          <w:p w14:paraId="5EAB1FE6"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65F3B09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50C987B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5E692810"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Besides, we think benefit for introduction of L1 signaling of cell DTX/DRX activation/deactivation is not clear from RAN1 perspective as well since there is </w:t>
            </w:r>
            <w:proofErr w:type="gramStart"/>
            <w:r>
              <w:rPr>
                <w:rFonts w:ascii="Times New Roman" w:eastAsia="DengXian" w:hAnsi="Times New Roman"/>
                <w:szCs w:val="20"/>
                <w:lang w:eastAsia="zh-CN"/>
              </w:rPr>
              <w:t>no</w:t>
            </w:r>
            <w:proofErr w:type="gramEnd"/>
            <w:r>
              <w:rPr>
                <w:rFonts w:ascii="Times New Roman" w:eastAsia="DengXian" w:hAnsi="Times New Roman"/>
                <w:szCs w:val="20"/>
                <w:lang w:eastAsia="zh-CN"/>
              </w:rPr>
              <w:t xml:space="preserve"> any evaluation on this in SI phase. For UE C-DRX, there is no such L1 signaling of activation/deactivation. Why this should be introduced for cell DTX/DRX is questionable.</w:t>
            </w:r>
          </w:p>
        </w:tc>
      </w:tr>
      <w:tr w:rsidR="00FC7391" w14:paraId="6A6FD05C" w14:textId="77777777">
        <w:tc>
          <w:tcPr>
            <w:tcW w:w="1255" w:type="dxa"/>
          </w:tcPr>
          <w:p w14:paraId="50416AE6" w14:textId="77777777" w:rsidR="00FC7391" w:rsidRDefault="000227EA">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lastRenderedPageBreak/>
              <w:t>Fraunhofer</w:t>
            </w:r>
          </w:p>
        </w:tc>
        <w:tc>
          <w:tcPr>
            <w:tcW w:w="8095" w:type="dxa"/>
          </w:tcPr>
          <w:p w14:paraId="78AEC75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6421E73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03AEF814" w14:textId="77777777" w:rsidR="00FC7391" w:rsidRDefault="000227EA">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FC7391" w14:paraId="1E705B4F" w14:textId="77777777">
        <w:tc>
          <w:tcPr>
            <w:tcW w:w="1255" w:type="dxa"/>
          </w:tcPr>
          <w:p w14:paraId="5E9942FF"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38AC07DB"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3AB62085"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780A5E7D"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40D7C8E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31428076"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5F46FA18"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40F552A5" w14:textId="77777777" w:rsidR="00FC7391" w:rsidRDefault="00FC7391">
            <w:pPr>
              <w:pStyle w:val="BodyText"/>
              <w:spacing w:after="0"/>
              <w:rPr>
                <w:rFonts w:ascii="Times New Roman" w:hAnsi="Times New Roman"/>
                <w:szCs w:val="20"/>
                <w:lang w:eastAsia="ja-JP"/>
              </w:rPr>
            </w:pPr>
          </w:p>
        </w:tc>
      </w:tr>
      <w:tr w:rsidR="00FC7391" w14:paraId="76A4F9D0" w14:textId="77777777">
        <w:tc>
          <w:tcPr>
            <w:tcW w:w="1255" w:type="dxa"/>
          </w:tcPr>
          <w:p w14:paraId="576BB798"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A6F308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FC7391" w14:paraId="21A02022" w14:textId="77777777">
        <w:tc>
          <w:tcPr>
            <w:tcW w:w="1255" w:type="dxa"/>
          </w:tcPr>
          <w:p w14:paraId="321093CE" w14:textId="77777777" w:rsidR="00FC7391" w:rsidRDefault="000227EA">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4103076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#2-1, we are fine on feasibility of L1 signaling since it is indeed more flexible than RRC/MAC CE. For reliability, we are also </w:t>
            </w:r>
            <w:proofErr w:type="gramStart"/>
            <w:r>
              <w:rPr>
                <w:rFonts w:ascii="Times New Roman" w:eastAsia="DengXian" w:hAnsi="Times New Roman"/>
                <w:szCs w:val="20"/>
                <w:lang w:eastAsia="zh-CN"/>
              </w:rPr>
              <w:t>open</w:t>
            </w:r>
            <w:proofErr w:type="gramEnd"/>
            <w:r>
              <w:rPr>
                <w:rFonts w:ascii="Times New Roman" w:eastAsia="DengXian" w:hAnsi="Times New Roman"/>
                <w:szCs w:val="20"/>
                <w:lang w:eastAsia="zh-CN"/>
              </w:rPr>
              <w:t xml:space="preserve"> to discuss. In some cases, the reliability could be an issue if miss detection happens.</w:t>
            </w:r>
          </w:p>
          <w:p w14:paraId="2C3FAB6C" w14:textId="77777777" w:rsidR="00FC7391" w:rsidRDefault="000227EA">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FC7391" w14:paraId="2BACA67B" w14:textId="77777777">
        <w:tc>
          <w:tcPr>
            <w:tcW w:w="1255" w:type="dxa"/>
          </w:tcPr>
          <w:p w14:paraId="16FD804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62F326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FC7391" w14:paraId="7533E12F" w14:textId="77777777">
        <w:tc>
          <w:tcPr>
            <w:tcW w:w="1255" w:type="dxa"/>
          </w:tcPr>
          <w:p w14:paraId="197B7E1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1A14E8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144DD1B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0873BA1F" w14:textId="77777777" w:rsidR="00FC7391" w:rsidRDefault="000227EA">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5AB7D9CD" w14:textId="77777777" w:rsidR="00FC7391" w:rsidRDefault="000227EA">
            <w:pPr>
              <w:pStyle w:val="BodyText"/>
              <w:numPr>
                <w:ilvl w:val="0"/>
                <w:numId w:val="14"/>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5A2B838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5262E8FA" w14:textId="77777777" w:rsidR="00FC7391" w:rsidRDefault="00FC7391">
            <w:pPr>
              <w:pStyle w:val="BodyText"/>
              <w:spacing w:after="0"/>
              <w:rPr>
                <w:rFonts w:ascii="Times New Roman" w:eastAsia="DengXian" w:hAnsi="Times New Roman"/>
                <w:szCs w:val="20"/>
                <w:lang w:eastAsia="zh-CN"/>
              </w:rPr>
            </w:pPr>
          </w:p>
          <w:p w14:paraId="3790AB78" w14:textId="77777777" w:rsidR="00FC7391" w:rsidRDefault="000227EA">
            <w:pPr>
              <w:pStyle w:val="Heading6"/>
              <w:spacing w:after="120" w:line="240" w:lineRule="auto"/>
              <w:outlineLvl w:val="5"/>
              <w:rPr>
                <w:rFonts w:ascii="Arial" w:hAnsi="Arial" w:cs="Arial"/>
              </w:rPr>
            </w:pPr>
            <w:r>
              <w:rPr>
                <w:rFonts w:ascii="Arial" w:hAnsi="Arial" w:cs="Arial"/>
              </w:rPr>
              <w:t>Proposal #2-1</w:t>
            </w:r>
          </w:p>
          <w:p w14:paraId="440EDC9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0932012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5E61E1C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6C201949" w14:textId="77777777" w:rsidR="00FC7391" w:rsidRDefault="00FC7391">
            <w:pPr>
              <w:pStyle w:val="BodyText"/>
              <w:spacing w:after="0"/>
              <w:rPr>
                <w:rFonts w:ascii="Times New Roman" w:eastAsia="DengXian" w:hAnsi="Times New Roman"/>
                <w:szCs w:val="20"/>
                <w:lang w:eastAsia="zh-CN"/>
              </w:rPr>
            </w:pPr>
          </w:p>
          <w:p w14:paraId="2676FEF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w:t>
            </w:r>
            <w:proofErr w:type="gramStart"/>
            <w:r>
              <w:rPr>
                <w:rFonts w:ascii="Times New Roman" w:eastAsia="DengXian" w:hAnsi="Times New Roman"/>
                <w:szCs w:val="20"/>
                <w:lang w:eastAsia="zh-CN"/>
              </w:rPr>
              <w:t>similar to</w:t>
            </w:r>
            <w:proofErr w:type="gram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3E20A79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05CA45D8" w14:textId="77777777" w:rsidR="00FC7391" w:rsidRDefault="00FC7391">
            <w:pPr>
              <w:pStyle w:val="BodyText"/>
              <w:spacing w:after="0"/>
              <w:rPr>
                <w:rFonts w:ascii="Times New Roman" w:eastAsia="DengXian" w:hAnsi="Times New Roman"/>
                <w:szCs w:val="20"/>
                <w:lang w:eastAsia="zh-CN"/>
              </w:rPr>
            </w:pPr>
          </w:p>
          <w:p w14:paraId="3BE617DB" w14:textId="77777777" w:rsidR="00FC7391" w:rsidRDefault="000227EA">
            <w:pPr>
              <w:pStyle w:val="Heading6"/>
              <w:spacing w:after="120" w:line="240" w:lineRule="auto"/>
              <w:outlineLvl w:val="5"/>
              <w:rPr>
                <w:rFonts w:ascii="Arial" w:hAnsi="Arial" w:cs="Arial"/>
              </w:rPr>
            </w:pPr>
            <w:r>
              <w:rPr>
                <w:rFonts w:ascii="Arial" w:hAnsi="Arial" w:cs="Arial"/>
              </w:rPr>
              <w:t>Proposal #2-2</w:t>
            </w:r>
          </w:p>
          <w:p w14:paraId="052E02B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12B6F10"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0A509C52" w14:textId="77777777" w:rsidR="00FC7391" w:rsidRDefault="000227EA">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5189B1A8" w14:textId="77777777" w:rsidR="00FC7391" w:rsidRDefault="000227EA">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2A7158E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96BFB0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89C0A4"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25B0148B" w14:textId="77777777" w:rsidR="00FC7391" w:rsidRDefault="000227EA">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6F10DE7A" w14:textId="77777777" w:rsidR="00FC7391" w:rsidRDefault="00FC7391">
            <w:pPr>
              <w:pStyle w:val="BodyText"/>
              <w:spacing w:after="0"/>
              <w:rPr>
                <w:rFonts w:ascii="Times New Roman" w:eastAsia="DengXian" w:hAnsi="Times New Roman"/>
                <w:szCs w:val="20"/>
                <w:lang w:eastAsia="zh-CN"/>
              </w:rPr>
            </w:pPr>
          </w:p>
        </w:tc>
      </w:tr>
      <w:tr w:rsidR="00FC7391" w14:paraId="363519E3" w14:textId="77777777">
        <w:tc>
          <w:tcPr>
            <w:tcW w:w="1255" w:type="dxa"/>
          </w:tcPr>
          <w:p w14:paraId="6252B372" w14:textId="77777777" w:rsidR="00FC7391" w:rsidRDefault="000227EA">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19BB017F" w14:textId="77777777" w:rsidR="00FC7391" w:rsidRDefault="000227EA">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FC7391" w14:paraId="1E6E2121" w14:textId="77777777">
        <w:tc>
          <w:tcPr>
            <w:tcW w:w="1255" w:type="dxa"/>
          </w:tcPr>
          <w:p w14:paraId="2E2EEE83" w14:textId="77777777" w:rsidR="00FC7391" w:rsidRDefault="000227EA">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5980D14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3DE9B21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962DF25" w14:textId="77777777" w:rsidR="00FC7391" w:rsidRDefault="000227EA">
            <w:pPr>
              <w:pStyle w:val="Heading6"/>
              <w:spacing w:after="120" w:line="240" w:lineRule="auto"/>
              <w:outlineLvl w:val="5"/>
              <w:rPr>
                <w:rFonts w:ascii="Arial" w:hAnsi="Arial" w:cs="Arial"/>
              </w:rPr>
            </w:pPr>
            <w:r>
              <w:rPr>
                <w:rFonts w:ascii="Arial" w:hAnsi="Arial" w:cs="Arial"/>
              </w:rPr>
              <w:t>Proposal #2-1</w:t>
            </w:r>
          </w:p>
          <w:p w14:paraId="71177BC2"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2CF3C23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FC7391" w14:paraId="5793A52D" w14:textId="77777777">
        <w:tc>
          <w:tcPr>
            <w:tcW w:w="1255" w:type="dxa"/>
          </w:tcPr>
          <w:p w14:paraId="01F9B97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44CF93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800F3B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FC7391" w14:paraId="57FB0751" w14:textId="77777777">
        <w:tc>
          <w:tcPr>
            <w:tcW w:w="1255" w:type="dxa"/>
          </w:tcPr>
          <w:p w14:paraId="5634919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hina Telecom</w:t>
            </w:r>
          </w:p>
        </w:tc>
        <w:tc>
          <w:tcPr>
            <w:tcW w:w="8095" w:type="dxa"/>
          </w:tcPr>
          <w:p w14:paraId="39C1B9A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w:t>
            </w:r>
            <w:proofErr w:type="spellStart"/>
            <w:r>
              <w:rPr>
                <w:rFonts w:ascii="Times New Roman" w:eastAsia="DengXian" w:hAnsi="Times New Roman"/>
                <w:szCs w:val="20"/>
                <w:lang w:eastAsia="zh-CN"/>
              </w:rPr>
              <w:t>InterDigital</w:t>
            </w:r>
            <w:proofErr w:type="spellEnd"/>
            <w:r>
              <w:rPr>
                <w:rFonts w:ascii="Times New Roman" w:eastAsia="DengXian" w:hAnsi="Times New Roman"/>
                <w:szCs w:val="20"/>
                <w:lang w:eastAsia="zh-CN"/>
              </w:rPr>
              <w:t xml:space="preserve"> proposed. </w:t>
            </w:r>
          </w:p>
        </w:tc>
      </w:tr>
      <w:tr w:rsidR="00FC7391" w14:paraId="256F7F3C" w14:textId="77777777">
        <w:tc>
          <w:tcPr>
            <w:tcW w:w="1255" w:type="dxa"/>
          </w:tcPr>
          <w:p w14:paraId="5454803F"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48C8D83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C1B7BF6"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FC7391" w14:paraId="0EB99315" w14:textId="77777777">
        <w:tc>
          <w:tcPr>
            <w:tcW w:w="1255" w:type="dxa"/>
          </w:tcPr>
          <w:p w14:paraId="4170E5B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232A14F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proposal#2-1, we agree that it is feasible, the reliability should be discussed. And share similar view as Qualcomm that the discussion should first </w:t>
            </w:r>
            <w:proofErr w:type="gramStart"/>
            <w:r>
              <w:rPr>
                <w:rFonts w:ascii="Times New Roman" w:eastAsia="Yu Mincho" w:hAnsi="Times New Roman"/>
                <w:szCs w:val="20"/>
                <w:lang w:eastAsia="ja-JP"/>
              </w:rPr>
              <w:t>base</w:t>
            </w:r>
            <w:proofErr w:type="gramEnd"/>
            <w:r>
              <w:rPr>
                <w:rFonts w:ascii="Times New Roman" w:eastAsia="Yu Mincho" w:hAnsi="Times New Roman"/>
                <w:szCs w:val="20"/>
                <w:lang w:eastAsia="ja-JP"/>
              </w:rPr>
              <w:t xml:space="preserve"> on single DTX/DRX configuration. And content can be extended for multiple configurations if they are agreed by RAN2.</w:t>
            </w:r>
          </w:p>
          <w:p w14:paraId="2073465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015F1037"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6FDCAD3"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415AC703"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52919289"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5AF607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413C49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256A94A7" w14:textId="77777777" w:rsidR="00FC7391" w:rsidRDefault="000227EA">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4D58770" w14:textId="77777777" w:rsidR="00FC7391" w:rsidRDefault="00FC7391">
            <w:pPr>
              <w:pStyle w:val="BodyText"/>
              <w:spacing w:after="0"/>
              <w:rPr>
                <w:rFonts w:ascii="Times New Roman" w:eastAsia="Yu Mincho" w:hAnsi="Times New Roman"/>
                <w:szCs w:val="20"/>
                <w:lang w:eastAsia="ja-JP"/>
              </w:rPr>
            </w:pPr>
          </w:p>
        </w:tc>
      </w:tr>
      <w:tr w:rsidR="00FC7391" w14:paraId="7ADBB7DC" w14:textId="77777777">
        <w:tc>
          <w:tcPr>
            <w:tcW w:w="1255" w:type="dxa"/>
          </w:tcPr>
          <w:p w14:paraId="004C335F"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65B737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7D697FA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53536007" w14:textId="77777777" w:rsidR="00FC7391" w:rsidRDefault="00FC7391">
            <w:pPr>
              <w:pStyle w:val="BodyText"/>
              <w:spacing w:after="0"/>
              <w:rPr>
                <w:rFonts w:ascii="Times New Roman" w:eastAsia="Yu Mincho" w:hAnsi="Times New Roman"/>
                <w:szCs w:val="20"/>
                <w:lang w:eastAsia="ja-JP"/>
              </w:rPr>
            </w:pPr>
          </w:p>
          <w:p w14:paraId="4097DA50" w14:textId="77777777" w:rsidR="00FC7391" w:rsidRDefault="000227EA">
            <w:pPr>
              <w:pStyle w:val="Heading6"/>
              <w:spacing w:after="120" w:line="240" w:lineRule="auto"/>
              <w:outlineLvl w:val="5"/>
              <w:rPr>
                <w:rFonts w:ascii="Arial" w:hAnsi="Arial" w:cs="Arial"/>
              </w:rPr>
            </w:pPr>
            <w:r>
              <w:rPr>
                <w:rFonts w:ascii="Arial" w:hAnsi="Arial" w:cs="Arial"/>
              </w:rPr>
              <w:t>Proposal #2-1</w:t>
            </w:r>
          </w:p>
          <w:p w14:paraId="1C9F0CE0"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1CBDB0BD" w14:textId="77777777" w:rsidR="00FC7391" w:rsidRDefault="00FC7391">
            <w:pPr>
              <w:rPr>
                <w:lang w:val="en-GB" w:eastAsia="ko-KR"/>
              </w:rPr>
            </w:pPr>
          </w:p>
          <w:p w14:paraId="34320173" w14:textId="77777777" w:rsidR="00FC7391" w:rsidRDefault="000227EA">
            <w:pPr>
              <w:pStyle w:val="Heading6"/>
              <w:spacing w:after="120" w:line="240" w:lineRule="auto"/>
              <w:outlineLvl w:val="5"/>
              <w:rPr>
                <w:rFonts w:ascii="Arial" w:hAnsi="Arial" w:cs="Arial"/>
              </w:rPr>
            </w:pPr>
            <w:r>
              <w:rPr>
                <w:rFonts w:ascii="Arial" w:hAnsi="Arial" w:cs="Arial"/>
              </w:rPr>
              <w:t>Proposal #2-2</w:t>
            </w:r>
          </w:p>
          <w:p w14:paraId="7D6E7ADB"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26C1AD9"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584EB0E6" w14:textId="77777777" w:rsidR="00FC7391" w:rsidRDefault="000227EA">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5DE55EF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79FE48"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3A1CD8F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7FBD2AA9" w14:textId="77777777" w:rsidR="00FC7391" w:rsidRDefault="000227EA">
            <w:pPr>
              <w:pStyle w:val="ListParagraph"/>
              <w:numPr>
                <w:ilvl w:val="1"/>
                <w:numId w:val="10"/>
              </w:numPr>
              <w:rPr>
                <w:color w:val="FF0000"/>
                <w:sz w:val="20"/>
                <w:szCs w:val="20"/>
              </w:rPr>
            </w:pPr>
            <w:r>
              <w:rPr>
                <w:color w:val="FF0000"/>
                <w:sz w:val="20"/>
                <w:szCs w:val="20"/>
              </w:rPr>
              <w:t xml:space="preserve">FFS: feedback after UE receives L1 signaling </w:t>
            </w:r>
          </w:p>
          <w:p w14:paraId="171AA3E9" w14:textId="77777777" w:rsidR="00FC7391" w:rsidRDefault="000227EA">
            <w:pPr>
              <w:pStyle w:val="ListParagraph"/>
              <w:numPr>
                <w:ilvl w:val="1"/>
                <w:numId w:val="10"/>
              </w:numPr>
              <w:rPr>
                <w:color w:val="FF0000"/>
                <w:sz w:val="20"/>
                <w:szCs w:val="20"/>
              </w:rPr>
            </w:pPr>
            <w:r>
              <w:rPr>
                <w:color w:val="FF0000"/>
                <w:sz w:val="20"/>
                <w:szCs w:val="20"/>
              </w:rPr>
              <w:t>FFS: how to ensure reliability and avoid misalignment</w:t>
            </w:r>
          </w:p>
          <w:p w14:paraId="740EE7B3" w14:textId="77777777" w:rsidR="00FC7391" w:rsidRDefault="00FC7391">
            <w:pPr>
              <w:pStyle w:val="BodyText"/>
              <w:spacing w:after="0"/>
              <w:rPr>
                <w:rFonts w:ascii="Times New Roman" w:eastAsiaTheme="minorEastAsia" w:hAnsi="Times New Roman"/>
                <w:szCs w:val="20"/>
                <w:lang w:eastAsia="ko-KR"/>
              </w:rPr>
            </w:pPr>
          </w:p>
        </w:tc>
      </w:tr>
    </w:tbl>
    <w:p w14:paraId="5A295A3F" w14:textId="77777777" w:rsidR="00FC7391" w:rsidRDefault="00FC7391">
      <w:pPr>
        <w:pStyle w:val="BodyText"/>
        <w:spacing w:after="0"/>
        <w:rPr>
          <w:rFonts w:ascii="Times New Roman" w:eastAsiaTheme="minorEastAsia" w:hAnsi="Times New Roman"/>
          <w:szCs w:val="20"/>
          <w:lang w:eastAsia="ko-KR"/>
        </w:rPr>
      </w:pPr>
    </w:p>
    <w:p w14:paraId="7F780F4E" w14:textId="77777777" w:rsidR="00FC7391" w:rsidRDefault="00FC7391">
      <w:pPr>
        <w:pStyle w:val="BodyText"/>
        <w:spacing w:after="0"/>
        <w:rPr>
          <w:rFonts w:ascii="Times New Roman" w:eastAsiaTheme="minorEastAsia" w:hAnsi="Times New Roman"/>
          <w:szCs w:val="20"/>
          <w:lang w:eastAsia="ko-KR"/>
        </w:rPr>
      </w:pPr>
    </w:p>
    <w:p w14:paraId="3BF01D2C" w14:textId="77777777" w:rsidR="00FC7391" w:rsidRDefault="000227EA">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059BE1F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4837ED43" w14:textId="77777777" w:rsidR="00FC7391" w:rsidRDefault="000227EA">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2495EFD8" w14:textId="77777777" w:rsidR="00FC7391" w:rsidRDefault="000227EA">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271EF668" w14:textId="77777777" w:rsidR="00FC7391" w:rsidRDefault="000227EA">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69DFAB73" w14:textId="77777777" w:rsidR="00FC7391" w:rsidRDefault="000227EA">
      <w:pPr>
        <w:pStyle w:val="BodyText"/>
        <w:numPr>
          <w:ilvl w:val="1"/>
          <w:numId w:val="15"/>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44C15968" w14:textId="77777777" w:rsidR="00FC7391" w:rsidRDefault="00FC7391">
      <w:pPr>
        <w:pStyle w:val="BodyText"/>
        <w:spacing w:after="0"/>
        <w:rPr>
          <w:rFonts w:ascii="Times New Roman" w:hAnsi="Times New Roman"/>
          <w:szCs w:val="20"/>
          <w:lang w:eastAsia="zh-CN"/>
        </w:rPr>
      </w:pPr>
    </w:p>
    <w:p w14:paraId="488FC39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4E4E9B3E" w14:textId="77777777" w:rsidR="00FC7391" w:rsidRDefault="00FC7391">
      <w:pPr>
        <w:pStyle w:val="BodyText"/>
        <w:spacing w:after="0"/>
        <w:rPr>
          <w:rFonts w:ascii="Times New Roman" w:hAnsi="Times New Roman"/>
          <w:szCs w:val="20"/>
          <w:lang w:eastAsia="zh-CN"/>
        </w:rPr>
      </w:pPr>
    </w:p>
    <w:p w14:paraId="38A6863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6778E7DD" w14:textId="77777777" w:rsidR="00FC7391" w:rsidRDefault="00FC7391">
      <w:pPr>
        <w:pStyle w:val="BodyText"/>
        <w:spacing w:after="0"/>
        <w:rPr>
          <w:rFonts w:ascii="Times New Roman" w:hAnsi="Times New Roman"/>
          <w:szCs w:val="20"/>
          <w:lang w:eastAsia="zh-CN"/>
        </w:rPr>
      </w:pPr>
    </w:p>
    <w:p w14:paraId="24640658" w14:textId="77777777" w:rsidR="00FC7391" w:rsidRDefault="000227EA">
      <w:pPr>
        <w:pStyle w:val="Heading6"/>
        <w:spacing w:after="120" w:line="240" w:lineRule="auto"/>
        <w:rPr>
          <w:rFonts w:ascii="Arial" w:hAnsi="Arial" w:cs="Arial"/>
        </w:rPr>
      </w:pPr>
      <w:r>
        <w:rPr>
          <w:rFonts w:ascii="Arial" w:hAnsi="Arial" w:cs="Arial"/>
        </w:rPr>
        <w:t>Proposal #2-2A</w:t>
      </w:r>
    </w:p>
    <w:p w14:paraId="2C541784"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3116E99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570CEA86" w14:textId="77777777" w:rsidR="00FC7391" w:rsidRDefault="000227EA">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258E0341"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541F8FA8"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9D6FEF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80028E4"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292D8088"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51A8A2BE" w14:textId="77777777" w:rsidR="00FC7391" w:rsidRDefault="000227EA">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4D783BD9"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189CD218"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5334A986" w14:textId="77777777" w:rsidR="00FC7391" w:rsidRDefault="000227EA">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26586C79" w14:textId="77777777" w:rsidR="00FC7391" w:rsidRDefault="00FC7391">
      <w:pPr>
        <w:pStyle w:val="BodyText"/>
        <w:spacing w:after="0"/>
        <w:rPr>
          <w:rFonts w:ascii="Times New Roman" w:hAnsi="Times New Roman"/>
          <w:szCs w:val="20"/>
          <w:lang w:eastAsia="zh-CN"/>
        </w:rPr>
      </w:pPr>
    </w:p>
    <w:p w14:paraId="29461BED" w14:textId="77777777" w:rsidR="00FC7391" w:rsidRDefault="00FC7391">
      <w:pPr>
        <w:pStyle w:val="BodyText"/>
        <w:spacing w:after="0"/>
        <w:rPr>
          <w:rFonts w:ascii="Times New Roman" w:hAnsi="Times New Roman"/>
          <w:szCs w:val="20"/>
          <w:lang w:eastAsia="zh-CN"/>
        </w:rPr>
      </w:pPr>
    </w:p>
    <w:p w14:paraId="01AA0EE5"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740A18B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42632728" w14:textId="77777777" w:rsidR="00FC7391" w:rsidRDefault="00FC7391">
      <w:pPr>
        <w:pStyle w:val="BodyText"/>
        <w:spacing w:after="0"/>
        <w:rPr>
          <w:rFonts w:ascii="Times New Roman" w:hAnsi="Times New Roman"/>
          <w:szCs w:val="20"/>
          <w:lang w:eastAsia="zh-CN"/>
        </w:rPr>
      </w:pPr>
    </w:p>
    <w:p w14:paraId="70E20684" w14:textId="77777777" w:rsidR="00FC7391" w:rsidRDefault="000227EA">
      <w:pPr>
        <w:pStyle w:val="Heading6"/>
        <w:spacing w:after="120" w:line="240" w:lineRule="auto"/>
        <w:rPr>
          <w:rFonts w:ascii="Arial" w:hAnsi="Arial" w:cs="Arial"/>
        </w:rPr>
      </w:pPr>
      <w:r>
        <w:rPr>
          <w:rFonts w:ascii="Arial" w:hAnsi="Arial" w:cs="Arial"/>
        </w:rPr>
        <w:t>Proposal #2-3</w:t>
      </w:r>
    </w:p>
    <w:p w14:paraId="2A20DFC1"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4A34B4DF"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630BACF8" w14:textId="77777777" w:rsidR="00FC7391" w:rsidRDefault="00FC7391">
      <w:pPr>
        <w:pStyle w:val="BodyText"/>
        <w:spacing w:after="0"/>
        <w:rPr>
          <w:rFonts w:ascii="Times New Roman" w:hAnsi="Times New Roman"/>
          <w:szCs w:val="20"/>
          <w:lang w:eastAsia="zh-CN"/>
        </w:rPr>
      </w:pPr>
    </w:p>
    <w:p w14:paraId="51F79DC1" w14:textId="77777777" w:rsidR="00FC7391" w:rsidRDefault="00FC7391">
      <w:pPr>
        <w:pStyle w:val="BodyText"/>
        <w:spacing w:after="0"/>
        <w:rPr>
          <w:rFonts w:ascii="Times New Roman" w:hAnsi="Times New Roman"/>
          <w:szCs w:val="20"/>
          <w:lang w:eastAsia="zh-CN"/>
        </w:rPr>
      </w:pPr>
    </w:p>
    <w:p w14:paraId="236BD207" w14:textId="77777777" w:rsidR="00FC7391" w:rsidRDefault="000227EA">
      <w:pPr>
        <w:pStyle w:val="Heading6"/>
        <w:spacing w:after="120" w:line="240" w:lineRule="auto"/>
        <w:rPr>
          <w:rFonts w:ascii="Arial" w:hAnsi="Arial" w:cs="Arial"/>
        </w:rPr>
      </w:pPr>
      <w:r>
        <w:rPr>
          <w:rFonts w:ascii="Arial" w:hAnsi="Arial" w:cs="Arial"/>
        </w:rPr>
        <w:t>Proposal #2-2A (no change mark)</w:t>
      </w:r>
    </w:p>
    <w:p w14:paraId="7A651302"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29723F9"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B4BBED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33E4ADC6"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6EB47D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B2FE4C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769D40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1F71F7A"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207F617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1CBCDE7"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2A6FA6D"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AE1E378" w14:textId="77777777" w:rsidR="00FC7391" w:rsidRDefault="00FC7391">
      <w:pPr>
        <w:pStyle w:val="BodyText"/>
        <w:spacing w:after="0"/>
        <w:rPr>
          <w:rFonts w:ascii="Times New Roman" w:hAnsi="Times New Roman"/>
          <w:szCs w:val="20"/>
          <w:lang w:eastAsia="zh-CN"/>
        </w:rPr>
      </w:pPr>
    </w:p>
    <w:p w14:paraId="36E02B17" w14:textId="77777777" w:rsidR="00FC7391" w:rsidRDefault="00FC7391">
      <w:pPr>
        <w:pStyle w:val="BodyText"/>
        <w:spacing w:after="0"/>
        <w:rPr>
          <w:rFonts w:ascii="Times New Roman" w:hAnsi="Times New Roman"/>
          <w:szCs w:val="20"/>
          <w:lang w:eastAsia="zh-CN"/>
        </w:rPr>
      </w:pPr>
    </w:p>
    <w:p w14:paraId="50E1E98C" w14:textId="77777777" w:rsidR="00FC7391" w:rsidRDefault="000227EA">
      <w:pPr>
        <w:pStyle w:val="Heading6"/>
        <w:spacing w:after="120" w:line="240" w:lineRule="auto"/>
        <w:rPr>
          <w:rFonts w:ascii="Arial" w:hAnsi="Arial" w:cs="Arial"/>
        </w:rPr>
      </w:pPr>
      <w:r>
        <w:rPr>
          <w:rFonts w:ascii="Arial" w:hAnsi="Arial" w:cs="Arial"/>
        </w:rPr>
        <w:t>Proposal #2-2B</w:t>
      </w:r>
    </w:p>
    <w:p w14:paraId="05C971AF"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C1B078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3FCFF1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BD3EE6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C6DAA59"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62D1CB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5BB40A46"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4FAFF31"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C1CB385"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41FE26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563DC1F7"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47092F" w14:textId="77777777" w:rsidR="00FC7391" w:rsidRDefault="00FC7391">
      <w:pPr>
        <w:pStyle w:val="BodyText"/>
        <w:spacing w:after="0"/>
        <w:rPr>
          <w:rFonts w:ascii="Times New Roman" w:hAnsi="Times New Roman"/>
          <w:szCs w:val="20"/>
          <w:lang w:eastAsia="zh-CN"/>
        </w:rPr>
      </w:pPr>
    </w:p>
    <w:p w14:paraId="32380B7E" w14:textId="77777777" w:rsidR="00FC7391" w:rsidRDefault="00FC7391">
      <w:pPr>
        <w:pStyle w:val="BodyText"/>
        <w:spacing w:after="0"/>
        <w:rPr>
          <w:rFonts w:ascii="Times New Roman" w:hAnsi="Times New Roman"/>
          <w:szCs w:val="20"/>
          <w:lang w:eastAsia="zh-CN"/>
        </w:rPr>
      </w:pPr>
    </w:p>
    <w:p w14:paraId="2B1DBC30" w14:textId="77777777" w:rsidR="00FC7391" w:rsidRDefault="00FC7391">
      <w:pPr>
        <w:pStyle w:val="BodyText"/>
        <w:spacing w:after="0"/>
        <w:rPr>
          <w:rFonts w:ascii="Times New Roman" w:hAnsi="Times New Roman"/>
          <w:szCs w:val="20"/>
          <w:lang w:eastAsia="zh-CN"/>
        </w:rPr>
      </w:pPr>
    </w:p>
    <w:p w14:paraId="2EC947FE"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F007EB3" w14:textId="77777777">
        <w:tc>
          <w:tcPr>
            <w:tcW w:w="1129" w:type="dxa"/>
            <w:shd w:val="clear" w:color="auto" w:fill="FBE4D5" w:themeFill="accent2" w:themeFillTint="33"/>
          </w:tcPr>
          <w:p w14:paraId="7ADBAAD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8361CE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0B5CB43B" w14:textId="77777777">
        <w:tc>
          <w:tcPr>
            <w:tcW w:w="1129" w:type="dxa"/>
          </w:tcPr>
          <w:p w14:paraId="4109614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1FE4FEB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2F0C6EE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0B064A4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simply support to dynamically indicate cell DTX/DRX non-active duration by L1 signaling, similar as what we do in R17 PDCCH skipping.</w:t>
            </w:r>
          </w:p>
        </w:tc>
      </w:tr>
      <w:tr w:rsidR="00FC7391" w14:paraId="01C15B23" w14:textId="77777777">
        <w:tc>
          <w:tcPr>
            <w:tcW w:w="1129" w:type="dxa"/>
          </w:tcPr>
          <w:p w14:paraId="7E7AE98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4C5D3BA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FC55ED7"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41D41F4B"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FC7391" w14:paraId="63A3A7DF" w14:textId="77777777">
        <w:tc>
          <w:tcPr>
            <w:tcW w:w="1129" w:type="dxa"/>
          </w:tcPr>
          <w:p w14:paraId="71D20DD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26A509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FC7391" w14:paraId="75FB64CD" w14:textId="77777777">
        <w:tc>
          <w:tcPr>
            <w:tcW w:w="1129" w:type="dxa"/>
          </w:tcPr>
          <w:p w14:paraId="186BF42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081288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w:t>
            </w:r>
            <w:proofErr w:type="gramStart"/>
            <w:r>
              <w:rPr>
                <w:rFonts w:ascii="Times New Roman" w:eastAsiaTheme="minorEastAsia" w:hAnsi="Times New Roman" w:hint="eastAsia"/>
                <w:szCs w:val="20"/>
                <w:lang w:eastAsia="ko-KR"/>
              </w:rPr>
              <w:t xml:space="preserve">the </w:t>
            </w:r>
            <w:r>
              <w:rPr>
                <w:rFonts w:ascii="Times New Roman" w:eastAsiaTheme="minorEastAsia" w:hAnsi="Times New Roman"/>
                <w:szCs w:val="20"/>
                <w:lang w:eastAsia="ko-KR"/>
              </w:rPr>
              <w:t>both</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proposals and feasibility and reliability can be further discussed.</w:t>
            </w:r>
          </w:p>
        </w:tc>
      </w:tr>
      <w:tr w:rsidR="00FC7391" w14:paraId="3E1B8B72" w14:textId="77777777">
        <w:tc>
          <w:tcPr>
            <w:tcW w:w="1129" w:type="dxa"/>
          </w:tcPr>
          <w:p w14:paraId="4857166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003D55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FC7391" w14:paraId="15281D33" w14:textId="77777777">
        <w:tc>
          <w:tcPr>
            <w:tcW w:w="1129" w:type="dxa"/>
          </w:tcPr>
          <w:p w14:paraId="41C17A64"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6813056"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FC7391" w14:paraId="3832359E" w14:textId="77777777">
        <w:tc>
          <w:tcPr>
            <w:tcW w:w="1129" w:type="dxa"/>
          </w:tcPr>
          <w:p w14:paraId="3EF4EBB8"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5503C28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0C4B1A07"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FC7391" w14:paraId="0B02F417" w14:textId="77777777">
        <w:tc>
          <w:tcPr>
            <w:tcW w:w="1129" w:type="dxa"/>
          </w:tcPr>
          <w:p w14:paraId="793FB547" w14:textId="77777777" w:rsidR="00FC7391" w:rsidRDefault="000227EA">
            <w:pPr>
              <w:pStyle w:val="BodyText"/>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1C1A5E8E"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3AAA2782" w14:textId="77777777" w:rsidR="00FC7391" w:rsidRDefault="00FC7391">
            <w:pPr>
              <w:pStyle w:val="BodyText"/>
              <w:spacing w:after="0"/>
              <w:rPr>
                <w:rFonts w:ascii="Times New Roman" w:eastAsia="Yu Mincho" w:hAnsi="Times New Roman"/>
                <w:szCs w:val="20"/>
                <w:lang w:eastAsia="ja-JP"/>
              </w:rPr>
            </w:pPr>
          </w:p>
          <w:p w14:paraId="2CBA695D" w14:textId="77777777" w:rsidR="00FC7391" w:rsidRDefault="000227EA">
            <w:pPr>
              <w:pStyle w:val="Heading6"/>
              <w:spacing w:after="120" w:line="240" w:lineRule="auto"/>
              <w:outlineLvl w:val="5"/>
              <w:rPr>
                <w:rFonts w:ascii="Arial" w:hAnsi="Arial" w:cs="Arial"/>
              </w:rPr>
            </w:pPr>
            <w:r>
              <w:rPr>
                <w:rFonts w:ascii="Arial" w:hAnsi="Arial" w:cs="Arial"/>
              </w:rPr>
              <w:t>Proposal #2-2A (no change mark)</w:t>
            </w:r>
          </w:p>
          <w:p w14:paraId="0668E50A"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127525B"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8F167E"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5ECAC5"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795DB8E"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B14B751"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64C98B5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2F4998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CB36821"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9AE6C6B"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238201B7"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D888FD6" w14:textId="77777777" w:rsidR="00FC7391" w:rsidRDefault="00FC7391">
            <w:pPr>
              <w:pStyle w:val="BodyText"/>
              <w:spacing w:after="0"/>
              <w:rPr>
                <w:rFonts w:ascii="Times New Roman" w:eastAsia="Yu Mincho" w:hAnsi="Times New Roman"/>
                <w:szCs w:val="20"/>
                <w:lang w:eastAsia="ja-JP"/>
              </w:rPr>
            </w:pPr>
          </w:p>
        </w:tc>
      </w:tr>
      <w:tr w:rsidR="00FC7391" w14:paraId="6FA600DD" w14:textId="77777777">
        <w:tc>
          <w:tcPr>
            <w:tcW w:w="1129" w:type="dxa"/>
          </w:tcPr>
          <w:p w14:paraId="0B5AC6B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221" w:type="dxa"/>
          </w:tcPr>
          <w:p w14:paraId="3485077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E7CE6B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48AB6C3E" w14:textId="77777777" w:rsidR="00FC7391" w:rsidRDefault="00FC7391">
            <w:pPr>
              <w:pStyle w:val="BodyText"/>
              <w:spacing w:after="0"/>
              <w:rPr>
                <w:rFonts w:ascii="Times New Roman" w:hAnsi="Times New Roman"/>
                <w:szCs w:val="20"/>
                <w:lang w:eastAsia="zh-CN"/>
              </w:rPr>
            </w:pPr>
          </w:p>
          <w:p w14:paraId="7364733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FC7391" w14:paraId="3DCC5DD2" w14:textId="77777777">
        <w:tc>
          <w:tcPr>
            <w:tcW w:w="1129" w:type="dxa"/>
          </w:tcPr>
          <w:p w14:paraId="4E7C1B7D" w14:textId="77777777" w:rsidR="00FC7391" w:rsidRDefault="000227EA">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A37785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0D101A4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t>
            </w:r>
            <w:proofErr w:type="gramStart"/>
            <w:r>
              <w:rPr>
                <w:rFonts w:ascii="Times New Roman" w:eastAsia="DengXian" w:hAnsi="Times New Roman"/>
                <w:szCs w:val="20"/>
                <w:lang w:eastAsia="zh-CN"/>
              </w:rPr>
              <w:t>As long as</w:t>
            </w:r>
            <w:proofErr w:type="gramEnd"/>
            <w:r>
              <w:rPr>
                <w:rFonts w:ascii="Times New Roman" w:eastAsia="DengXian" w:hAnsi="Times New Roman"/>
                <w:szCs w:val="20"/>
                <w:lang w:eastAsia="zh-CN"/>
              </w:rPr>
              <w:t xml:space="preserve"> we have a common understanding in proposal #2-3, we can further discuss about this.</w:t>
            </w:r>
          </w:p>
        </w:tc>
      </w:tr>
      <w:tr w:rsidR="00FC7391" w14:paraId="1349B85D" w14:textId="77777777">
        <w:tc>
          <w:tcPr>
            <w:tcW w:w="1129" w:type="dxa"/>
          </w:tcPr>
          <w:p w14:paraId="6438273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9445DD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2ED0CF2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do not agree with vivo on flexibility/feasibility, there is no difference from other DCI, for example, wake up signal. </w:t>
            </w:r>
          </w:p>
          <w:p w14:paraId="1BA8FBE5" w14:textId="77777777" w:rsidR="00FC7391" w:rsidRDefault="00FC7391">
            <w:pPr>
              <w:pStyle w:val="BodyText"/>
              <w:spacing w:after="0"/>
              <w:rPr>
                <w:rFonts w:ascii="Times New Roman" w:eastAsia="DengXian" w:hAnsi="Times New Roman"/>
                <w:szCs w:val="20"/>
                <w:lang w:eastAsia="zh-CN"/>
              </w:rPr>
            </w:pPr>
          </w:p>
          <w:p w14:paraId="3CD42E0C" w14:textId="77777777" w:rsidR="00FC7391" w:rsidRDefault="000227EA">
            <w:pPr>
              <w:pStyle w:val="Heading6"/>
              <w:spacing w:after="120" w:line="240" w:lineRule="auto"/>
              <w:outlineLvl w:val="5"/>
              <w:rPr>
                <w:rFonts w:ascii="Arial" w:hAnsi="Arial" w:cs="Arial"/>
              </w:rPr>
            </w:pPr>
            <w:r>
              <w:rPr>
                <w:rFonts w:ascii="Arial" w:hAnsi="Arial" w:cs="Arial"/>
              </w:rPr>
              <w:t>Proposal #2-3</w:t>
            </w:r>
          </w:p>
          <w:p w14:paraId="32F7627E"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578A5756"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714556BB"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0C1D31A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For P 2-2A, support in principle, we suggest </w:t>
            </w:r>
            <w:proofErr w:type="gramStart"/>
            <w:r>
              <w:rPr>
                <w:rFonts w:ascii="Times New Roman" w:eastAsia="DengXian" w:hAnsi="Times New Roman"/>
                <w:szCs w:val="20"/>
                <w:lang w:eastAsia="zh-CN"/>
              </w:rPr>
              <w:t>to use</w:t>
            </w:r>
            <w:proofErr w:type="gramEnd"/>
            <w:r>
              <w:rPr>
                <w:rFonts w:ascii="Times New Roman" w:eastAsia="DengXian" w:hAnsi="Times New Roman"/>
                <w:szCs w:val="20"/>
                <w:lang w:eastAsia="zh-CN"/>
              </w:rPr>
              <w:t xml:space="preserve"> the word ‘support’ instead of ‘study’ considering there are only two meetings left.</w:t>
            </w:r>
          </w:p>
          <w:p w14:paraId="5705C454" w14:textId="77777777" w:rsidR="00FC7391" w:rsidRDefault="00FC7391">
            <w:pPr>
              <w:pStyle w:val="BodyText"/>
              <w:spacing w:after="0"/>
              <w:rPr>
                <w:rFonts w:ascii="Times New Roman" w:eastAsia="DengXian" w:hAnsi="Times New Roman"/>
                <w:szCs w:val="20"/>
                <w:lang w:eastAsia="zh-CN"/>
              </w:rPr>
            </w:pPr>
          </w:p>
        </w:tc>
      </w:tr>
      <w:tr w:rsidR="00FC7391" w14:paraId="2B34B984" w14:textId="77777777">
        <w:tc>
          <w:tcPr>
            <w:tcW w:w="1129" w:type="dxa"/>
            <w:shd w:val="clear" w:color="auto" w:fill="E2EFD9" w:themeFill="accent6" w:themeFillTint="33"/>
          </w:tcPr>
          <w:p w14:paraId="0E32863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43533821" w14:textId="77777777" w:rsidR="00FC7391" w:rsidRDefault="000227EA">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DengXian" w:hAnsi="Times New Roman"/>
                <w:szCs w:val="20"/>
                <w:lang w:eastAsia="zh-CN"/>
              </w:rPr>
              <w:t>have</w:t>
            </w:r>
            <w:proofErr w:type="gramEnd"/>
            <w:r>
              <w:rPr>
                <w:rFonts w:ascii="Times New Roman" w:eastAsia="DengXian" w:hAnsi="Times New Roman"/>
                <w:szCs w:val="20"/>
                <w:lang w:eastAsia="zh-CN"/>
              </w:rPr>
              <w:t xml:space="preserve"> a common understanding among companies.</w:t>
            </w:r>
          </w:p>
          <w:p w14:paraId="6A9D2F8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FC7391" w14:paraId="328C1857" w14:textId="77777777">
        <w:tc>
          <w:tcPr>
            <w:tcW w:w="1129" w:type="dxa"/>
          </w:tcPr>
          <w:p w14:paraId="20BDB946"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29796E6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proofErr w:type="gramStart"/>
            <w:r>
              <w:rPr>
                <w:rFonts w:ascii="Times New Roman" w:eastAsia="DengXian" w:hAnsi="Times New Roman"/>
                <w:szCs w:val="20"/>
                <w:lang w:eastAsia="zh-CN"/>
              </w:rPr>
              <w:t>wont</w:t>
            </w:r>
            <w:proofErr w:type="spellEnd"/>
            <w:proofErr w:type="gramEnd"/>
            <w:r>
              <w:rPr>
                <w:rFonts w:ascii="Times New Roman" w:eastAsia="DengXian" w:hAnsi="Times New Roman"/>
                <w:szCs w:val="20"/>
                <w:lang w:eastAsia="zh-CN"/>
              </w:rPr>
              <w:t xml:space="preserve"> be singled out as the only FFS in 2-3.</w:t>
            </w:r>
          </w:p>
        </w:tc>
      </w:tr>
      <w:tr w:rsidR="00FC7391" w14:paraId="520313B7" w14:textId="77777777">
        <w:tc>
          <w:tcPr>
            <w:tcW w:w="1129" w:type="dxa"/>
          </w:tcPr>
          <w:p w14:paraId="438E95A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5010E00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326FE9CD" w14:textId="77777777" w:rsidR="00FC7391" w:rsidRDefault="000227EA">
            <w:pPr>
              <w:pStyle w:val="BodyText"/>
              <w:numPr>
                <w:ilvl w:val="0"/>
                <w:numId w:val="14"/>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A693538" w14:textId="77777777" w:rsidR="00FC7391" w:rsidRDefault="000227EA">
            <w:pPr>
              <w:pStyle w:val="BodyText"/>
              <w:numPr>
                <w:ilvl w:val="0"/>
                <w:numId w:val="14"/>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12B4D5C"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754375BF" w14:textId="77777777" w:rsidR="00FC7391" w:rsidRDefault="00FC7391">
            <w:pPr>
              <w:pStyle w:val="BodyText"/>
              <w:spacing w:after="0"/>
              <w:rPr>
                <w:rFonts w:ascii="Times New Roman" w:eastAsiaTheme="minorEastAsia" w:hAnsi="Times New Roman"/>
                <w:szCs w:val="20"/>
                <w:lang w:eastAsia="ko-KR"/>
              </w:rPr>
            </w:pPr>
          </w:p>
          <w:p w14:paraId="38090A7D"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4DE42438" w14:textId="77777777" w:rsidR="00FC7391" w:rsidRDefault="000227EA">
            <w:pPr>
              <w:pStyle w:val="Heading6"/>
              <w:spacing w:after="120" w:line="240" w:lineRule="auto"/>
              <w:outlineLvl w:val="5"/>
              <w:rPr>
                <w:rFonts w:ascii="Arial" w:hAnsi="Arial" w:cs="Arial"/>
              </w:rPr>
            </w:pPr>
            <w:r>
              <w:rPr>
                <w:rFonts w:ascii="Arial" w:hAnsi="Arial" w:cs="Arial"/>
              </w:rPr>
              <w:t>Proposal #2-3</w:t>
            </w:r>
          </w:p>
          <w:p w14:paraId="444E44C5"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09B11DE6"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6AD4BC58" w14:textId="77777777" w:rsidR="00FC7391" w:rsidRDefault="00FC7391">
            <w:pPr>
              <w:pStyle w:val="BodyText"/>
              <w:spacing w:after="0"/>
              <w:rPr>
                <w:rFonts w:ascii="Times New Roman" w:eastAsia="DengXian" w:hAnsi="Times New Roman"/>
                <w:szCs w:val="20"/>
                <w:lang w:eastAsia="zh-CN"/>
              </w:rPr>
            </w:pPr>
          </w:p>
          <w:p w14:paraId="7E4A7A3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0A3FB919" w14:textId="77777777" w:rsidR="00FC7391" w:rsidRDefault="000227EA">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9ACA635" w14:textId="77777777" w:rsidR="00FC7391" w:rsidRDefault="000227EA">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7F712CF2" w14:textId="77777777" w:rsidR="00FC7391" w:rsidRDefault="00FC7391">
            <w:pPr>
              <w:pStyle w:val="BodyText"/>
              <w:spacing w:before="0" w:after="0"/>
              <w:rPr>
                <w:rFonts w:ascii="Times New Roman" w:eastAsiaTheme="minorEastAsia" w:hAnsi="Times New Roman"/>
                <w:szCs w:val="20"/>
                <w:lang w:eastAsia="ko-KR"/>
              </w:rPr>
            </w:pPr>
          </w:p>
          <w:p w14:paraId="33D63D1F" w14:textId="77777777" w:rsidR="00FC7391" w:rsidRDefault="000227EA">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3CF395D2" w14:textId="77777777" w:rsidR="00FC7391" w:rsidRDefault="00FC7391">
            <w:pPr>
              <w:pStyle w:val="BodyText"/>
              <w:spacing w:before="0" w:after="0"/>
              <w:rPr>
                <w:rFonts w:ascii="Times New Roman" w:eastAsiaTheme="minorEastAsia" w:hAnsi="Times New Roman"/>
                <w:szCs w:val="20"/>
                <w:lang w:eastAsia="ko-KR"/>
              </w:rPr>
            </w:pPr>
          </w:p>
          <w:p w14:paraId="67C75EAC" w14:textId="77777777" w:rsidR="00FC7391" w:rsidRDefault="000227EA">
            <w:pPr>
              <w:pStyle w:val="Heading6"/>
              <w:spacing w:after="120" w:line="240" w:lineRule="auto"/>
              <w:outlineLvl w:val="5"/>
              <w:rPr>
                <w:rFonts w:ascii="Arial" w:hAnsi="Arial" w:cs="Arial"/>
              </w:rPr>
            </w:pPr>
            <w:r>
              <w:rPr>
                <w:rFonts w:ascii="Arial" w:hAnsi="Arial" w:cs="Arial"/>
              </w:rPr>
              <w:t>Proposal #2-3</w:t>
            </w:r>
          </w:p>
          <w:p w14:paraId="6687CDF7" w14:textId="77777777" w:rsidR="00FC7391" w:rsidRDefault="000227EA">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02F562A3" w14:textId="77777777" w:rsidR="00FC7391" w:rsidRDefault="000227EA">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1AD5BBE4" w14:textId="77777777" w:rsidR="00FC7391" w:rsidRDefault="00FC7391">
            <w:pPr>
              <w:pStyle w:val="BodyText"/>
              <w:spacing w:before="0" w:after="0"/>
              <w:rPr>
                <w:rFonts w:ascii="Times New Roman" w:eastAsiaTheme="minorEastAsia" w:hAnsi="Times New Roman"/>
                <w:szCs w:val="20"/>
                <w:lang w:eastAsia="ko-KR"/>
              </w:rPr>
            </w:pPr>
          </w:p>
          <w:p w14:paraId="1495E7E9" w14:textId="77777777" w:rsidR="00FC7391" w:rsidRDefault="000227EA">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55EE8419" w14:textId="77777777" w:rsidR="00FC7391" w:rsidRDefault="00FC7391">
            <w:pPr>
              <w:pStyle w:val="BodyText"/>
              <w:spacing w:before="0" w:after="0"/>
              <w:rPr>
                <w:rFonts w:ascii="Times New Roman" w:eastAsiaTheme="minorEastAsia" w:hAnsi="Times New Roman"/>
                <w:szCs w:val="20"/>
                <w:lang w:eastAsia="ko-KR"/>
              </w:rPr>
            </w:pPr>
          </w:p>
          <w:p w14:paraId="3A4EA499" w14:textId="77777777" w:rsidR="00FC7391" w:rsidRDefault="000227EA">
            <w:pPr>
              <w:pStyle w:val="Heading6"/>
              <w:spacing w:after="120" w:line="240" w:lineRule="auto"/>
              <w:outlineLvl w:val="5"/>
              <w:rPr>
                <w:rFonts w:ascii="Arial" w:hAnsi="Arial" w:cs="Arial"/>
              </w:rPr>
            </w:pPr>
            <w:r>
              <w:rPr>
                <w:rFonts w:ascii="Arial" w:hAnsi="Arial" w:cs="Arial"/>
              </w:rPr>
              <w:t>Proposal #2-2A (no change mark)</w:t>
            </w:r>
          </w:p>
          <w:p w14:paraId="760D6289"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7A8A239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0855C5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373507EB"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87D9BB0"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CA7631" w14:textId="77777777" w:rsidR="00FC7391" w:rsidRDefault="000227EA">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53252C09"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5417473C"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1C14AD34"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604566A6"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17FE870"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4ED61" w14:textId="77777777" w:rsidR="00FC7391" w:rsidRDefault="00FC7391">
            <w:pPr>
              <w:pStyle w:val="BodyText"/>
              <w:spacing w:before="0" w:after="0"/>
              <w:rPr>
                <w:rFonts w:ascii="Times New Roman" w:eastAsiaTheme="minorEastAsia" w:hAnsi="Times New Roman"/>
                <w:szCs w:val="20"/>
                <w:lang w:eastAsia="ko-KR"/>
              </w:rPr>
            </w:pPr>
          </w:p>
          <w:p w14:paraId="6F1349CC" w14:textId="77777777" w:rsidR="00FC7391" w:rsidRDefault="00FC7391">
            <w:pPr>
              <w:pStyle w:val="BodyText"/>
              <w:spacing w:after="0"/>
              <w:rPr>
                <w:rFonts w:ascii="Times New Roman" w:eastAsia="DengXian" w:hAnsi="Times New Roman"/>
                <w:szCs w:val="20"/>
                <w:lang w:eastAsia="zh-CN"/>
              </w:rPr>
            </w:pPr>
          </w:p>
        </w:tc>
      </w:tr>
      <w:tr w:rsidR="00FC7391" w14:paraId="4851800D" w14:textId="77777777">
        <w:tc>
          <w:tcPr>
            <w:tcW w:w="1129" w:type="dxa"/>
          </w:tcPr>
          <w:p w14:paraId="5B1846F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4D66883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718522DC" w14:textId="77777777" w:rsidR="00FC7391" w:rsidRDefault="000227EA">
            <w:pPr>
              <w:rPr>
                <w:lang w:eastAsia="ko-KR"/>
              </w:rPr>
            </w:pPr>
            <w:r>
              <w:rPr>
                <w:lang w:eastAsia="ko-KR"/>
              </w:rPr>
              <w:t xml:space="preserve">We suggest below updates. </w:t>
            </w:r>
          </w:p>
          <w:p w14:paraId="1B97538D" w14:textId="77777777" w:rsidR="00FC7391" w:rsidRDefault="000227EA">
            <w:pPr>
              <w:pStyle w:val="Heading6"/>
              <w:spacing w:after="120" w:line="240" w:lineRule="auto"/>
              <w:outlineLvl w:val="5"/>
              <w:rPr>
                <w:rFonts w:ascii="Arial" w:hAnsi="Arial" w:cs="Arial"/>
              </w:rPr>
            </w:pPr>
            <w:r>
              <w:rPr>
                <w:rFonts w:ascii="Arial" w:hAnsi="Arial" w:cs="Arial"/>
              </w:rPr>
              <w:t>Proposal #2-3-E///</w:t>
            </w:r>
          </w:p>
          <w:p w14:paraId="176D04FE"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 xml:space="preserve">configurations </w:t>
            </w:r>
            <w:proofErr w:type="gramStart"/>
            <w:r>
              <w:rPr>
                <w:rFonts w:ascii="Times New Roman" w:eastAsiaTheme="minorEastAsia" w:hAnsi="Times New Roman"/>
                <w:strike/>
                <w:color w:val="FF0000"/>
                <w:szCs w:val="20"/>
                <w:lang w:eastAsia="ko-KR"/>
              </w:rPr>
              <w:t>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4C6543AA"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lastRenderedPageBreak/>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63E19DDB" w14:textId="77777777" w:rsidR="00FC7391" w:rsidRDefault="00FC7391">
            <w:pPr>
              <w:pStyle w:val="BodyText"/>
              <w:spacing w:after="0"/>
              <w:rPr>
                <w:rFonts w:ascii="Times New Roman" w:hAnsi="Times New Roman"/>
                <w:szCs w:val="20"/>
                <w:lang w:eastAsia="zh-CN"/>
              </w:rPr>
            </w:pPr>
          </w:p>
          <w:p w14:paraId="6171D73D" w14:textId="77777777" w:rsidR="00FC7391" w:rsidRDefault="000227EA">
            <w:pPr>
              <w:pStyle w:val="Heading6"/>
              <w:spacing w:after="120" w:line="240" w:lineRule="auto"/>
              <w:outlineLvl w:val="5"/>
              <w:rPr>
                <w:rFonts w:ascii="Arial" w:hAnsi="Arial" w:cs="Arial"/>
              </w:rPr>
            </w:pPr>
            <w:r>
              <w:rPr>
                <w:rFonts w:ascii="Arial" w:hAnsi="Arial" w:cs="Arial"/>
              </w:rPr>
              <w:t>Proposal #2-2A (no change mark)-E///</w:t>
            </w:r>
          </w:p>
          <w:p w14:paraId="675B2297"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E4AD61F"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08051FE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7A4D28E"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92E66E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42F8E08"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4F688D04"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78F6B08F"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2AE0638C"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7D57C69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2B6AEC7F"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3FFF8300" w14:textId="77777777" w:rsidR="00FC7391" w:rsidRDefault="00FC7391">
            <w:pPr>
              <w:pStyle w:val="BodyText"/>
              <w:spacing w:after="0"/>
              <w:rPr>
                <w:rFonts w:ascii="Times New Roman" w:eastAsia="DengXian" w:hAnsi="Times New Roman"/>
                <w:b/>
                <w:bCs/>
                <w:szCs w:val="20"/>
                <w:u w:val="single"/>
                <w:lang w:eastAsia="zh-CN"/>
              </w:rPr>
            </w:pPr>
          </w:p>
        </w:tc>
      </w:tr>
      <w:tr w:rsidR="00FC7391" w14:paraId="21AD1A0A" w14:textId="77777777">
        <w:tc>
          <w:tcPr>
            <w:tcW w:w="1129" w:type="dxa"/>
            <w:shd w:val="clear" w:color="auto" w:fill="E2EFD9" w:themeFill="accent6" w:themeFillTint="33"/>
          </w:tcPr>
          <w:p w14:paraId="79AA3F8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353D87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12A500F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only 2 more meetings left for completion of RAN1 aspects.</w:t>
            </w:r>
          </w:p>
          <w:p w14:paraId="5F22B72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51D85E0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749D1C9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However, there seems to be fundamental conflict between what Ericsson is proposing and what Qualcomm is proposing. </w:t>
            </w: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start with what RAN2 is asking for and leave the general enhancement aspect as FFS.</w:t>
            </w:r>
          </w:p>
          <w:p w14:paraId="4A5EE76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35E15CAD" w14:textId="77777777" w:rsidR="00FC7391" w:rsidRDefault="000227EA">
            <w:pPr>
              <w:pStyle w:val="BodyText"/>
              <w:spacing w:after="0"/>
              <w:rPr>
                <w:rFonts w:ascii="Times New Roman" w:eastAsia="DengXian" w:hAnsi="Times New Roman"/>
                <w:szCs w:val="20"/>
                <w:lang w:eastAsia="zh-CN"/>
              </w:rPr>
            </w:pPr>
            <w:proofErr w:type="gramStart"/>
            <w:r>
              <w:rPr>
                <w:rFonts w:ascii="Times New Roman" w:eastAsia="DengXian" w:hAnsi="Times New Roman"/>
                <w:szCs w:val="20"/>
                <w:lang w:eastAsia="zh-CN"/>
              </w:rPr>
              <w:t>Moderator</w:t>
            </w:r>
            <w:proofErr w:type="gramEnd"/>
            <w:r>
              <w:rPr>
                <w:rFonts w:ascii="Times New Roman" w:eastAsia="DengXian" w:hAnsi="Times New Roman"/>
                <w:szCs w:val="20"/>
                <w:lang w:eastAsia="zh-CN"/>
              </w:rPr>
              <w:t xml:space="preserve"> suggest to discuss further during GTW (if time permits).</w:t>
            </w:r>
          </w:p>
        </w:tc>
      </w:tr>
      <w:tr w:rsidR="00FC7391" w14:paraId="1825A655" w14:textId="77777777">
        <w:tc>
          <w:tcPr>
            <w:tcW w:w="1129" w:type="dxa"/>
          </w:tcPr>
          <w:p w14:paraId="08CCA629" w14:textId="77777777" w:rsidR="00FC7391" w:rsidRDefault="00FC7391">
            <w:pPr>
              <w:pStyle w:val="BodyText"/>
              <w:spacing w:after="0"/>
              <w:rPr>
                <w:rFonts w:ascii="Times New Roman" w:eastAsia="DengXian" w:hAnsi="Times New Roman"/>
                <w:szCs w:val="20"/>
                <w:lang w:eastAsia="zh-CN"/>
              </w:rPr>
            </w:pPr>
          </w:p>
        </w:tc>
        <w:tc>
          <w:tcPr>
            <w:tcW w:w="8221" w:type="dxa"/>
          </w:tcPr>
          <w:p w14:paraId="2E0F3309" w14:textId="77777777" w:rsidR="00FC7391" w:rsidRDefault="00FC7391">
            <w:pPr>
              <w:pStyle w:val="BodyText"/>
              <w:spacing w:after="0"/>
              <w:rPr>
                <w:rFonts w:ascii="Times New Roman" w:eastAsia="DengXian" w:hAnsi="Times New Roman"/>
                <w:szCs w:val="20"/>
                <w:lang w:eastAsia="zh-CN"/>
              </w:rPr>
            </w:pPr>
          </w:p>
        </w:tc>
      </w:tr>
    </w:tbl>
    <w:p w14:paraId="776AB7FC" w14:textId="77777777" w:rsidR="00FC7391" w:rsidRDefault="00FC7391">
      <w:pPr>
        <w:pStyle w:val="BodyText"/>
        <w:spacing w:after="0"/>
        <w:rPr>
          <w:rFonts w:ascii="Times New Roman" w:hAnsi="Times New Roman"/>
          <w:szCs w:val="20"/>
          <w:lang w:eastAsia="zh-CN"/>
        </w:rPr>
      </w:pPr>
    </w:p>
    <w:p w14:paraId="542125B9" w14:textId="77777777" w:rsidR="00FC7391" w:rsidRDefault="00FC7391">
      <w:pPr>
        <w:pStyle w:val="BodyText"/>
        <w:spacing w:after="0"/>
        <w:rPr>
          <w:rFonts w:ascii="Times New Roman" w:eastAsiaTheme="minorEastAsia" w:hAnsi="Times New Roman"/>
          <w:szCs w:val="20"/>
          <w:lang w:eastAsia="ko-KR"/>
        </w:rPr>
      </w:pPr>
    </w:p>
    <w:p w14:paraId="16B108B2" w14:textId="77777777" w:rsidR="00FC7391" w:rsidRDefault="000227EA">
      <w:pPr>
        <w:pStyle w:val="Heading4"/>
        <w:rPr>
          <w:rFonts w:eastAsia="SimSun"/>
          <w:szCs w:val="18"/>
          <w:lang w:val="en-US" w:eastAsia="zh-CN"/>
        </w:rPr>
      </w:pPr>
      <w:r>
        <w:rPr>
          <w:rFonts w:eastAsia="SimSun"/>
          <w:szCs w:val="18"/>
          <w:lang w:val="en-US" w:eastAsia="zh-CN"/>
        </w:rPr>
        <w:lastRenderedPageBreak/>
        <w:t>== Summary of 4</w:t>
      </w:r>
      <w:r>
        <w:rPr>
          <w:rFonts w:eastAsia="SimSun"/>
          <w:szCs w:val="18"/>
          <w:vertAlign w:val="superscript"/>
          <w:lang w:val="en-US" w:eastAsia="zh-CN"/>
        </w:rPr>
        <w:t>th</w:t>
      </w:r>
      <w:r>
        <w:rPr>
          <w:rFonts w:eastAsia="SimSun"/>
          <w:szCs w:val="18"/>
          <w:lang w:val="en-US" w:eastAsia="zh-CN"/>
        </w:rPr>
        <w:t xml:space="preserve"> Round of Discussions ==</w:t>
      </w:r>
    </w:p>
    <w:p w14:paraId="20A74A0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CCF3B8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452B1C68" w14:textId="77777777" w:rsidR="00FC7391" w:rsidRDefault="00FC7391">
      <w:pPr>
        <w:pStyle w:val="BodyText"/>
        <w:spacing w:after="0"/>
        <w:rPr>
          <w:rFonts w:ascii="Times New Roman" w:hAnsi="Times New Roman"/>
          <w:szCs w:val="20"/>
          <w:lang w:eastAsia="zh-CN"/>
        </w:rPr>
      </w:pPr>
    </w:p>
    <w:p w14:paraId="21ED9960" w14:textId="77777777" w:rsidR="00FC7391" w:rsidRDefault="000227EA">
      <w:pPr>
        <w:pStyle w:val="Heading6"/>
        <w:spacing w:after="120" w:line="240" w:lineRule="auto"/>
        <w:rPr>
          <w:rFonts w:ascii="Arial" w:hAnsi="Arial" w:cs="Arial"/>
        </w:rPr>
      </w:pPr>
      <w:r>
        <w:rPr>
          <w:rFonts w:ascii="Arial" w:hAnsi="Arial" w:cs="Arial"/>
        </w:rPr>
        <w:t>Proposal #2-3A</w:t>
      </w:r>
    </w:p>
    <w:p w14:paraId="3321B850"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proofErr w:type="gramStart"/>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proofErr w:type="gramEnd"/>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2FA8B6FF" w14:textId="77777777" w:rsidR="00FC7391" w:rsidRDefault="000227EA">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7681179F" w14:textId="77777777" w:rsidR="00FC7391" w:rsidRDefault="000227EA">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51741770" w14:textId="77777777" w:rsidR="00FC7391" w:rsidRDefault="00FC7391">
      <w:pPr>
        <w:pStyle w:val="BodyText"/>
        <w:spacing w:after="0"/>
        <w:rPr>
          <w:rFonts w:ascii="Times New Roman" w:hAnsi="Times New Roman"/>
          <w:szCs w:val="20"/>
          <w:lang w:eastAsia="zh-CN"/>
        </w:rPr>
      </w:pPr>
    </w:p>
    <w:p w14:paraId="6DB3F415" w14:textId="77777777" w:rsidR="00FC7391" w:rsidRDefault="00FC7391">
      <w:pPr>
        <w:pStyle w:val="BodyText"/>
        <w:spacing w:after="0"/>
        <w:rPr>
          <w:rFonts w:ascii="Times New Roman" w:hAnsi="Times New Roman"/>
          <w:szCs w:val="20"/>
          <w:lang w:eastAsia="zh-CN"/>
        </w:rPr>
      </w:pPr>
    </w:p>
    <w:p w14:paraId="2BA7C603" w14:textId="77777777" w:rsidR="00FC7391" w:rsidRDefault="000227EA">
      <w:pPr>
        <w:pStyle w:val="Heading6"/>
        <w:spacing w:after="120" w:line="240" w:lineRule="auto"/>
        <w:rPr>
          <w:rFonts w:ascii="Arial" w:hAnsi="Arial" w:cs="Arial"/>
        </w:rPr>
      </w:pPr>
      <w:r>
        <w:rPr>
          <w:rFonts w:ascii="Arial" w:hAnsi="Arial" w:cs="Arial"/>
        </w:rPr>
        <w:t>Proposal #2-2C</w:t>
      </w:r>
    </w:p>
    <w:p w14:paraId="5E6428A5"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3782DB0"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47D9A6B"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199E0C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750E6F7"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5B9862B"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95D03CD"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067A3B2" w14:textId="77777777" w:rsidR="00FC7391" w:rsidRDefault="000227EA">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72FF9D6E"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534786E3"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A0E8B1A" w14:textId="77777777" w:rsidR="00FC7391" w:rsidRDefault="000227EA">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AFB6014" w14:textId="77777777" w:rsidR="00FC7391" w:rsidRDefault="00FC7391">
      <w:pPr>
        <w:pStyle w:val="BodyText"/>
        <w:spacing w:after="0"/>
        <w:rPr>
          <w:rFonts w:ascii="Times New Roman" w:eastAsiaTheme="minorEastAsia" w:hAnsi="Times New Roman"/>
          <w:szCs w:val="20"/>
          <w:lang w:eastAsia="ko-KR"/>
        </w:rPr>
      </w:pPr>
    </w:p>
    <w:p w14:paraId="38A1AE04" w14:textId="77777777" w:rsidR="00FC7391" w:rsidRDefault="00FC7391">
      <w:pPr>
        <w:pStyle w:val="BodyText"/>
        <w:spacing w:after="0"/>
        <w:rPr>
          <w:rFonts w:ascii="Times New Roman" w:eastAsiaTheme="minorEastAsia" w:hAnsi="Times New Roman"/>
          <w:szCs w:val="20"/>
          <w:lang w:eastAsia="ko-KR"/>
        </w:rPr>
      </w:pPr>
    </w:p>
    <w:p w14:paraId="2D9DA59F" w14:textId="77777777" w:rsidR="00FC7391" w:rsidRDefault="000227EA">
      <w:pPr>
        <w:pStyle w:val="Heading6"/>
        <w:spacing w:after="120" w:line="240" w:lineRule="auto"/>
        <w:rPr>
          <w:rFonts w:ascii="Arial" w:hAnsi="Arial" w:cs="Arial"/>
        </w:rPr>
      </w:pPr>
      <w:r>
        <w:rPr>
          <w:rFonts w:ascii="Arial" w:hAnsi="Arial" w:cs="Arial"/>
        </w:rPr>
        <w:t>Proposal #2-1A</w:t>
      </w:r>
    </w:p>
    <w:p w14:paraId="13E79A42" w14:textId="77777777" w:rsidR="00FC7391" w:rsidRDefault="000227EA">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3715931E" w14:textId="77777777" w:rsidR="00FC7391" w:rsidRDefault="00FC7391">
      <w:pPr>
        <w:pStyle w:val="BodyText"/>
        <w:spacing w:after="0"/>
        <w:rPr>
          <w:rFonts w:ascii="Times New Roman" w:hAnsi="Times New Roman"/>
          <w:szCs w:val="20"/>
          <w:lang w:eastAsia="zh-CN"/>
        </w:rPr>
      </w:pPr>
    </w:p>
    <w:p w14:paraId="51B9C821" w14:textId="77777777" w:rsidR="00FC7391" w:rsidRDefault="00FC7391">
      <w:pPr>
        <w:pStyle w:val="BodyText"/>
        <w:spacing w:after="0"/>
        <w:rPr>
          <w:rFonts w:ascii="Times New Roman" w:eastAsiaTheme="minorEastAsia" w:hAnsi="Times New Roman"/>
          <w:szCs w:val="20"/>
          <w:lang w:eastAsia="ko-KR"/>
        </w:rPr>
      </w:pPr>
    </w:p>
    <w:p w14:paraId="5F3F78D9" w14:textId="77777777" w:rsidR="00FC7391" w:rsidRDefault="000227EA">
      <w:pPr>
        <w:pStyle w:val="Heading4"/>
        <w:rPr>
          <w:rFonts w:eastAsia="SimSun"/>
          <w:szCs w:val="18"/>
          <w:lang w:val="en-US" w:eastAsia="zh-CN"/>
        </w:rPr>
      </w:pPr>
      <w:r>
        <w:rPr>
          <w:rFonts w:eastAsia="SimSun"/>
          <w:szCs w:val="18"/>
          <w:lang w:val="en-US" w:eastAsia="zh-CN"/>
        </w:rPr>
        <w:t>== Conclusion from GTW session ==</w:t>
      </w:r>
    </w:p>
    <w:p w14:paraId="210BF506" w14:textId="77777777" w:rsidR="00FC7391" w:rsidRDefault="000227EA">
      <w:r>
        <w:t>Revision of Proposal #2-2C was agreed. Proposal #2-3A and #2-1A were debated during the GTW session, and no conclusion was made.</w:t>
      </w:r>
    </w:p>
    <w:p w14:paraId="62C3B900" w14:textId="77777777" w:rsidR="00FC7391" w:rsidRDefault="000227EA">
      <w:pPr>
        <w:rPr>
          <w:rFonts w:cs="Times"/>
          <w:b/>
          <w:bCs/>
          <w:highlight w:val="green"/>
          <w:lang w:eastAsia="zh-CN"/>
        </w:rPr>
      </w:pPr>
      <w:r>
        <w:rPr>
          <w:rFonts w:cs="Times"/>
          <w:b/>
          <w:bCs/>
          <w:highlight w:val="green"/>
          <w:lang w:eastAsia="zh-CN"/>
        </w:rPr>
        <w:t>Agreement</w:t>
      </w:r>
    </w:p>
    <w:p w14:paraId="099D1C54" w14:textId="77777777" w:rsidR="00FC7391" w:rsidRDefault="000227EA">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6B54887F"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5056301"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5AB3E25F"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42003B84"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L1 signaling is UE specific DCI or group common DCI</w:t>
      </w:r>
    </w:p>
    <w:p w14:paraId="1DF80B1A"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4FCE973F"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438D2B92"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19CD5828"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5BBC162"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3EF6B80D"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19FF907C" w14:textId="77777777" w:rsidR="00FC7391" w:rsidRDefault="00FC7391">
      <w:pPr>
        <w:pStyle w:val="BodyText"/>
        <w:spacing w:after="0"/>
        <w:rPr>
          <w:rFonts w:ascii="Times New Roman" w:eastAsiaTheme="minorEastAsia" w:hAnsi="Times New Roman"/>
          <w:szCs w:val="20"/>
          <w:lang w:eastAsia="ko-KR"/>
        </w:rPr>
      </w:pPr>
    </w:p>
    <w:p w14:paraId="7C569CA4" w14:textId="77777777" w:rsidR="00FC7391" w:rsidRDefault="000227EA">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21C4373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7F87FC25" w14:textId="77777777" w:rsidR="00FC7391" w:rsidRDefault="00FC7391">
      <w:pPr>
        <w:pStyle w:val="BodyText"/>
        <w:spacing w:after="0"/>
        <w:rPr>
          <w:rFonts w:ascii="Times New Roman" w:hAnsi="Times New Roman"/>
          <w:szCs w:val="20"/>
          <w:lang w:eastAsia="zh-CN"/>
        </w:rPr>
      </w:pPr>
    </w:p>
    <w:p w14:paraId="1EE1013E" w14:textId="77777777" w:rsidR="00FC7391" w:rsidRDefault="000227EA">
      <w:pPr>
        <w:pStyle w:val="Heading6"/>
        <w:spacing w:after="120" w:line="240" w:lineRule="auto"/>
        <w:rPr>
          <w:rFonts w:ascii="Arial" w:hAnsi="Arial" w:cs="Arial"/>
        </w:rPr>
      </w:pPr>
      <w:r>
        <w:rPr>
          <w:rFonts w:ascii="Arial" w:hAnsi="Arial" w:cs="Arial"/>
        </w:rPr>
        <w:t>Proposal #2-3D</w:t>
      </w:r>
    </w:p>
    <w:p w14:paraId="38F96D48" w14:textId="77777777" w:rsidR="00FC7391" w:rsidRDefault="000227EA">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3E2411E" w14:textId="77777777" w:rsidR="00FC7391" w:rsidRDefault="00FC7391">
      <w:pPr>
        <w:pStyle w:val="BodyText"/>
        <w:spacing w:after="0"/>
        <w:rPr>
          <w:rFonts w:ascii="Times New Roman" w:eastAsia="Malgun Gothic" w:hAnsi="Times New Roman"/>
          <w:szCs w:val="20"/>
          <w:lang w:eastAsia="ko-KR"/>
        </w:rPr>
      </w:pPr>
    </w:p>
    <w:p w14:paraId="29E8ED33" w14:textId="77777777" w:rsidR="00FC7391" w:rsidRDefault="000227EA">
      <w:pPr>
        <w:pStyle w:val="Heading6"/>
        <w:spacing w:after="120" w:line="240" w:lineRule="auto"/>
        <w:rPr>
          <w:rFonts w:ascii="Arial" w:hAnsi="Arial" w:cs="Arial"/>
        </w:rPr>
      </w:pPr>
      <w:r>
        <w:rPr>
          <w:rFonts w:ascii="Arial" w:hAnsi="Arial" w:cs="Arial"/>
        </w:rPr>
        <w:t>Proposal #2-1B</w:t>
      </w:r>
    </w:p>
    <w:p w14:paraId="67E07413" w14:textId="77777777" w:rsidR="00FC7391" w:rsidRDefault="000227EA">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28D1DFBC" w14:textId="77777777" w:rsidR="00FC7391" w:rsidRDefault="00FC7391">
      <w:pPr>
        <w:pStyle w:val="BodyText"/>
        <w:spacing w:after="0"/>
        <w:rPr>
          <w:rFonts w:ascii="Times New Roman" w:hAnsi="Times New Roman"/>
          <w:szCs w:val="20"/>
          <w:lang w:eastAsia="zh-CN"/>
        </w:rPr>
      </w:pPr>
    </w:p>
    <w:p w14:paraId="1680F92E" w14:textId="77777777" w:rsidR="00FC7391" w:rsidRDefault="00FC7391">
      <w:pPr>
        <w:pStyle w:val="BodyText"/>
        <w:spacing w:after="0"/>
        <w:rPr>
          <w:rFonts w:ascii="Times New Roman" w:hAnsi="Times New Roman"/>
          <w:szCs w:val="20"/>
          <w:lang w:eastAsia="zh-CN"/>
        </w:rPr>
      </w:pPr>
    </w:p>
    <w:p w14:paraId="6CE410E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would like to focus the discussion on proposal #2-3D. Let’s try to keep the proposal simple,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try to make further progress. All companies already should be aware of what RAN2 has agreed, and simply waiting for formal LS to be sent doesn’t seem to be good use of time that RAN1 doesn’t have a lot of.</w:t>
      </w:r>
    </w:p>
    <w:p w14:paraId="046A75A6"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513B7356" w14:textId="77777777">
        <w:tc>
          <w:tcPr>
            <w:tcW w:w="1129" w:type="dxa"/>
            <w:shd w:val="clear" w:color="auto" w:fill="FBE4D5" w:themeFill="accent2" w:themeFillTint="33"/>
          </w:tcPr>
          <w:p w14:paraId="0330061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6466A7A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1D64D2C3" w14:textId="77777777">
        <w:tc>
          <w:tcPr>
            <w:tcW w:w="1129" w:type="dxa"/>
          </w:tcPr>
          <w:p w14:paraId="70C492C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403F51F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5837D51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70F65F7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36BA4EF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2473829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7E65AB2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FC7391" w14:paraId="00CC040D" w14:textId="77777777">
        <w:tc>
          <w:tcPr>
            <w:tcW w:w="1129" w:type="dxa"/>
          </w:tcPr>
          <w:p w14:paraId="3FF64E98"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6731E932"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FC7391" w14:paraId="53D7963B" w14:textId="77777777">
        <w:tc>
          <w:tcPr>
            <w:tcW w:w="1129" w:type="dxa"/>
          </w:tcPr>
          <w:p w14:paraId="2DC414E1"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5661D16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01AA732F" w14:textId="77777777" w:rsidR="00FC7391" w:rsidRDefault="000227EA">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0311945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54738A6B" w14:textId="77777777" w:rsidR="00FC7391" w:rsidRDefault="00FC7391">
            <w:pPr>
              <w:pStyle w:val="BodyText"/>
              <w:spacing w:after="0"/>
              <w:rPr>
                <w:rFonts w:ascii="Times New Roman" w:eastAsia="DengXian" w:hAnsi="Times New Roman"/>
                <w:szCs w:val="20"/>
                <w:lang w:eastAsia="zh-CN"/>
              </w:rPr>
            </w:pPr>
          </w:p>
          <w:p w14:paraId="6F92150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23E0197" w14:textId="77777777" w:rsidR="00FC7391" w:rsidRDefault="000227EA">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2FCFD97E" w14:textId="5F25381F" w:rsidR="00FC7391" w:rsidRDefault="000227EA">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 xml:space="preserve">RAN1 further study the exact content of enhancement for cell DTX and cell DRX based on L1 signaling, </w:t>
            </w:r>
            <w:proofErr w:type="gramStart"/>
            <w:r>
              <w:rPr>
                <w:rFonts w:ascii="Times New Roman" w:eastAsia="Malgun Gothic" w:hAnsi="Times New Roman"/>
                <w:i/>
                <w:iCs/>
                <w:szCs w:val="20"/>
                <w:lang w:eastAsia="ko-KR"/>
              </w:rPr>
              <w:t>and also</w:t>
            </w:r>
            <w:proofErr w:type="gramEnd"/>
            <w:r>
              <w:rPr>
                <w:rFonts w:ascii="Times New Roman" w:eastAsia="Malgun Gothic" w:hAnsi="Times New Roman"/>
                <w:i/>
                <w:iCs/>
                <w:szCs w:val="20"/>
                <w:lang w:eastAsia="ko-KR"/>
              </w:rPr>
              <w:t xml:space="preserve"> the feasibility and reliability of using the L1 signaling.</w:t>
            </w:r>
          </w:p>
        </w:tc>
      </w:tr>
      <w:tr w:rsidR="00FC7391" w14:paraId="672035DF" w14:textId="77777777">
        <w:tc>
          <w:tcPr>
            <w:tcW w:w="1129" w:type="dxa"/>
          </w:tcPr>
          <w:p w14:paraId="10AB3F03"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CEWiT</w:t>
            </w:r>
            <w:proofErr w:type="spellEnd"/>
          </w:p>
        </w:tc>
        <w:tc>
          <w:tcPr>
            <w:tcW w:w="8221" w:type="dxa"/>
          </w:tcPr>
          <w:p w14:paraId="149D06F2"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FC7391" w14:paraId="31572685" w14:textId="77777777">
        <w:tc>
          <w:tcPr>
            <w:tcW w:w="1129" w:type="dxa"/>
          </w:tcPr>
          <w:p w14:paraId="59BFA28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7CBBC5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4E0503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FC7391" w14:paraId="7295B5C4" w14:textId="77777777">
        <w:tc>
          <w:tcPr>
            <w:tcW w:w="1129" w:type="dxa"/>
          </w:tcPr>
          <w:p w14:paraId="776D81FF" w14:textId="77777777" w:rsidR="00FC7391" w:rsidRPr="00612B04"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3F2110FE" w14:textId="77777777" w:rsidR="00FC7391" w:rsidRPr="00612B04"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FC7391" w14:paraId="0F1D5A7C" w14:textId="77777777">
        <w:tc>
          <w:tcPr>
            <w:tcW w:w="1129" w:type="dxa"/>
          </w:tcPr>
          <w:p w14:paraId="746B03B4"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87A18FC"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DB4638" w14:paraId="017F6F9D" w14:textId="77777777" w:rsidTr="00882E53">
        <w:tc>
          <w:tcPr>
            <w:tcW w:w="1129" w:type="dxa"/>
          </w:tcPr>
          <w:p w14:paraId="38F0E09C" w14:textId="77777777" w:rsidR="00DB4638" w:rsidRDefault="00DB4638" w:rsidP="00882E5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BE59485" w14:textId="77777777" w:rsidR="00DB4638" w:rsidRDefault="00DB4638" w:rsidP="00882E5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612B04" w14:paraId="41BFEC10" w14:textId="77777777" w:rsidTr="00612B04">
        <w:tc>
          <w:tcPr>
            <w:tcW w:w="1129" w:type="dxa"/>
            <w:tcBorders>
              <w:top w:val="single" w:sz="4" w:space="0" w:color="auto"/>
              <w:left w:val="single" w:sz="4" w:space="0" w:color="auto"/>
              <w:bottom w:val="single" w:sz="4" w:space="0" w:color="auto"/>
              <w:right w:val="single" w:sz="4" w:space="0" w:color="auto"/>
            </w:tcBorders>
            <w:hideMark/>
          </w:tcPr>
          <w:p w14:paraId="07269229" w14:textId="77777777" w:rsidR="00612B04" w:rsidRDefault="00612B04">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hideMark/>
          </w:tcPr>
          <w:p w14:paraId="6DC1E01F" w14:textId="77777777" w:rsidR="00612B04" w:rsidRDefault="00612B04">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612B04" w14:paraId="182F2B48" w14:textId="77777777" w:rsidTr="00882E53">
        <w:tc>
          <w:tcPr>
            <w:tcW w:w="1129" w:type="dxa"/>
          </w:tcPr>
          <w:p w14:paraId="36D05A4E" w14:textId="77777777" w:rsidR="00612B04" w:rsidRDefault="00612B04" w:rsidP="00882E53">
            <w:pPr>
              <w:pStyle w:val="BodyText"/>
              <w:spacing w:after="0"/>
              <w:rPr>
                <w:rFonts w:ascii="Times New Roman" w:eastAsia="DengXian" w:hAnsi="Times New Roman"/>
                <w:szCs w:val="20"/>
                <w:lang w:eastAsia="zh-CN"/>
              </w:rPr>
            </w:pPr>
          </w:p>
        </w:tc>
        <w:tc>
          <w:tcPr>
            <w:tcW w:w="8221" w:type="dxa"/>
          </w:tcPr>
          <w:p w14:paraId="72253355" w14:textId="77777777" w:rsidR="00612B04" w:rsidRDefault="00612B04" w:rsidP="00882E53">
            <w:pPr>
              <w:pStyle w:val="BodyText"/>
              <w:spacing w:after="0"/>
              <w:rPr>
                <w:rFonts w:ascii="Times New Roman" w:eastAsia="DengXian" w:hAnsi="Times New Roman"/>
                <w:szCs w:val="20"/>
                <w:lang w:eastAsia="zh-CN"/>
              </w:rPr>
            </w:pPr>
          </w:p>
        </w:tc>
      </w:tr>
    </w:tbl>
    <w:p w14:paraId="4A77CF2B" w14:textId="77777777" w:rsidR="00FC7391" w:rsidRDefault="00FC7391">
      <w:pPr>
        <w:pStyle w:val="BodyText"/>
        <w:spacing w:after="0"/>
        <w:rPr>
          <w:rFonts w:ascii="Times New Roman" w:eastAsiaTheme="minorEastAsia" w:hAnsi="Times New Roman"/>
          <w:szCs w:val="20"/>
          <w:lang w:eastAsia="ko-KR"/>
        </w:rPr>
      </w:pPr>
    </w:p>
    <w:p w14:paraId="71538C65" w14:textId="77777777" w:rsidR="00FC7391" w:rsidRDefault="00FC7391">
      <w:pPr>
        <w:pStyle w:val="BodyText"/>
        <w:spacing w:after="0"/>
        <w:rPr>
          <w:rFonts w:ascii="Times New Roman" w:eastAsiaTheme="minorEastAsia" w:hAnsi="Times New Roman"/>
          <w:szCs w:val="20"/>
          <w:lang w:eastAsia="ko-KR"/>
        </w:rPr>
      </w:pPr>
    </w:p>
    <w:p w14:paraId="2D3DEE7C" w14:textId="77777777" w:rsidR="00FC7391" w:rsidRDefault="000227EA">
      <w:pPr>
        <w:pStyle w:val="Heading2"/>
        <w:ind w:left="720" w:hanging="720"/>
        <w:rPr>
          <w:rFonts w:eastAsia="SimSun"/>
          <w:lang w:val="en-US" w:eastAsia="zh-CN"/>
        </w:rPr>
      </w:pPr>
      <w:r>
        <w:rPr>
          <w:rFonts w:eastAsia="SimSun"/>
          <w:lang w:val="en-US" w:eastAsia="zh-CN"/>
        </w:rPr>
        <w:t>2.3 Interaction of cell DTX/DRX with UE DRX</w:t>
      </w:r>
    </w:p>
    <w:p w14:paraId="3BF2E530"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04F299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27FC81AB"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D074CE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3C1EBE5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027A04A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E12233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8DE8C1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4CB1304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49649D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549CB25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A71EA7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FC7391" w14:paraId="157CDB35" w14:textId="77777777">
        <w:trPr>
          <w:jc w:val="center"/>
        </w:trPr>
        <w:tc>
          <w:tcPr>
            <w:tcW w:w="1555" w:type="dxa"/>
          </w:tcPr>
          <w:p w14:paraId="1F3D195F" w14:textId="77777777" w:rsidR="00FC7391" w:rsidRDefault="000227EA">
            <w:pPr>
              <w:rPr>
                <w:b/>
                <w:bCs/>
              </w:rPr>
            </w:pPr>
            <w:r>
              <w:rPr>
                <w:rFonts w:hint="eastAsia"/>
                <w:b/>
                <w:bCs/>
              </w:rPr>
              <w:lastRenderedPageBreak/>
              <w:t>C</w:t>
            </w:r>
            <w:r>
              <w:rPr>
                <w:b/>
                <w:bCs/>
              </w:rPr>
              <w:t>ell DRX</w:t>
            </w:r>
          </w:p>
        </w:tc>
        <w:tc>
          <w:tcPr>
            <w:tcW w:w="1559" w:type="dxa"/>
          </w:tcPr>
          <w:p w14:paraId="06031D31" w14:textId="77777777" w:rsidR="00FC7391" w:rsidRDefault="000227EA">
            <w:pPr>
              <w:rPr>
                <w:b/>
                <w:bCs/>
              </w:rPr>
            </w:pPr>
            <w:r>
              <w:rPr>
                <w:b/>
                <w:bCs/>
              </w:rPr>
              <w:t>UE DRX</w:t>
            </w:r>
          </w:p>
        </w:tc>
        <w:tc>
          <w:tcPr>
            <w:tcW w:w="5182" w:type="dxa"/>
          </w:tcPr>
          <w:p w14:paraId="4083A5CF" w14:textId="77777777" w:rsidR="00FC7391" w:rsidRDefault="000227EA">
            <w:pPr>
              <w:rPr>
                <w:b/>
                <w:bCs/>
              </w:rPr>
            </w:pPr>
            <w:r>
              <w:rPr>
                <w:rFonts w:hint="eastAsia"/>
                <w:b/>
                <w:bCs/>
              </w:rPr>
              <w:t>U</w:t>
            </w:r>
            <w:r>
              <w:rPr>
                <w:b/>
                <w:bCs/>
              </w:rPr>
              <w:t>E behavior</w:t>
            </w:r>
          </w:p>
        </w:tc>
      </w:tr>
      <w:tr w:rsidR="00FC7391" w14:paraId="34D146A9" w14:textId="77777777">
        <w:trPr>
          <w:jc w:val="center"/>
        </w:trPr>
        <w:tc>
          <w:tcPr>
            <w:tcW w:w="1555" w:type="dxa"/>
          </w:tcPr>
          <w:p w14:paraId="71F22E08" w14:textId="77777777" w:rsidR="00FC7391" w:rsidRDefault="000227EA">
            <w:r>
              <w:rPr>
                <w:rFonts w:hint="eastAsia"/>
              </w:rPr>
              <w:t>a</w:t>
            </w:r>
            <w:r>
              <w:t>ctive</w:t>
            </w:r>
          </w:p>
        </w:tc>
        <w:tc>
          <w:tcPr>
            <w:tcW w:w="1559" w:type="dxa"/>
          </w:tcPr>
          <w:p w14:paraId="72DCE86E" w14:textId="77777777" w:rsidR="00FC7391" w:rsidRDefault="000227EA">
            <w:r>
              <w:rPr>
                <w:rFonts w:hint="eastAsia"/>
              </w:rPr>
              <w:t>a</w:t>
            </w:r>
            <w:r>
              <w:t>ctive</w:t>
            </w:r>
          </w:p>
        </w:tc>
        <w:tc>
          <w:tcPr>
            <w:tcW w:w="5182" w:type="dxa"/>
          </w:tcPr>
          <w:p w14:paraId="1FCDCA29" w14:textId="77777777" w:rsidR="00FC7391" w:rsidRDefault="000227EA">
            <w:r>
              <w:rPr>
                <w:rFonts w:hint="eastAsia"/>
              </w:rPr>
              <w:t>N</w:t>
            </w:r>
            <w:r>
              <w:t xml:space="preserve">ormal </w:t>
            </w:r>
          </w:p>
        </w:tc>
      </w:tr>
      <w:tr w:rsidR="00FC7391" w14:paraId="100B27C6" w14:textId="77777777">
        <w:trPr>
          <w:jc w:val="center"/>
        </w:trPr>
        <w:tc>
          <w:tcPr>
            <w:tcW w:w="1555" w:type="dxa"/>
          </w:tcPr>
          <w:p w14:paraId="5B908AF9" w14:textId="77777777" w:rsidR="00FC7391" w:rsidRDefault="000227EA">
            <w:r>
              <w:rPr>
                <w:rFonts w:hint="eastAsia"/>
              </w:rPr>
              <w:t>a</w:t>
            </w:r>
            <w:r>
              <w:t>ctive</w:t>
            </w:r>
          </w:p>
        </w:tc>
        <w:tc>
          <w:tcPr>
            <w:tcW w:w="1559" w:type="dxa"/>
          </w:tcPr>
          <w:p w14:paraId="53305A88" w14:textId="77777777" w:rsidR="00FC7391" w:rsidRDefault="000227EA">
            <w:r>
              <w:t>Non-active</w:t>
            </w:r>
          </w:p>
        </w:tc>
        <w:tc>
          <w:tcPr>
            <w:tcW w:w="5182" w:type="dxa"/>
          </w:tcPr>
          <w:p w14:paraId="010DF8B7" w14:textId="77777777" w:rsidR="00FC7391" w:rsidRDefault="000227EA">
            <w:r>
              <w:rPr>
                <w:rFonts w:hint="eastAsia"/>
              </w:rPr>
              <w:t>F</w:t>
            </w:r>
            <w:r>
              <w:t>ollow behavior for non-active period of UE DRX</w:t>
            </w:r>
          </w:p>
        </w:tc>
      </w:tr>
      <w:tr w:rsidR="00FC7391" w14:paraId="35A3573B" w14:textId="77777777">
        <w:trPr>
          <w:jc w:val="center"/>
        </w:trPr>
        <w:tc>
          <w:tcPr>
            <w:tcW w:w="1555" w:type="dxa"/>
          </w:tcPr>
          <w:p w14:paraId="17019F9D" w14:textId="77777777" w:rsidR="00FC7391" w:rsidRDefault="000227EA">
            <w:r>
              <w:rPr>
                <w:rFonts w:hint="eastAsia"/>
              </w:rPr>
              <w:t>N</w:t>
            </w:r>
            <w:r>
              <w:t>on-active</w:t>
            </w:r>
          </w:p>
        </w:tc>
        <w:tc>
          <w:tcPr>
            <w:tcW w:w="1559" w:type="dxa"/>
          </w:tcPr>
          <w:p w14:paraId="3455105B" w14:textId="77777777" w:rsidR="00FC7391" w:rsidRDefault="000227EA">
            <w:r>
              <w:rPr>
                <w:rFonts w:hint="eastAsia"/>
              </w:rPr>
              <w:t>a</w:t>
            </w:r>
            <w:r>
              <w:t>ctive</w:t>
            </w:r>
          </w:p>
        </w:tc>
        <w:tc>
          <w:tcPr>
            <w:tcW w:w="5182" w:type="dxa"/>
          </w:tcPr>
          <w:p w14:paraId="3E614BBD" w14:textId="77777777" w:rsidR="00FC7391" w:rsidRDefault="000227EA">
            <w:r>
              <w:rPr>
                <w:rFonts w:hint="eastAsia"/>
              </w:rPr>
              <w:t>F</w:t>
            </w:r>
            <w:r>
              <w:t>ollow behavior for non-active period of cell DRX</w:t>
            </w:r>
          </w:p>
        </w:tc>
      </w:tr>
      <w:tr w:rsidR="00FC7391" w14:paraId="1BB228FD" w14:textId="77777777">
        <w:trPr>
          <w:jc w:val="center"/>
        </w:trPr>
        <w:tc>
          <w:tcPr>
            <w:tcW w:w="1555" w:type="dxa"/>
          </w:tcPr>
          <w:p w14:paraId="56565231" w14:textId="77777777" w:rsidR="00FC7391" w:rsidRDefault="000227EA">
            <w:r>
              <w:t>Non-active</w:t>
            </w:r>
          </w:p>
        </w:tc>
        <w:tc>
          <w:tcPr>
            <w:tcW w:w="1559" w:type="dxa"/>
          </w:tcPr>
          <w:p w14:paraId="489C00E2" w14:textId="77777777" w:rsidR="00FC7391" w:rsidRDefault="000227EA">
            <w:r>
              <w:rPr>
                <w:rFonts w:hint="eastAsia"/>
              </w:rPr>
              <w:t>N</w:t>
            </w:r>
            <w:r>
              <w:t>on-active</w:t>
            </w:r>
          </w:p>
        </w:tc>
        <w:tc>
          <w:tcPr>
            <w:tcW w:w="5182" w:type="dxa"/>
          </w:tcPr>
          <w:p w14:paraId="23DACB33" w14:textId="77777777" w:rsidR="00FC7391" w:rsidRDefault="000227EA">
            <w:r>
              <w:rPr>
                <w:rFonts w:hint="eastAsia"/>
              </w:rPr>
              <w:t>F</w:t>
            </w:r>
            <w:r>
              <w:t>ollow behavior for non-active period of cell DRX</w:t>
            </w:r>
          </w:p>
        </w:tc>
      </w:tr>
    </w:tbl>
    <w:p w14:paraId="1CDB3400"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0669F6C"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1BFEA74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13646614"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0DACB67B"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5E13C6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1CD77D0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1E4838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0696DA4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64401EB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0AE765A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6A331486"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44A7519D"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61F2D45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3BC810ED"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53E245A"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3C05326A"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2E6BDC4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AEF8755"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5227B067"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57A7483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478B50C8"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6A6F5D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Alignment of on-duration of UE’s C-DRX among UEs to ensure that they are within the Cell DTX on-duration can be achieved by implementation.</w:t>
      </w:r>
    </w:p>
    <w:p w14:paraId="0E319272"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1ECBDD62"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0DF8B466"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92D5E96" w14:textId="77777777" w:rsidR="00FC7391" w:rsidRDefault="000227EA">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7C925670" w14:textId="77777777" w:rsidR="00FC7391" w:rsidRDefault="000227EA">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150AFE80" w14:textId="77777777" w:rsidR="00FC7391" w:rsidRDefault="000227EA">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61D2390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58E3D60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795D13C"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0988C1B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5E7C57E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6346261E"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53132E1"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B799D62"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397828F"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6786625" w14:textId="77777777" w:rsidR="00FC7391" w:rsidRDefault="000227EA">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53F343C6" w14:textId="77777777" w:rsidR="00FC7391" w:rsidRDefault="000227EA">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367BF4D2" w14:textId="77777777" w:rsidR="00FC7391" w:rsidRDefault="000227EA">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4C6BF9B9"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65581B73"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022048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3414DBF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1F47E85B"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24A9A774"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1B89D00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10FF646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0BCA468"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4FFBF875"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10776FB5"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51052601"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4D8FD77E"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Alignment between Cell DTX and UE DRX should be discussed in accordance with the UE behavior during Cell DTX inactivity periods.</w:t>
      </w:r>
    </w:p>
    <w:p w14:paraId="224AE287" w14:textId="77777777" w:rsidR="00FC7391" w:rsidRDefault="00FC7391">
      <w:pPr>
        <w:pStyle w:val="BodyText"/>
        <w:spacing w:after="0"/>
        <w:rPr>
          <w:rFonts w:ascii="Times New Roman" w:hAnsi="Times New Roman"/>
          <w:szCs w:val="20"/>
          <w:lang w:eastAsia="zh-CN"/>
        </w:rPr>
      </w:pPr>
    </w:p>
    <w:p w14:paraId="2DE12225" w14:textId="77777777" w:rsidR="00FC7391" w:rsidRDefault="00FC7391">
      <w:pPr>
        <w:pStyle w:val="BodyText"/>
        <w:spacing w:after="0"/>
        <w:rPr>
          <w:rFonts w:ascii="Times New Roman" w:hAnsi="Times New Roman"/>
          <w:szCs w:val="20"/>
          <w:lang w:eastAsia="zh-CN"/>
        </w:rPr>
      </w:pPr>
    </w:p>
    <w:p w14:paraId="30E7BBC3" w14:textId="77777777" w:rsidR="00FC7391" w:rsidRDefault="000227EA">
      <w:pPr>
        <w:pStyle w:val="Heading4"/>
        <w:rPr>
          <w:rFonts w:eastAsia="SimSun"/>
          <w:szCs w:val="18"/>
          <w:lang w:val="en-US" w:eastAsia="zh-CN"/>
        </w:rPr>
      </w:pPr>
      <w:r>
        <w:rPr>
          <w:rFonts w:eastAsia="SimSun"/>
          <w:szCs w:val="18"/>
          <w:lang w:val="en-US" w:eastAsia="zh-CN"/>
        </w:rPr>
        <w:t>Summary of Issues</w:t>
      </w:r>
    </w:p>
    <w:p w14:paraId="451AE4E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33CC738C" w14:textId="77777777" w:rsidR="00FC7391" w:rsidRDefault="00FC7391">
      <w:pPr>
        <w:pStyle w:val="BodyText"/>
        <w:spacing w:after="0"/>
        <w:rPr>
          <w:rFonts w:ascii="Times New Roman" w:hAnsi="Times New Roman"/>
          <w:szCs w:val="20"/>
          <w:lang w:eastAsia="zh-CN"/>
        </w:rPr>
      </w:pPr>
    </w:p>
    <w:p w14:paraId="45797E7A" w14:textId="77777777" w:rsidR="00FC7391" w:rsidRDefault="000227EA">
      <w:pPr>
        <w:pStyle w:val="Heading4"/>
        <w:rPr>
          <w:rFonts w:eastAsia="SimSun"/>
          <w:szCs w:val="18"/>
          <w:lang w:val="en-US" w:eastAsia="zh-CN"/>
        </w:rPr>
      </w:pPr>
      <w:r>
        <w:rPr>
          <w:rFonts w:eastAsia="SimSun"/>
          <w:szCs w:val="18"/>
          <w:lang w:val="en-US" w:eastAsia="zh-CN"/>
        </w:rPr>
        <w:t>Suggestions for further Discussions</w:t>
      </w:r>
    </w:p>
    <w:p w14:paraId="60F5E62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48AA20F" w14:textId="77777777" w:rsidR="00FC7391" w:rsidRDefault="00FC7391">
      <w:pPr>
        <w:pStyle w:val="BodyText"/>
        <w:spacing w:after="0"/>
        <w:rPr>
          <w:rFonts w:ascii="Times New Roman" w:eastAsiaTheme="minorEastAsia" w:hAnsi="Times New Roman"/>
          <w:szCs w:val="20"/>
          <w:lang w:eastAsia="ko-KR"/>
        </w:rPr>
      </w:pPr>
    </w:p>
    <w:p w14:paraId="6577EF04" w14:textId="77777777" w:rsidR="00FC7391" w:rsidRDefault="00FC7391">
      <w:pPr>
        <w:rPr>
          <w:lang w:eastAsia="zh-CN"/>
        </w:rPr>
      </w:pPr>
    </w:p>
    <w:p w14:paraId="451956ED"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7828A03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4996F07D" w14:textId="77777777" w:rsidR="00FC7391" w:rsidRDefault="00FC7391">
      <w:pPr>
        <w:pStyle w:val="BodyText"/>
        <w:spacing w:after="0"/>
        <w:rPr>
          <w:rFonts w:ascii="Times New Roman" w:eastAsiaTheme="minorEastAsia" w:hAnsi="Times New Roman"/>
          <w:szCs w:val="20"/>
          <w:lang w:eastAsia="ko-KR"/>
        </w:rPr>
      </w:pPr>
    </w:p>
    <w:p w14:paraId="3E94C02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B9C82B7"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FC7391" w14:paraId="186FC2CE" w14:textId="77777777">
        <w:tc>
          <w:tcPr>
            <w:tcW w:w="1305" w:type="dxa"/>
            <w:shd w:val="clear" w:color="auto" w:fill="D9D9D9" w:themeFill="background1" w:themeFillShade="D9"/>
          </w:tcPr>
          <w:p w14:paraId="6E4F8B8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CA9C82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CEF31E6" w14:textId="77777777">
        <w:tc>
          <w:tcPr>
            <w:tcW w:w="1305" w:type="dxa"/>
          </w:tcPr>
          <w:p w14:paraId="1291157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2F0DAF4" w14:textId="77777777" w:rsidR="00FC7391" w:rsidRDefault="000227EA">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4D0CBE59" w14:textId="77777777" w:rsidR="00FC7391" w:rsidRDefault="000227EA">
            <w:pPr>
              <w:pStyle w:val="BodyText"/>
              <w:spacing w:after="0"/>
              <w:rPr>
                <w:lang w:eastAsia="ko-KR"/>
              </w:rPr>
            </w:pPr>
            <w:r>
              <w:t>Therefore, we proposed to discuss the dynamic alignment along with the dynamic activation/deactivation of cell DTX/DRX, which RAN2 thinks should be discussed by RAN1.</w:t>
            </w:r>
          </w:p>
        </w:tc>
      </w:tr>
      <w:tr w:rsidR="00FC7391" w14:paraId="2374AED9" w14:textId="77777777">
        <w:tc>
          <w:tcPr>
            <w:tcW w:w="1305" w:type="dxa"/>
          </w:tcPr>
          <w:p w14:paraId="7F5A2F06"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41CAFDBA"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FC7391" w14:paraId="125D7150" w14:textId="77777777">
        <w:tc>
          <w:tcPr>
            <w:tcW w:w="1305" w:type="dxa"/>
          </w:tcPr>
          <w:p w14:paraId="4E649259"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034F402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FC7391" w14:paraId="45A04670" w14:textId="77777777">
        <w:tc>
          <w:tcPr>
            <w:tcW w:w="1305" w:type="dxa"/>
          </w:tcPr>
          <w:p w14:paraId="25D0CCA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5648E5A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FC7391" w14:paraId="1C2BD726" w14:textId="77777777">
        <w:tc>
          <w:tcPr>
            <w:tcW w:w="1305" w:type="dxa"/>
          </w:tcPr>
          <w:p w14:paraId="30BB04B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11AFB12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FC7391" w14:paraId="2E521AC5" w14:textId="77777777">
        <w:tc>
          <w:tcPr>
            <w:tcW w:w="1305" w:type="dxa"/>
          </w:tcPr>
          <w:p w14:paraId="58E9863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1CE319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FC7391" w14:paraId="0984483E" w14:textId="77777777">
        <w:tc>
          <w:tcPr>
            <w:tcW w:w="1305" w:type="dxa"/>
          </w:tcPr>
          <w:p w14:paraId="1ED9BD07"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223577A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783B3D44" w14:textId="77777777" w:rsidR="00FC7391" w:rsidRDefault="000227EA">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13AA5B7B" w14:textId="77777777" w:rsidR="00FC7391" w:rsidRDefault="00FC7391">
            <w:pPr>
              <w:pStyle w:val="BodyText"/>
              <w:spacing w:after="0"/>
              <w:rPr>
                <w:rFonts w:ascii="Times New Roman" w:eastAsia="Yu Mincho" w:hAnsi="Times New Roman"/>
                <w:szCs w:val="20"/>
                <w:lang w:eastAsia="ja-JP"/>
              </w:rPr>
            </w:pPr>
          </w:p>
        </w:tc>
      </w:tr>
      <w:tr w:rsidR="00FC7391" w14:paraId="34C5B7DB" w14:textId="77777777">
        <w:tc>
          <w:tcPr>
            <w:tcW w:w="1305" w:type="dxa"/>
          </w:tcPr>
          <w:p w14:paraId="32D41BBC"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0E38D1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FC7391" w14:paraId="4CF154D2" w14:textId="77777777">
        <w:tc>
          <w:tcPr>
            <w:tcW w:w="1305" w:type="dxa"/>
          </w:tcPr>
          <w:p w14:paraId="202B0DD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2EBE13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FC7391" w14:paraId="11CFB020" w14:textId="77777777">
        <w:tc>
          <w:tcPr>
            <w:tcW w:w="1305" w:type="dxa"/>
          </w:tcPr>
          <w:p w14:paraId="614FE91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51ADC0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FC7391" w14:paraId="0E038CE3" w14:textId="77777777">
        <w:tc>
          <w:tcPr>
            <w:tcW w:w="1305" w:type="dxa"/>
          </w:tcPr>
          <w:p w14:paraId="67A4758B"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B3E3EF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FC7391" w14:paraId="02346208" w14:textId="77777777">
        <w:tc>
          <w:tcPr>
            <w:tcW w:w="1305" w:type="dxa"/>
          </w:tcPr>
          <w:p w14:paraId="3940A88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008ED2A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FC7391" w14:paraId="512AEB89" w14:textId="77777777">
        <w:tc>
          <w:tcPr>
            <w:tcW w:w="1305" w:type="dxa"/>
          </w:tcPr>
          <w:p w14:paraId="2EA18F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06FA736E" w14:textId="77777777" w:rsidR="00FC7391" w:rsidRDefault="000227EA">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FC7391" w14:paraId="3AFD6639" w14:textId="77777777">
        <w:tc>
          <w:tcPr>
            <w:tcW w:w="1305" w:type="dxa"/>
            <w:shd w:val="clear" w:color="auto" w:fill="E2EFD9" w:themeFill="accent6" w:themeFillTint="33"/>
          </w:tcPr>
          <w:p w14:paraId="769ABB2C"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290B8BC2" w14:textId="77777777" w:rsidR="00FC7391" w:rsidRDefault="000227EA">
            <w:pPr>
              <w:spacing w:after="120" w:line="240" w:lineRule="auto"/>
              <w:rPr>
                <w:rFonts w:eastAsiaTheme="minorEastAsia"/>
                <w:lang w:eastAsia="ko-KR"/>
              </w:rPr>
            </w:pPr>
            <w:r>
              <w:rPr>
                <w:rFonts w:eastAsiaTheme="minorEastAsia"/>
                <w:lang w:eastAsia="ko-KR"/>
              </w:rPr>
              <w:t>Please continue to provide comments on this issue.</w:t>
            </w:r>
          </w:p>
        </w:tc>
      </w:tr>
      <w:tr w:rsidR="00FC7391" w14:paraId="58754E65" w14:textId="77777777">
        <w:tc>
          <w:tcPr>
            <w:tcW w:w="1305" w:type="dxa"/>
          </w:tcPr>
          <w:p w14:paraId="26475CE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AC37BE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FC7391" w14:paraId="715648A6" w14:textId="77777777">
        <w:tc>
          <w:tcPr>
            <w:tcW w:w="1305" w:type="dxa"/>
          </w:tcPr>
          <w:p w14:paraId="274D4DBD"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5BAC055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FC7391" w14:paraId="0F6C82E7" w14:textId="77777777">
        <w:tc>
          <w:tcPr>
            <w:tcW w:w="1305" w:type="dxa"/>
          </w:tcPr>
          <w:p w14:paraId="162E0B4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7F73901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FC7391" w14:paraId="51E9CCAD" w14:textId="77777777">
        <w:tc>
          <w:tcPr>
            <w:tcW w:w="1305" w:type="dxa"/>
          </w:tcPr>
          <w:p w14:paraId="50E68DC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7DA6F3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FC7391" w14:paraId="01978A85" w14:textId="77777777">
        <w:tc>
          <w:tcPr>
            <w:tcW w:w="1305" w:type="dxa"/>
          </w:tcPr>
          <w:p w14:paraId="115DE3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59DCAAF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FC7391" w14:paraId="115F6BFB" w14:textId="77777777">
        <w:tc>
          <w:tcPr>
            <w:tcW w:w="1305" w:type="dxa"/>
          </w:tcPr>
          <w:p w14:paraId="2DA9BA0E"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353653B"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this issue to RAN2 discussion </w:t>
            </w:r>
            <w:proofErr w:type="gramStart"/>
            <w:r>
              <w:rPr>
                <w:rFonts w:ascii="Times New Roman" w:eastAsia="DengXian" w:hAnsi="Times New Roman"/>
                <w:szCs w:val="20"/>
                <w:lang w:eastAsia="zh-CN"/>
              </w:rPr>
              <w:t>especially, since</w:t>
            </w:r>
            <w:proofErr w:type="gramEnd"/>
            <w:r>
              <w:rPr>
                <w:rFonts w:ascii="Times New Roman" w:eastAsia="DengXian" w:hAnsi="Times New Roman"/>
                <w:szCs w:val="20"/>
                <w:lang w:eastAsia="zh-CN"/>
              </w:rPr>
              <w:t xml:space="preserve"> the signals/channels that cell DTX/DRX impact are not decided yet.</w:t>
            </w:r>
          </w:p>
        </w:tc>
      </w:tr>
      <w:tr w:rsidR="00FC7391" w14:paraId="1BC09E2C" w14:textId="77777777">
        <w:tc>
          <w:tcPr>
            <w:tcW w:w="1305" w:type="dxa"/>
          </w:tcPr>
          <w:p w14:paraId="14BE286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E20649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FC7391" w14:paraId="1B8CD68A" w14:textId="77777777">
        <w:tc>
          <w:tcPr>
            <w:tcW w:w="1305" w:type="dxa"/>
          </w:tcPr>
          <w:p w14:paraId="4780CE3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33749BE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FC7391" w14:paraId="3F6B4352" w14:textId="77777777">
        <w:tc>
          <w:tcPr>
            <w:tcW w:w="1305" w:type="dxa"/>
          </w:tcPr>
          <w:p w14:paraId="050F30C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C</w:t>
            </w:r>
            <w:r>
              <w:rPr>
                <w:rFonts w:ascii="Times New Roman" w:eastAsia="DengXian" w:hAnsi="Times New Roman"/>
                <w:szCs w:val="20"/>
                <w:lang w:eastAsia="zh-CN"/>
              </w:rPr>
              <w:t xml:space="preserve">hina Telecom </w:t>
            </w:r>
          </w:p>
        </w:tc>
        <w:tc>
          <w:tcPr>
            <w:tcW w:w="8045" w:type="dxa"/>
          </w:tcPr>
          <w:p w14:paraId="32CEB7B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FC7391" w14:paraId="0314A201" w14:textId="77777777">
        <w:tc>
          <w:tcPr>
            <w:tcW w:w="1305" w:type="dxa"/>
          </w:tcPr>
          <w:p w14:paraId="1102781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26C5888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FC7391" w14:paraId="0509C504" w14:textId="77777777">
        <w:tc>
          <w:tcPr>
            <w:tcW w:w="1305" w:type="dxa"/>
          </w:tcPr>
          <w:p w14:paraId="4997C1DA"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5DF498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0B8EEC3E"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FC7391" w14:paraId="3B7FEB68" w14:textId="77777777">
        <w:tc>
          <w:tcPr>
            <w:tcW w:w="1305" w:type="dxa"/>
          </w:tcPr>
          <w:p w14:paraId="62D7F0A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113864C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FC7391" w14:paraId="5FD088F3" w14:textId="77777777">
        <w:tc>
          <w:tcPr>
            <w:tcW w:w="1305" w:type="dxa"/>
          </w:tcPr>
          <w:p w14:paraId="3576D3F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2AAD924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5E22BB1A" w14:textId="77777777" w:rsidR="00FC7391" w:rsidRDefault="00FC7391">
      <w:pPr>
        <w:pStyle w:val="BodyText"/>
        <w:spacing w:after="0"/>
        <w:rPr>
          <w:rFonts w:ascii="Times New Roman" w:eastAsiaTheme="minorEastAsia" w:hAnsi="Times New Roman"/>
          <w:szCs w:val="20"/>
          <w:lang w:eastAsia="ko-KR"/>
        </w:rPr>
      </w:pPr>
    </w:p>
    <w:p w14:paraId="7570B2B4" w14:textId="77777777" w:rsidR="00FC7391" w:rsidRDefault="000227EA">
      <w:pPr>
        <w:pStyle w:val="Heading4"/>
        <w:rPr>
          <w:rFonts w:eastAsia="SimSun"/>
          <w:szCs w:val="18"/>
          <w:lang w:val="en-US" w:eastAsia="zh-CN"/>
        </w:rPr>
      </w:pPr>
      <w:r>
        <w:rPr>
          <w:rFonts w:eastAsia="SimSun"/>
          <w:szCs w:val="18"/>
          <w:lang w:val="en-US" w:eastAsia="zh-CN"/>
        </w:rPr>
        <w:t>== Summary of 1st Round of Discussions ==</w:t>
      </w:r>
    </w:p>
    <w:p w14:paraId="7F84908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1BAAB0D1" w14:textId="77777777" w:rsidR="00FC7391" w:rsidRDefault="00FC7391">
      <w:pPr>
        <w:pStyle w:val="BodyText"/>
        <w:spacing w:after="0"/>
        <w:rPr>
          <w:rFonts w:ascii="Times New Roman" w:eastAsiaTheme="minorEastAsia" w:hAnsi="Times New Roman"/>
          <w:szCs w:val="20"/>
          <w:lang w:eastAsia="ko-KR"/>
        </w:rPr>
      </w:pPr>
    </w:p>
    <w:p w14:paraId="7E4E06EE" w14:textId="77777777" w:rsidR="00FC7391" w:rsidRDefault="000227EA">
      <w:pPr>
        <w:pStyle w:val="Heading4"/>
        <w:rPr>
          <w:rFonts w:eastAsia="SimSun"/>
          <w:szCs w:val="18"/>
          <w:lang w:val="en-US" w:eastAsia="zh-CN"/>
        </w:rPr>
      </w:pPr>
      <w:r>
        <w:rPr>
          <w:rFonts w:eastAsia="SimSun"/>
          <w:szCs w:val="18"/>
          <w:lang w:val="en-US" w:eastAsia="zh-CN"/>
        </w:rPr>
        <w:t>[ON HOLD-Next Round of Discussions]</w:t>
      </w:r>
    </w:p>
    <w:p w14:paraId="126CE3D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766D1028" w14:textId="77777777" w:rsidR="00FC7391" w:rsidRDefault="00FC7391">
      <w:pPr>
        <w:pStyle w:val="BodyText"/>
        <w:spacing w:after="0"/>
        <w:rPr>
          <w:rFonts w:ascii="Times New Roman" w:hAnsi="Times New Roman"/>
          <w:szCs w:val="20"/>
          <w:lang w:eastAsia="zh-CN"/>
        </w:rPr>
      </w:pPr>
    </w:p>
    <w:p w14:paraId="5111CE0F" w14:textId="77777777" w:rsidR="00FC7391" w:rsidRDefault="000227EA">
      <w:pPr>
        <w:pStyle w:val="Heading2"/>
        <w:rPr>
          <w:rFonts w:eastAsia="SimSun"/>
          <w:lang w:val="en-US" w:eastAsia="zh-CN"/>
        </w:rPr>
      </w:pPr>
      <w:r>
        <w:rPr>
          <w:rFonts w:eastAsia="SimSun"/>
          <w:lang w:val="en-US" w:eastAsia="zh-CN"/>
        </w:rPr>
        <w:t>2.4 Signals/Channels impacted by cell DTX/DRX</w:t>
      </w:r>
    </w:p>
    <w:p w14:paraId="331AF549"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2C40B1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48DB273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1A7CC84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01BBDA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0346BD0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BCE92D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EE3AE5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0FA398C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2297A2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5C3F7B1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0A62DEA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0E05763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02947D3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15935B2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511DA4C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7947C93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52007D5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We propose the following extended list of DL channels/signals to be used as a baseline for more detailed discussion.</w:t>
      </w:r>
    </w:p>
    <w:p w14:paraId="77D5F57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66375F5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550E5D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3B8F530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4705A2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53F6F9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DA9FE5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D8FA98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5B664F1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EF4288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77C3855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2DFC47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7D80929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84C61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28B0E17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24C5412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E62641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5FA6B32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1933AF1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ED1E47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0536AFE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1E060D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6951FA7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09039E1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6AD4F54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6D1A61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3DD945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56910BE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58344A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67EDDEC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B87B0B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0F940A9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D672B1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39EC918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UE does not need to transmit PUCCH/PUSCH carrying periodical or semi-persistent CSI in non-active period of Cell DRX.</w:t>
      </w:r>
    </w:p>
    <w:p w14:paraId="4396E9A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0F8E020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55EFE0D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6E926B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023F934A" w14:textId="77777777" w:rsidR="00FC7391" w:rsidRDefault="000227EA">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5C02275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9AB396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18C6E3C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211C8F8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BADFC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1F285FF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AF64BD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C7568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B4F95DE"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735462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1D14492"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34407F4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60031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3634E96"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3CACA66"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45C3993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BD913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51DFCDC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1E676F5"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516E4DCC"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0FAB7F2D"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13AA2A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17FFC6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2602B35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50A5F13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092462B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53EC4625" w14:textId="77777777" w:rsidR="00FC7391" w:rsidRDefault="000227EA">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2A4BEBB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3D9E58A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7EBC70C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E3EBE1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81006E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9E661E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646B06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00EA8FA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4195B58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276227A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B972F2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71F8683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61C40F94"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399680C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5DD6136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8B22A9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619694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77E7C0A5"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0D67893"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0EDC51F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41D4F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3993C5D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519DF8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CA266F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7D54C88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389CCE5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72A3979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08FC905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C39607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2035DA4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D034F4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130511D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448A1DA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1A1550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546FB6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2F286C4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3CCF93F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026B24B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636D077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8C4C29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F6A019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0CB8C1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BCA3B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3865F5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A9970F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B9065E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[17] Samsung</w:t>
      </w:r>
    </w:p>
    <w:p w14:paraId="5DA1965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B11A8D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F8788D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5D996B2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B1C41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7BBB796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2DF56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82B7FA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7CCF558"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CED1C5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651A9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4BAA6D1"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79E7917"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598470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DEA22BF"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7A43EA9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A8C016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81E457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0C5B2AB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208365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6BEB44E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3BBFA7D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296AD0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979FD0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47EBE01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3EFF915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6D77940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1F7730E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3A9AFB4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66A6E74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C044F4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C61927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063C798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To reduce performance loss of no CSI-RS measurement during cell DTX/DRX non-active periods, CSI-RS can be transmitted with a larger periodicity during cell non-active periods.</w:t>
      </w:r>
    </w:p>
    <w:p w14:paraId="590F26E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355362B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5AFF3D0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CD43B7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44FAE20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67BD380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611B1B1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67EB242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2D80F5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75D0740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58FF6BE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9DB94C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57E8371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29562A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37F6E54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5C6C69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5BE3C2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E16196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60D87215"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A9D735B"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55F6132"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7208DA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26E765B6"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5BE6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6D538C0"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CEEE95A" w14:textId="77777777" w:rsidR="00FC7391" w:rsidRDefault="000227EA">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47B061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0EA5D6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0B17830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200A59D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4826679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046048A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gNB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7CCFBE6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48C854C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486A1F2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2A39FD7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0DBDF0C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4ACB231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E0DFB8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9783407" w14:textId="77777777" w:rsidR="00FC7391" w:rsidRDefault="000227EA">
      <w:pPr>
        <w:pStyle w:val="ListParagraph"/>
        <w:numPr>
          <w:ilvl w:val="1"/>
          <w:numId w:val="3"/>
        </w:numPr>
        <w:rPr>
          <w:sz w:val="20"/>
          <w:szCs w:val="20"/>
        </w:rPr>
      </w:pPr>
      <w:r>
        <w:rPr>
          <w:sz w:val="20"/>
          <w:szCs w:val="20"/>
        </w:rPr>
        <w:t>TRS is excluded from the set of signals that are muted during inactive periods corresponding to cell DTX</w:t>
      </w:r>
    </w:p>
    <w:p w14:paraId="0370C84A" w14:textId="77777777" w:rsidR="00FC7391" w:rsidRDefault="000227EA">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18C066E6" w14:textId="77777777" w:rsidR="00FC7391" w:rsidRDefault="000227EA">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283838E2" w14:textId="77777777" w:rsidR="00FC7391" w:rsidRDefault="000227EA">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FEAF9D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447F686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66D3F85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6CEB677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DEE1B9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52A599B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3606F93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449396D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6D0F54A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002E951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161B06F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5E65F7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11E9092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4107CE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77936C32"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DG PDSCH</w:t>
      </w:r>
      <w:r>
        <w:rPr>
          <w:rFonts w:ascii="Times New Roman" w:eastAsiaTheme="minorEastAsia" w:hAnsi="Times New Roman"/>
          <w:szCs w:val="20"/>
          <w:lang w:eastAsia="ko-KR"/>
        </w:rPr>
        <w:tab/>
        <w:t>No</w:t>
      </w:r>
    </w:p>
    <w:p w14:paraId="6DAABDA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4A3AF43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2B759D0"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EFD621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9AA05C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4AAC2D7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4A59BC7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6FA134C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167335B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CE0DC4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396FD3C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121D664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CE9362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9CECB1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D51D3D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07380E69"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C8D93E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E70FDB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3FC2DAD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151E66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E020DF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1FDF585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64CA24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54FA38C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1E6068C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73A18A1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73C6E3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045D6BEF"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0F026088"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93DF76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94A0F6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793CBC9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2A1C3AE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80CC3E7"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3CC444CB"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508FEB5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3C4499B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2ECAAA6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2FF8C50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75AA940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2BFE84A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5E33AA8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F22995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Since PDCCH (addressed to C-RNTI) is dynamically scheduled, such PDCCH transmissions can be turned off today using legacy mechanism.</w:t>
      </w:r>
    </w:p>
    <w:p w14:paraId="6D60BE2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336C80A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6490DC23" w14:textId="77777777" w:rsidR="00FC7391" w:rsidRDefault="000227EA">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245A1783" w14:textId="77777777" w:rsidR="00FC7391" w:rsidRDefault="000227EA">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2F44CC8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7D679CB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0AF385AD" w14:textId="77777777" w:rsidR="00FC7391" w:rsidRDefault="000227EA">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B5C010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53A173A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73DF2B14"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538494CD"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204D641A"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405F4F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03927D9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25E81079" w14:textId="77777777" w:rsidR="00FC7391" w:rsidRDefault="00FC7391">
      <w:pPr>
        <w:pStyle w:val="BodyText"/>
        <w:spacing w:after="0"/>
        <w:rPr>
          <w:rFonts w:ascii="Times New Roman" w:hAnsi="Times New Roman"/>
          <w:szCs w:val="20"/>
          <w:lang w:eastAsia="zh-CN"/>
        </w:rPr>
      </w:pPr>
    </w:p>
    <w:p w14:paraId="52CCC1E8" w14:textId="77777777" w:rsidR="00FC7391" w:rsidRDefault="000227EA">
      <w:pPr>
        <w:pStyle w:val="Heading4"/>
        <w:rPr>
          <w:rFonts w:eastAsia="SimSun"/>
          <w:szCs w:val="18"/>
          <w:lang w:val="en-US" w:eastAsia="zh-CN"/>
        </w:rPr>
      </w:pPr>
      <w:r>
        <w:rPr>
          <w:rFonts w:eastAsia="SimSun"/>
          <w:szCs w:val="18"/>
          <w:lang w:val="en-US" w:eastAsia="zh-CN"/>
        </w:rPr>
        <w:t>Summary of Issues</w:t>
      </w:r>
    </w:p>
    <w:p w14:paraId="1437B3D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37FB927B" w14:textId="77777777" w:rsidR="00FC7391" w:rsidRDefault="00FC7391">
      <w:pPr>
        <w:pStyle w:val="BodyText"/>
        <w:spacing w:after="0"/>
        <w:rPr>
          <w:rFonts w:ascii="Times New Roman" w:hAnsi="Times New Roman"/>
          <w:szCs w:val="20"/>
          <w:lang w:eastAsia="zh-CN"/>
        </w:rPr>
      </w:pPr>
    </w:p>
    <w:p w14:paraId="492F3BD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3416B78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68BF1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1B19AC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58BAF4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D0926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E8D888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6BBA0B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710BD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8542C0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2AFD0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C39337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3977E16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70EF46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3C3C26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2806BEB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CF5AA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4BEC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62A7045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C5F9FEE" w14:textId="77777777" w:rsidR="00FC7391" w:rsidRDefault="00FC7391">
      <w:pPr>
        <w:pStyle w:val="BodyText"/>
        <w:spacing w:after="0"/>
        <w:rPr>
          <w:rFonts w:ascii="Times New Roman" w:hAnsi="Times New Roman"/>
          <w:szCs w:val="20"/>
          <w:lang w:eastAsia="zh-CN"/>
        </w:rPr>
      </w:pPr>
    </w:p>
    <w:p w14:paraId="3B874B1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5059C00C" w14:textId="77777777" w:rsidR="00FC7391" w:rsidRDefault="000227EA">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1E2979C2" w14:textId="77777777" w:rsidR="00FC7391" w:rsidRDefault="000227EA">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3830C272" w14:textId="77777777" w:rsidR="00FC7391" w:rsidRDefault="00FC7391">
      <w:pPr>
        <w:pStyle w:val="BodyText"/>
        <w:spacing w:after="0"/>
        <w:rPr>
          <w:rFonts w:ascii="Times New Roman" w:hAnsi="Times New Roman"/>
          <w:szCs w:val="20"/>
          <w:lang w:eastAsia="zh-CN"/>
        </w:rPr>
      </w:pPr>
    </w:p>
    <w:p w14:paraId="41A06761" w14:textId="77777777" w:rsidR="00FC7391" w:rsidRDefault="000227EA">
      <w:pPr>
        <w:pStyle w:val="Heading4"/>
        <w:rPr>
          <w:rFonts w:eastAsia="SimSun"/>
          <w:szCs w:val="18"/>
          <w:lang w:val="en-US" w:eastAsia="zh-CN"/>
        </w:rPr>
      </w:pPr>
      <w:r>
        <w:rPr>
          <w:rFonts w:eastAsia="SimSun"/>
          <w:szCs w:val="18"/>
          <w:lang w:val="en-US" w:eastAsia="zh-CN"/>
        </w:rPr>
        <w:t>Suggestions for further Discussions</w:t>
      </w:r>
    </w:p>
    <w:p w14:paraId="41AAD78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521AD6A4" w14:textId="77777777" w:rsidR="00FC7391" w:rsidRDefault="00FC7391">
      <w:pPr>
        <w:pStyle w:val="BodyText"/>
        <w:spacing w:after="0"/>
        <w:rPr>
          <w:rFonts w:ascii="Times New Roman" w:eastAsiaTheme="minorEastAsia" w:hAnsi="Times New Roman"/>
          <w:szCs w:val="20"/>
          <w:lang w:eastAsia="ko-KR"/>
        </w:rPr>
      </w:pPr>
    </w:p>
    <w:p w14:paraId="6AA93CC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798E5B89" w14:textId="77777777" w:rsidR="00FC7391" w:rsidRDefault="00FC7391">
      <w:pPr>
        <w:pStyle w:val="BodyText"/>
        <w:spacing w:after="0"/>
        <w:rPr>
          <w:rFonts w:ascii="Times New Roman" w:eastAsiaTheme="minorEastAsia" w:hAnsi="Times New Roman"/>
          <w:szCs w:val="20"/>
          <w:lang w:eastAsia="ko-KR"/>
        </w:rPr>
      </w:pPr>
    </w:p>
    <w:p w14:paraId="655A998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FC05BCE" w14:textId="77777777" w:rsidR="00FC7391" w:rsidRDefault="00FC7391">
      <w:pPr>
        <w:pStyle w:val="BodyText"/>
        <w:spacing w:after="0"/>
        <w:rPr>
          <w:rFonts w:ascii="Times New Roman" w:eastAsiaTheme="minorEastAsia" w:hAnsi="Times New Roman"/>
          <w:szCs w:val="20"/>
          <w:lang w:eastAsia="ko-KR"/>
        </w:rPr>
      </w:pPr>
    </w:p>
    <w:p w14:paraId="718EDB87" w14:textId="77777777" w:rsidR="00FC7391" w:rsidRDefault="000227EA">
      <w:pPr>
        <w:pStyle w:val="Heading6"/>
        <w:spacing w:after="120" w:line="240" w:lineRule="auto"/>
        <w:rPr>
          <w:rFonts w:ascii="Arial" w:hAnsi="Arial" w:cs="Arial"/>
        </w:rPr>
      </w:pPr>
      <w:r>
        <w:rPr>
          <w:rFonts w:ascii="Arial" w:hAnsi="Arial" w:cs="Arial"/>
        </w:rPr>
        <w:t>Proposal #4-1</w:t>
      </w:r>
    </w:p>
    <w:p w14:paraId="1088C74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6A50A9C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38F2F9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721489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2EB6E9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CFDD87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4165353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B6D0A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1A704CF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144C06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596C74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2467B2A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93E866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EB77C1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020EB5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19F1C9D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BD9176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26352D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376CB63A"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0979F8B" w14:textId="77777777" w:rsidR="00FC7391" w:rsidRDefault="000227EA">
      <w:pPr>
        <w:pStyle w:val="Heading6"/>
        <w:spacing w:after="120" w:line="240" w:lineRule="auto"/>
        <w:rPr>
          <w:rFonts w:ascii="Arial" w:hAnsi="Arial" w:cs="Arial"/>
        </w:rPr>
      </w:pPr>
      <w:r>
        <w:rPr>
          <w:rFonts w:ascii="Arial" w:hAnsi="Arial" w:cs="Arial"/>
        </w:rPr>
        <w:t>Proposal #4-2</w:t>
      </w:r>
    </w:p>
    <w:p w14:paraId="33D08B7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283F4C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52633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B5F90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A200BC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7A701FD6" w14:textId="77777777" w:rsidR="00FC7391" w:rsidRDefault="00FC7391">
      <w:pPr>
        <w:pStyle w:val="BodyText"/>
        <w:spacing w:after="0"/>
        <w:rPr>
          <w:rFonts w:ascii="Times New Roman" w:eastAsiaTheme="minorEastAsia" w:hAnsi="Times New Roman"/>
          <w:szCs w:val="20"/>
          <w:lang w:eastAsia="ko-KR"/>
        </w:rPr>
      </w:pPr>
    </w:p>
    <w:p w14:paraId="3A825971" w14:textId="77777777" w:rsidR="00FC7391" w:rsidRDefault="00FC7391">
      <w:pPr>
        <w:pStyle w:val="BodyText"/>
        <w:spacing w:after="0"/>
        <w:rPr>
          <w:rFonts w:ascii="Times New Roman" w:eastAsiaTheme="minorEastAsia" w:hAnsi="Times New Roman"/>
          <w:szCs w:val="20"/>
          <w:lang w:eastAsia="ko-KR"/>
        </w:rPr>
      </w:pPr>
    </w:p>
    <w:p w14:paraId="35AE11E7" w14:textId="77777777" w:rsidR="00FC7391" w:rsidRDefault="00FC7391">
      <w:pPr>
        <w:pStyle w:val="BodyText"/>
        <w:spacing w:after="0"/>
        <w:rPr>
          <w:rFonts w:ascii="Times New Roman" w:eastAsiaTheme="minorEastAsia" w:hAnsi="Times New Roman"/>
          <w:szCs w:val="20"/>
          <w:lang w:eastAsia="ko-KR"/>
        </w:rPr>
      </w:pPr>
    </w:p>
    <w:p w14:paraId="71F19A30" w14:textId="77777777" w:rsidR="00FC7391" w:rsidRDefault="000227EA">
      <w:pPr>
        <w:pStyle w:val="Heading6"/>
        <w:spacing w:after="120" w:line="240" w:lineRule="auto"/>
        <w:rPr>
          <w:rFonts w:ascii="Arial" w:hAnsi="Arial" w:cs="Arial"/>
        </w:rPr>
      </w:pPr>
      <w:r>
        <w:rPr>
          <w:rFonts w:ascii="Arial" w:hAnsi="Arial" w:cs="Arial"/>
        </w:rPr>
        <w:t>Proposal #4-1A</w:t>
      </w:r>
    </w:p>
    <w:p w14:paraId="5CB52A6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2D27D0B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6B7DB6AB"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50D5A9F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FE56B1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0F49A0A8"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6A4FDF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2AF914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465DCA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CF273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20216C49"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3D44028A"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75222FB0"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B8C5EAF"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3194135"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4AE75BB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28B6E7BB"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0BE4BFC3"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19D529C"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6B772268"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46FD3A9"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6117D92D"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AF38AEE"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C25C8C5" w14:textId="77777777" w:rsidR="00FC7391" w:rsidRDefault="000227EA">
      <w:pPr>
        <w:pStyle w:val="Heading6"/>
        <w:spacing w:after="120" w:line="240" w:lineRule="auto"/>
        <w:rPr>
          <w:rFonts w:ascii="Arial" w:hAnsi="Arial" w:cs="Arial"/>
        </w:rPr>
      </w:pPr>
      <w:r>
        <w:rPr>
          <w:rFonts w:ascii="Arial" w:hAnsi="Arial" w:cs="Arial"/>
        </w:rPr>
        <w:t>Proposal #4-2A</w:t>
      </w:r>
    </w:p>
    <w:p w14:paraId="7093EE3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6271DE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5B32A6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56F1C5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29E3A4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B2E6A0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EA60C72" w14:textId="77777777" w:rsidR="00FC7391" w:rsidRDefault="00FC7391">
      <w:pPr>
        <w:pStyle w:val="BodyText"/>
        <w:spacing w:after="0"/>
        <w:rPr>
          <w:rFonts w:ascii="Times New Roman" w:eastAsiaTheme="minorEastAsia" w:hAnsi="Times New Roman"/>
          <w:szCs w:val="20"/>
          <w:lang w:eastAsia="ko-KR"/>
        </w:rPr>
      </w:pPr>
    </w:p>
    <w:p w14:paraId="333847F5" w14:textId="77777777" w:rsidR="00FC7391" w:rsidRDefault="00FC7391">
      <w:pPr>
        <w:pStyle w:val="BodyText"/>
        <w:spacing w:after="0"/>
        <w:rPr>
          <w:rFonts w:ascii="Times New Roman" w:eastAsiaTheme="minorEastAsia" w:hAnsi="Times New Roman"/>
          <w:szCs w:val="20"/>
          <w:lang w:eastAsia="ko-KR"/>
        </w:rPr>
      </w:pPr>
    </w:p>
    <w:p w14:paraId="112D53FB"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12FB6CB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5286B2F2" w14:textId="77777777" w:rsidR="00FC7391" w:rsidRDefault="00FC7391">
      <w:pPr>
        <w:pStyle w:val="BodyText"/>
        <w:spacing w:after="0"/>
        <w:rPr>
          <w:rFonts w:ascii="Times New Roman" w:eastAsiaTheme="minorEastAsia" w:hAnsi="Times New Roman"/>
          <w:szCs w:val="20"/>
          <w:lang w:eastAsia="ko-KR"/>
        </w:rPr>
      </w:pPr>
    </w:p>
    <w:p w14:paraId="148BE188" w14:textId="77777777" w:rsidR="00FC7391" w:rsidRDefault="000227EA">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FC7391" w14:paraId="0F95B020" w14:textId="77777777">
        <w:tc>
          <w:tcPr>
            <w:tcW w:w="1255" w:type="dxa"/>
            <w:shd w:val="clear" w:color="auto" w:fill="D9D9D9" w:themeFill="background1" w:themeFillShade="D9"/>
          </w:tcPr>
          <w:p w14:paraId="5557DC4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6AB2A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6ED8F61" w14:textId="77777777">
        <w:trPr>
          <w:trHeight w:val="598"/>
        </w:trPr>
        <w:tc>
          <w:tcPr>
            <w:tcW w:w="1255" w:type="dxa"/>
          </w:tcPr>
          <w:p w14:paraId="7C92713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190D868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FC7391" w14:paraId="4BE4293E" w14:textId="77777777">
        <w:trPr>
          <w:trHeight w:val="598"/>
        </w:trPr>
        <w:tc>
          <w:tcPr>
            <w:tcW w:w="1255" w:type="dxa"/>
          </w:tcPr>
          <w:p w14:paraId="52A23C87"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4F8DB0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49F7D9D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gNB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446DB4D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3FBFC033" w14:textId="77777777" w:rsidR="00FC7391" w:rsidRDefault="000227EA">
            <w:pPr>
              <w:pStyle w:val="Heading5"/>
              <w:outlineLvl w:val="4"/>
              <w:rPr>
                <w:rFonts w:eastAsiaTheme="minorEastAsia"/>
                <w:i/>
                <w:iCs/>
                <w:lang w:eastAsia="ko-KR"/>
              </w:rPr>
            </w:pPr>
            <w:r>
              <w:rPr>
                <w:rFonts w:eastAsiaTheme="minorEastAsia"/>
                <w:i/>
                <w:iCs/>
                <w:lang w:eastAsia="ko-KR"/>
              </w:rPr>
              <w:t>Proposal #4-1</w:t>
            </w:r>
          </w:p>
          <w:p w14:paraId="3A3D366D" w14:textId="77777777" w:rsidR="00FC7391" w:rsidRDefault="000227EA">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595DBB87"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7BF01244"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43F9ADF1" w14:textId="77777777" w:rsidR="00FC7391" w:rsidRDefault="000227EA">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C92DE7A" w14:textId="77777777" w:rsidR="00FC7391" w:rsidRDefault="000227EA">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096DC5B1"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345C2D5"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365053AD"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2A6D5B6"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156173FF"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56ABBF0C"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15CD1F28"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7930F54E"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63F9EE1"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31BF0D28"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9689532"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305497"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3529EBE3" w14:textId="77777777" w:rsidR="00FC7391" w:rsidRDefault="000227EA">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244B44C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769B1E1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37DDA22F" w14:textId="77777777" w:rsidR="00FC7391" w:rsidRDefault="000227EA">
            <w:pPr>
              <w:pStyle w:val="Heading5"/>
              <w:outlineLvl w:val="4"/>
              <w:rPr>
                <w:rFonts w:eastAsiaTheme="minorEastAsia"/>
                <w:i/>
                <w:iCs/>
                <w:lang w:eastAsia="ko-KR"/>
              </w:rPr>
            </w:pPr>
            <w:r>
              <w:rPr>
                <w:rFonts w:eastAsiaTheme="minorEastAsia"/>
                <w:i/>
                <w:iCs/>
                <w:lang w:eastAsia="ko-KR"/>
              </w:rPr>
              <w:lastRenderedPageBreak/>
              <w:t>Proposal #4-2</w:t>
            </w:r>
          </w:p>
          <w:p w14:paraId="4CA3B27A" w14:textId="77777777" w:rsidR="00FC7391" w:rsidRDefault="000227EA">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F02BE26"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7458AC0"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71E8C482" w14:textId="77777777" w:rsidR="00FC7391" w:rsidRDefault="000227EA">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09C7AA7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FC7391" w14:paraId="3684935A" w14:textId="77777777">
        <w:trPr>
          <w:trHeight w:val="598"/>
        </w:trPr>
        <w:tc>
          <w:tcPr>
            <w:tcW w:w="1255" w:type="dxa"/>
          </w:tcPr>
          <w:p w14:paraId="0B0F1355"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5C65554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FC7391" w14:paraId="21686105" w14:textId="77777777">
        <w:trPr>
          <w:trHeight w:val="598"/>
        </w:trPr>
        <w:tc>
          <w:tcPr>
            <w:tcW w:w="1255" w:type="dxa"/>
          </w:tcPr>
          <w:p w14:paraId="1715BD6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380F42B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3C7EAEA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62FF56D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78B47BC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3EFE830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4F55A51" w14:textId="77777777" w:rsidR="00FC7391" w:rsidRDefault="000227EA">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1396A6C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589C3F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61309F9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FC7391" w14:paraId="16EC11EE" w14:textId="77777777">
        <w:trPr>
          <w:trHeight w:val="598"/>
        </w:trPr>
        <w:tc>
          <w:tcPr>
            <w:tcW w:w="1255" w:type="dxa"/>
          </w:tcPr>
          <w:p w14:paraId="3C5EB08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17A69E88"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6E1C94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597735AC" w14:textId="77777777" w:rsidR="00FC7391" w:rsidRDefault="000227EA">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w:t>
            </w:r>
            <w:r>
              <w:rPr>
                <w:szCs w:val="20"/>
              </w:rPr>
              <w:lastRenderedPageBreak/>
              <w:t xml:space="preserve">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D52EF1C" w14:textId="77777777" w:rsidR="00FC7391" w:rsidRDefault="000227EA">
            <w:r>
              <w:rPr>
                <w:noProof/>
                <w:lang w:eastAsia="ko-KR"/>
              </w:rPr>
              <w:drawing>
                <wp:inline distT="0" distB="0" distL="0" distR="0" wp14:anchorId="164A9758" wp14:editId="469CD7FF">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0A1720FD" wp14:editId="34594B19">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01ABE708" w14:textId="77777777" w:rsidR="00FC7391" w:rsidRDefault="000227EA">
            <w:pPr>
              <w:jc w:val="center"/>
              <w:rPr>
                <w:rFonts w:eastAsia="?? ??"/>
              </w:rPr>
            </w:pPr>
            <w:r>
              <w:rPr>
                <w:rFonts w:eastAsia="?? ??" w:hint="eastAsia"/>
              </w:rPr>
              <w:t>F</w:t>
            </w:r>
            <w:r>
              <w:rPr>
                <w:rFonts w:eastAsia="?? ??"/>
              </w:rPr>
              <w:t>ig. 1 UE DRX/Cell DTX not aligned with CSI-RS</w:t>
            </w:r>
          </w:p>
          <w:p w14:paraId="3ACAD9E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13171F8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9218B5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FC7391" w14:paraId="44115C99" w14:textId="77777777">
        <w:trPr>
          <w:trHeight w:val="598"/>
        </w:trPr>
        <w:tc>
          <w:tcPr>
            <w:tcW w:w="1255" w:type="dxa"/>
          </w:tcPr>
          <w:p w14:paraId="7978924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21909E3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FC7391" w14:paraId="55335C58" w14:textId="77777777">
        <w:trPr>
          <w:trHeight w:val="598"/>
        </w:trPr>
        <w:tc>
          <w:tcPr>
            <w:tcW w:w="1255" w:type="dxa"/>
          </w:tcPr>
          <w:p w14:paraId="691A2628"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B36BECC"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E427205" w14:textId="77777777" w:rsidR="00FC7391" w:rsidRDefault="000227EA">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061D28D3" w14:textId="77777777" w:rsidR="00FC7391" w:rsidRDefault="000227EA">
            <w:pPr>
              <w:pStyle w:val="BodyText"/>
              <w:numPr>
                <w:ilvl w:val="0"/>
                <w:numId w:val="17"/>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7B3D5A2"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9177D6C" w14:textId="77777777" w:rsidR="00FC7391" w:rsidRDefault="000227EA">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FC7391" w14:paraId="650BAE15" w14:textId="77777777">
        <w:trPr>
          <w:trHeight w:val="598"/>
        </w:trPr>
        <w:tc>
          <w:tcPr>
            <w:tcW w:w="1255" w:type="dxa"/>
          </w:tcPr>
          <w:p w14:paraId="2E6A7A15"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45DA3080"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5E83732B"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3E61C33" w14:textId="77777777" w:rsidR="00FC7391" w:rsidRDefault="000227EA">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5DD4B9BA" w14:textId="77777777" w:rsidR="00FC7391" w:rsidRDefault="000227EA">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44E5EF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441A8244" w14:textId="77777777" w:rsidR="00FC7391" w:rsidRDefault="000227EA">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48043901" w14:textId="77777777" w:rsidR="00FC7391" w:rsidRDefault="00FC7391">
            <w:pPr>
              <w:pStyle w:val="BodyText"/>
              <w:spacing w:after="0"/>
              <w:rPr>
                <w:rFonts w:ascii="Times New Roman" w:eastAsia="Yu Mincho" w:hAnsi="Times New Roman"/>
                <w:b/>
                <w:bCs/>
                <w:szCs w:val="20"/>
                <w:lang w:eastAsia="ja-JP"/>
              </w:rPr>
            </w:pPr>
          </w:p>
        </w:tc>
      </w:tr>
      <w:tr w:rsidR="00FC7391" w14:paraId="418934EF" w14:textId="77777777">
        <w:trPr>
          <w:trHeight w:val="598"/>
        </w:trPr>
        <w:tc>
          <w:tcPr>
            <w:tcW w:w="1255" w:type="dxa"/>
          </w:tcPr>
          <w:p w14:paraId="0C2249DA" w14:textId="77777777" w:rsidR="00FC7391" w:rsidRDefault="000227EA">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A77EB17" w14:textId="77777777" w:rsidR="00FC7391" w:rsidRDefault="000227EA">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0582A25B"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F9B3E18"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01AA120A"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482ABB9"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5402CAD9" w14:textId="77777777" w:rsidR="00FC7391" w:rsidRDefault="000227EA">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0A2CC8C4"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731ECA30" w14:textId="77777777" w:rsidR="00FC7391" w:rsidRDefault="000227EA">
            <w:pPr>
              <w:pStyle w:val="BodyText"/>
              <w:numPr>
                <w:ilvl w:val="0"/>
                <w:numId w:val="21"/>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7F3F7C1C" w14:textId="77777777" w:rsidR="00FC7391" w:rsidRDefault="00FC7391">
            <w:pPr>
              <w:pStyle w:val="BodyText"/>
              <w:spacing w:after="0"/>
              <w:rPr>
                <w:rFonts w:ascii="Times New Roman" w:eastAsia="Yu Mincho" w:hAnsi="Times New Roman"/>
                <w:b/>
                <w:bCs/>
                <w:szCs w:val="20"/>
                <w:lang w:eastAsia="ja-JP"/>
              </w:rPr>
            </w:pPr>
          </w:p>
        </w:tc>
      </w:tr>
      <w:tr w:rsidR="00FC7391" w14:paraId="159B2AC9" w14:textId="77777777">
        <w:trPr>
          <w:trHeight w:val="598"/>
        </w:trPr>
        <w:tc>
          <w:tcPr>
            <w:tcW w:w="1255" w:type="dxa"/>
          </w:tcPr>
          <w:p w14:paraId="47C08AEB" w14:textId="77777777" w:rsidR="00FC7391" w:rsidRDefault="000227EA">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lastRenderedPageBreak/>
              <w:t>InterDigital</w:t>
            </w:r>
            <w:proofErr w:type="spellEnd"/>
          </w:p>
        </w:tc>
        <w:tc>
          <w:tcPr>
            <w:tcW w:w="8095" w:type="dxa"/>
          </w:tcPr>
          <w:p w14:paraId="409E27E5"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0E6D63D2"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FC7391" w14:paraId="09CD2540" w14:textId="77777777">
        <w:trPr>
          <w:trHeight w:val="598"/>
        </w:trPr>
        <w:tc>
          <w:tcPr>
            <w:tcW w:w="1255" w:type="dxa"/>
          </w:tcPr>
          <w:p w14:paraId="7CC51D0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0F7CF11"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DCF8F20"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0EB29133"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73790B72" w14:textId="77777777" w:rsidR="00FC7391" w:rsidRDefault="00FC7391">
            <w:pPr>
              <w:pStyle w:val="BodyText"/>
              <w:spacing w:after="0"/>
              <w:rPr>
                <w:rFonts w:ascii="Times New Roman" w:eastAsiaTheme="minorEastAsia" w:hAnsi="Times New Roman"/>
                <w:lang w:eastAsia="ko-KR"/>
              </w:rPr>
            </w:pPr>
          </w:p>
          <w:p w14:paraId="05B8FDEB"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4F1CA42"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6AE90E0E" w14:textId="77777777" w:rsidR="00FC7391" w:rsidRDefault="000227EA">
            <w:pPr>
              <w:pStyle w:val="BodyText"/>
              <w:numPr>
                <w:ilvl w:val="0"/>
                <w:numId w:val="22"/>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FC7391" w14:paraId="33A88090" w14:textId="77777777">
        <w:trPr>
          <w:trHeight w:val="598"/>
        </w:trPr>
        <w:tc>
          <w:tcPr>
            <w:tcW w:w="1255" w:type="dxa"/>
          </w:tcPr>
          <w:p w14:paraId="1E1ACCF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0535C280"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7A7366C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383A44D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2E70E69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3C4A346C" w14:textId="77777777" w:rsidR="00FC7391" w:rsidRDefault="00FC7391">
            <w:pPr>
              <w:pStyle w:val="BodyText"/>
              <w:spacing w:after="0"/>
              <w:rPr>
                <w:rFonts w:ascii="Times New Roman" w:eastAsiaTheme="minorEastAsia" w:hAnsi="Times New Roman"/>
                <w:lang w:eastAsia="ko-KR"/>
              </w:rPr>
            </w:pPr>
          </w:p>
          <w:p w14:paraId="05C9F4B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FBDF66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5A1E8A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F66A9A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874FD9"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520F0C0D"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64E2ED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2068632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5FAF74C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691ED77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5F3C074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1CEF367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20090B4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1602AEC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FF72E0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48ACBAE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258BD29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0019CE8F" w14:textId="77777777" w:rsidR="00FC7391" w:rsidRDefault="00FC7391">
            <w:pPr>
              <w:pStyle w:val="BodyText"/>
              <w:spacing w:after="0"/>
              <w:rPr>
                <w:rFonts w:ascii="Times New Roman" w:eastAsiaTheme="minorEastAsia" w:hAnsi="Times New Roman"/>
                <w:lang w:eastAsia="ko-KR"/>
              </w:rPr>
            </w:pPr>
          </w:p>
          <w:p w14:paraId="7915FB2B" w14:textId="77777777" w:rsidR="00FC7391" w:rsidRDefault="000227EA">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5B519BCE"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64D306C6" w14:textId="77777777" w:rsidR="00FC7391" w:rsidRDefault="00FC7391">
            <w:pPr>
              <w:pStyle w:val="BodyText"/>
              <w:spacing w:after="0"/>
              <w:rPr>
                <w:rFonts w:ascii="Times New Roman" w:eastAsiaTheme="minorEastAsia" w:hAnsi="Times New Roman"/>
                <w:lang w:eastAsia="ko-KR"/>
              </w:rPr>
            </w:pPr>
          </w:p>
          <w:p w14:paraId="0EB7CB1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BF6560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4EC78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D4A1583"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6E27F95C" w14:textId="77777777" w:rsidR="00FC7391" w:rsidRDefault="00FC7391">
            <w:pPr>
              <w:pStyle w:val="BodyText"/>
              <w:spacing w:after="0"/>
              <w:rPr>
                <w:rFonts w:ascii="Times New Roman" w:eastAsiaTheme="minorEastAsia" w:hAnsi="Times New Roman"/>
                <w:lang w:eastAsia="ko-KR"/>
              </w:rPr>
            </w:pPr>
          </w:p>
          <w:p w14:paraId="0E963629" w14:textId="77777777" w:rsidR="00FC7391" w:rsidRDefault="00FC7391">
            <w:pPr>
              <w:pStyle w:val="BodyText"/>
              <w:spacing w:after="0"/>
              <w:rPr>
                <w:rFonts w:ascii="Times New Roman" w:eastAsiaTheme="minorEastAsia" w:hAnsi="Times New Roman"/>
                <w:lang w:eastAsia="ko-KR"/>
              </w:rPr>
            </w:pPr>
          </w:p>
        </w:tc>
      </w:tr>
      <w:tr w:rsidR="00FC7391" w14:paraId="7D4F9570" w14:textId="77777777">
        <w:trPr>
          <w:trHeight w:val="598"/>
        </w:trPr>
        <w:tc>
          <w:tcPr>
            <w:tcW w:w="1255" w:type="dxa"/>
          </w:tcPr>
          <w:p w14:paraId="6258DA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5C6E199"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39C95F08" w14:textId="77777777" w:rsidR="00FC7391" w:rsidRDefault="000227EA">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FC7391" w14:paraId="04CE2655" w14:textId="77777777">
        <w:trPr>
          <w:trHeight w:val="598"/>
        </w:trPr>
        <w:tc>
          <w:tcPr>
            <w:tcW w:w="1255" w:type="dxa"/>
          </w:tcPr>
          <w:p w14:paraId="7124DA3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2DD4DCAE"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A22D18E"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FC7391" w14:paraId="72E84F65" w14:textId="77777777">
        <w:trPr>
          <w:trHeight w:val="598"/>
        </w:trPr>
        <w:tc>
          <w:tcPr>
            <w:tcW w:w="1255" w:type="dxa"/>
            <w:shd w:val="clear" w:color="auto" w:fill="E2EFD9" w:themeFill="accent6" w:themeFillTint="33"/>
          </w:tcPr>
          <w:p w14:paraId="73A1340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0A554C95" w14:textId="77777777" w:rsidR="00FC7391" w:rsidRDefault="000227EA">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05679C6A" w14:textId="77777777" w:rsidR="00FC7391" w:rsidRDefault="000227EA">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FC7391" w14:paraId="4D34AB99" w14:textId="77777777">
        <w:trPr>
          <w:trHeight w:val="598"/>
        </w:trPr>
        <w:tc>
          <w:tcPr>
            <w:tcW w:w="1255" w:type="dxa"/>
          </w:tcPr>
          <w:p w14:paraId="553ABB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927723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95659B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50BB925F" w14:textId="77777777" w:rsidR="00FC7391" w:rsidRDefault="000227EA">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46EB33C2" w14:textId="77777777" w:rsidR="00FC7391" w:rsidRDefault="000227EA">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482D6CDF" w14:textId="77777777" w:rsidR="00FC7391" w:rsidRDefault="000227EA">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11B6873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226E51E0" w14:textId="77777777" w:rsidR="00FC7391" w:rsidRDefault="000227EA">
            <w:pPr>
              <w:pStyle w:val="Heading5"/>
              <w:outlineLvl w:val="4"/>
              <w:rPr>
                <w:rFonts w:eastAsiaTheme="minorEastAsia"/>
                <w:lang w:eastAsia="ko-KR"/>
              </w:rPr>
            </w:pPr>
            <w:r>
              <w:rPr>
                <w:rFonts w:eastAsiaTheme="minorEastAsia"/>
                <w:lang w:eastAsia="ko-KR"/>
              </w:rPr>
              <w:t>Updated Proposal #4-1A</w:t>
            </w:r>
          </w:p>
          <w:p w14:paraId="7D47D2B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76CB11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2FD2B91E"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42146DB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4C2F48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62CBFF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5DCCE1B5"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7FBD671"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35E5FE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692EDC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DB7B2BF"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B51149D"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090B2F6"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5A2E5EBB"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3FF52432"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A7A5A19"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2DF32F3" w14:textId="77777777" w:rsidR="00FC7391" w:rsidRDefault="000227EA">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47B23ACA"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B863F2A"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831E855"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7DAAAF96"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181EFBDD"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7B11630"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5FAD2586" w14:textId="77777777" w:rsidR="00FC7391" w:rsidRDefault="000227EA">
            <w:pPr>
              <w:pStyle w:val="Heading5"/>
              <w:outlineLvl w:val="4"/>
              <w:rPr>
                <w:rFonts w:eastAsiaTheme="minorEastAsia"/>
                <w:lang w:eastAsia="ko-KR"/>
              </w:rPr>
            </w:pPr>
            <w:r>
              <w:rPr>
                <w:rFonts w:eastAsiaTheme="minorEastAsia"/>
                <w:lang w:eastAsia="ko-KR"/>
              </w:rPr>
              <w:t>Updated Proposal #4-2A</w:t>
            </w:r>
          </w:p>
          <w:p w14:paraId="108569B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935316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B4FE6E"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2919CC7"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77383776"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2B49A69"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25948164" w14:textId="77777777" w:rsidR="00FC7391" w:rsidRDefault="00FC7391">
            <w:pPr>
              <w:pStyle w:val="BodyText"/>
              <w:tabs>
                <w:tab w:val="left" w:pos="0"/>
              </w:tabs>
              <w:overflowPunct w:val="0"/>
              <w:spacing w:after="0" w:line="252" w:lineRule="auto"/>
              <w:rPr>
                <w:rFonts w:ascii="Times New Roman" w:eastAsiaTheme="minorEastAsia" w:hAnsi="Times New Roman"/>
                <w:lang w:eastAsia="ko-KR"/>
              </w:rPr>
            </w:pPr>
          </w:p>
        </w:tc>
      </w:tr>
      <w:tr w:rsidR="00FC7391" w14:paraId="02B64319" w14:textId="77777777">
        <w:trPr>
          <w:trHeight w:val="598"/>
        </w:trPr>
        <w:tc>
          <w:tcPr>
            <w:tcW w:w="1255" w:type="dxa"/>
          </w:tcPr>
          <w:p w14:paraId="78A7F75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EC931AD" w14:textId="77777777" w:rsidR="00FC7391" w:rsidRDefault="000227EA">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6783AEF5" w14:textId="77777777" w:rsidR="00FC7391" w:rsidRDefault="00FC7391">
            <w:pPr>
              <w:pStyle w:val="BodyText"/>
              <w:spacing w:after="0"/>
              <w:rPr>
                <w:rFonts w:ascii="Times New Roman" w:eastAsia="Yu Mincho" w:hAnsi="Times New Roman"/>
                <w:szCs w:val="20"/>
                <w:lang w:eastAsia="ja-JP"/>
              </w:rPr>
            </w:pPr>
          </w:p>
          <w:p w14:paraId="41DBE989"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C9B024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51B2A7D8" w14:textId="77777777" w:rsidR="00FC7391" w:rsidRDefault="00FC7391">
            <w:pPr>
              <w:pStyle w:val="BodyText"/>
              <w:spacing w:after="0"/>
              <w:rPr>
                <w:rFonts w:ascii="Times New Roman" w:eastAsia="Yu Mincho" w:hAnsi="Times New Roman"/>
                <w:szCs w:val="20"/>
                <w:lang w:eastAsia="ja-JP"/>
              </w:rPr>
            </w:pPr>
          </w:p>
          <w:p w14:paraId="4DDDEBB3"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55A810E3" w14:textId="77777777" w:rsidR="00FC7391" w:rsidRDefault="000227EA">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2B9CACA8" w14:textId="77777777" w:rsidR="00FC7391" w:rsidRDefault="000227E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34987ADB" w14:textId="77777777" w:rsidR="00FC7391" w:rsidRDefault="000227EA">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58ADE485" w14:textId="77777777" w:rsidR="00FC7391" w:rsidRDefault="000227EA">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2224AEAA" w14:textId="77777777" w:rsidR="00FC7391" w:rsidRDefault="000227E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lastRenderedPageBreak/>
              <w:t>Periodic/Semi-persistent CSI-RS (for RLM)</w:t>
            </w:r>
          </w:p>
          <w:p w14:paraId="744D7C42" w14:textId="77777777" w:rsidR="00FC7391" w:rsidRDefault="000227E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5BA4DB46" w14:textId="77777777" w:rsidR="00FC7391" w:rsidRDefault="000227EA">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5E7CEA77" w14:textId="77777777" w:rsidR="00FC7391" w:rsidRDefault="000227EA">
            <w:pPr>
              <w:numPr>
                <w:ilvl w:val="0"/>
                <w:numId w:val="3"/>
              </w:numPr>
              <w:overflowPunct w:val="0"/>
              <w:spacing w:after="0" w:line="252" w:lineRule="auto"/>
              <w:rPr>
                <w:rFonts w:eastAsiaTheme="minorEastAsia"/>
                <w:lang w:eastAsia="ko-KR"/>
              </w:rPr>
            </w:pPr>
            <w:r>
              <w:rPr>
                <w:rFonts w:eastAsiaTheme="minorEastAsia"/>
                <w:lang w:eastAsia="ko-KR"/>
              </w:rPr>
              <w:t>PRS</w:t>
            </w:r>
          </w:p>
          <w:p w14:paraId="793BAF7E" w14:textId="77777777" w:rsidR="00FC7391" w:rsidRDefault="000227EA">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01C873EE" w14:textId="77777777" w:rsidR="00FC7391" w:rsidRDefault="000227E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02142E62"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5B440C91"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5CA2F288" w14:textId="77777777" w:rsidR="00FC7391" w:rsidRDefault="000227EA">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723F3820"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7E5912F7" w14:textId="77777777" w:rsidR="00FC7391" w:rsidRDefault="000227EA">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3A398AF0" w14:textId="77777777" w:rsidR="00FC7391" w:rsidRDefault="000227EA">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4C93E0BE"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6021C4C5"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0A869B0D"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68F70142"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66F84260" w14:textId="77777777" w:rsidR="00FC7391" w:rsidRDefault="000227EA">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5D175150" w14:textId="77777777" w:rsidR="00FC7391" w:rsidRDefault="00FC7391">
            <w:pPr>
              <w:overflowPunct w:val="0"/>
              <w:spacing w:after="0" w:line="252" w:lineRule="auto"/>
              <w:rPr>
                <w:rFonts w:eastAsiaTheme="minorEastAsia"/>
                <w:lang w:eastAsia="ko-KR"/>
              </w:rPr>
            </w:pPr>
          </w:p>
          <w:p w14:paraId="62974E3D" w14:textId="77777777" w:rsidR="00FC7391" w:rsidRDefault="00FC7391">
            <w:pPr>
              <w:pStyle w:val="BodyText"/>
              <w:spacing w:after="0"/>
              <w:rPr>
                <w:rFonts w:ascii="Times New Roman" w:eastAsia="Yu Mincho" w:hAnsi="Times New Roman"/>
                <w:szCs w:val="20"/>
                <w:lang w:eastAsia="ja-JP"/>
              </w:rPr>
            </w:pPr>
          </w:p>
          <w:p w14:paraId="61A174BE" w14:textId="77777777" w:rsidR="00FC7391" w:rsidRDefault="00FC7391">
            <w:pPr>
              <w:pStyle w:val="BodyText"/>
              <w:spacing w:after="0"/>
              <w:rPr>
                <w:rFonts w:ascii="Times New Roman" w:eastAsia="Yu Mincho" w:hAnsi="Times New Roman"/>
                <w:szCs w:val="20"/>
                <w:lang w:eastAsia="ja-JP"/>
              </w:rPr>
            </w:pPr>
          </w:p>
          <w:p w14:paraId="0A087D29" w14:textId="77777777" w:rsidR="00FC7391" w:rsidRDefault="00FC7391">
            <w:pPr>
              <w:pStyle w:val="BodyText"/>
              <w:spacing w:after="0"/>
              <w:rPr>
                <w:rFonts w:ascii="Times New Roman" w:eastAsia="Yu Mincho" w:hAnsi="Times New Roman"/>
                <w:szCs w:val="20"/>
                <w:lang w:eastAsia="ja-JP"/>
              </w:rPr>
            </w:pPr>
          </w:p>
        </w:tc>
      </w:tr>
      <w:tr w:rsidR="00FC7391" w14:paraId="67F7061F" w14:textId="77777777">
        <w:trPr>
          <w:trHeight w:val="598"/>
        </w:trPr>
        <w:tc>
          <w:tcPr>
            <w:tcW w:w="1255" w:type="dxa"/>
          </w:tcPr>
          <w:p w14:paraId="2538C83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E6586F4" w14:textId="77777777" w:rsidR="00FC7391" w:rsidRDefault="000227EA">
            <w:pPr>
              <w:rPr>
                <w:rFonts w:eastAsia="DengXian"/>
                <w:lang w:eastAsia="zh-CN"/>
              </w:rPr>
            </w:pPr>
            <w:r>
              <w:rPr>
                <w:rFonts w:eastAsia="DengXian" w:hint="eastAsia"/>
                <w:lang w:eastAsia="zh-CN"/>
              </w:rPr>
              <w:t>S</w:t>
            </w:r>
            <w:r>
              <w:rPr>
                <w:rFonts w:eastAsia="DengXian"/>
                <w:lang w:eastAsia="zh-CN"/>
              </w:rPr>
              <w:t>upport current FL’s version. The signals/channels not transmitted by gNB can be added into the list step by step.</w:t>
            </w:r>
          </w:p>
        </w:tc>
      </w:tr>
      <w:tr w:rsidR="00FC7391" w14:paraId="32790C53" w14:textId="77777777">
        <w:trPr>
          <w:trHeight w:val="598"/>
        </w:trPr>
        <w:tc>
          <w:tcPr>
            <w:tcW w:w="1255" w:type="dxa"/>
          </w:tcPr>
          <w:p w14:paraId="0AB2B80B"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054B3D3D" w14:textId="77777777" w:rsidR="00FC7391" w:rsidRDefault="000227EA">
            <w:pPr>
              <w:rPr>
                <w:rFonts w:eastAsia="DengXian"/>
                <w:lang w:eastAsia="zh-CN"/>
              </w:rPr>
            </w:pPr>
            <w:r>
              <w:rPr>
                <w:rFonts w:eastAsia="DengXian"/>
                <w:lang w:eastAsia="zh-CN"/>
              </w:rPr>
              <w:t xml:space="preserve">As per our comments previously, RAN1 should focus </w:t>
            </w:r>
            <w:proofErr w:type="gramStart"/>
            <w:r>
              <w:rPr>
                <w:rFonts w:eastAsia="DengXian"/>
                <w:lang w:eastAsia="zh-CN"/>
              </w:rPr>
              <w:t>at</w:t>
            </w:r>
            <w:proofErr w:type="gramEnd"/>
            <w:r>
              <w:rPr>
                <w:rFonts w:eastAsia="DengXian"/>
                <w:lang w:eastAsia="zh-CN"/>
              </w:rPr>
              <w:t xml:space="preserve"> this only on the first two bullets.</w:t>
            </w:r>
          </w:p>
        </w:tc>
      </w:tr>
    </w:tbl>
    <w:p w14:paraId="68DAAAB6" w14:textId="77777777" w:rsidR="00FC7391" w:rsidRDefault="00FC7391">
      <w:pPr>
        <w:pStyle w:val="BodyText"/>
        <w:spacing w:after="0"/>
        <w:rPr>
          <w:rFonts w:ascii="Times New Roman" w:eastAsiaTheme="minorEastAsia" w:hAnsi="Times New Roman"/>
          <w:szCs w:val="20"/>
          <w:lang w:eastAsia="ko-KR"/>
        </w:rPr>
      </w:pPr>
    </w:p>
    <w:p w14:paraId="27D3EACD" w14:textId="77777777" w:rsidR="00FC7391" w:rsidRDefault="00FC7391">
      <w:pPr>
        <w:pStyle w:val="BodyText"/>
        <w:spacing w:after="0"/>
        <w:rPr>
          <w:rFonts w:ascii="Times New Roman" w:eastAsiaTheme="minorEastAsia" w:hAnsi="Times New Roman"/>
          <w:szCs w:val="20"/>
          <w:lang w:eastAsia="ko-KR"/>
        </w:rPr>
      </w:pPr>
    </w:p>
    <w:p w14:paraId="07E3766B" w14:textId="77777777" w:rsidR="00FC7391" w:rsidRDefault="000227EA">
      <w:pPr>
        <w:pStyle w:val="Heading5"/>
        <w:rPr>
          <w:rFonts w:ascii="Times New Roman" w:eastAsiaTheme="minorEastAsia" w:hAnsi="Times New Roman"/>
          <w:lang w:eastAsia="ko-KR"/>
        </w:rPr>
      </w:pPr>
      <w:r>
        <w:rPr>
          <w:rFonts w:eastAsiaTheme="minorEastAsia"/>
          <w:lang w:eastAsia="ko-KR"/>
        </w:rPr>
        <w:t>Issue #2</w:t>
      </w:r>
    </w:p>
    <w:p w14:paraId="3C42A65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63F4054F"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37CA04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F1CE7C7"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34F46386" w14:textId="77777777">
        <w:tc>
          <w:tcPr>
            <w:tcW w:w="1255" w:type="dxa"/>
            <w:shd w:val="clear" w:color="auto" w:fill="D9D9D9" w:themeFill="background1" w:themeFillShade="D9"/>
          </w:tcPr>
          <w:p w14:paraId="12F4BB6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1C6068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BDC2D91" w14:textId="77777777">
        <w:tc>
          <w:tcPr>
            <w:tcW w:w="1255" w:type="dxa"/>
          </w:tcPr>
          <w:p w14:paraId="1E9ACB4C"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3375DE41"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FC7391" w14:paraId="3CE6A3E1" w14:textId="77777777">
        <w:tc>
          <w:tcPr>
            <w:tcW w:w="1255" w:type="dxa"/>
          </w:tcPr>
          <w:p w14:paraId="58CCF83A"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lastRenderedPageBreak/>
              <w:t>Nokia/NSB</w:t>
            </w:r>
          </w:p>
        </w:tc>
        <w:tc>
          <w:tcPr>
            <w:tcW w:w="8095" w:type="dxa"/>
          </w:tcPr>
          <w:p w14:paraId="4A5BC022"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FC7391" w14:paraId="765827FA" w14:textId="77777777">
        <w:tc>
          <w:tcPr>
            <w:tcW w:w="1255" w:type="dxa"/>
          </w:tcPr>
          <w:p w14:paraId="7729CC2C" w14:textId="77777777" w:rsidR="00FC7391" w:rsidRDefault="000227EA">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198AA13C" w14:textId="77777777" w:rsidR="00FC7391" w:rsidRDefault="000227EA">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FC7391" w14:paraId="60BA41AD" w14:textId="77777777">
        <w:tc>
          <w:tcPr>
            <w:tcW w:w="1255" w:type="dxa"/>
          </w:tcPr>
          <w:p w14:paraId="2F028FF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059D12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FC7391" w14:paraId="5CD90ED8" w14:textId="77777777">
        <w:tc>
          <w:tcPr>
            <w:tcW w:w="1255" w:type="dxa"/>
            <w:shd w:val="clear" w:color="auto" w:fill="E2EFD9" w:themeFill="accent6" w:themeFillTint="33"/>
          </w:tcPr>
          <w:p w14:paraId="647668A1" w14:textId="77777777" w:rsidR="00FC7391" w:rsidRDefault="000227EA">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2D98E013"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FC7391" w14:paraId="40C214B7" w14:textId="77777777">
        <w:tc>
          <w:tcPr>
            <w:tcW w:w="1255" w:type="dxa"/>
          </w:tcPr>
          <w:p w14:paraId="0E1B5B6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A8F07B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6C28BEC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722B4EA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02743FD9" w14:textId="77777777" w:rsidR="00FC7391" w:rsidRDefault="000227EA">
            <w:pPr>
              <w:pStyle w:val="BodyText"/>
              <w:spacing w:after="0"/>
              <w:rPr>
                <w:rFonts w:ascii="Times New Roman" w:eastAsia="DengXian" w:hAnsi="Times New Roman"/>
                <w:szCs w:val="20"/>
                <w:lang w:eastAsia="zh-CN"/>
              </w:rPr>
            </w:pPr>
            <w:r>
              <w:rPr>
                <w:b/>
                <w:bCs/>
                <w:noProof/>
                <w:lang w:eastAsia="ko-KR"/>
              </w:rPr>
              <w:drawing>
                <wp:inline distT="0" distB="0" distL="0" distR="0" wp14:anchorId="60A2D8F8" wp14:editId="626A8898">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FC7391" w14:paraId="56A16298" w14:textId="77777777">
        <w:tc>
          <w:tcPr>
            <w:tcW w:w="1255" w:type="dxa"/>
          </w:tcPr>
          <w:p w14:paraId="70A182C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7F22018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0850573C" w14:textId="77777777" w:rsidR="00FC7391" w:rsidRDefault="00FC7391">
      <w:pPr>
        <w:pStyle w:val="BodyText"/>
        <w:spacing w:after="0"/>
        <w:rPr>
          <w:rFonts w:ascii="Times New Roman" w:eastAsiaTheme="minorEastAsia" w:hAnsi="Times New Roman"/>
          <w:szCs w:val="20"/>
          <w:lang w:eastAsia="ko-KR"/>
        </w:rPr>
      </w:pPr>
    </w:p>
    <w:p w14:paraId="0D2F4F7F" w14:textId="77777777" w:rsidR="00FC7391" w:rsidRDefault="00FC7391">
      <w:pPr>
        <w:pStyle w:val="BodyText"/>
        <w:spacing w:after="0"/>
        <w:rPr>
          <w:rFonts w:ascii="Times New Roman" w:eastAsiaTheme="minorEastAsia" w:hAnsi="Times New Roman"/>
          <w:szCs w:val="20"/>
          <w:lang w:eastAsia="ko-KR"/>
        </w:rPr>
      </w:pPr>
    </w:p>
    <w:p w14:paraId="6B09858A" w14:textId="77777777" w:rsidR="00FC7391" w:rsidRDefault="00FC7391">
      <w:pPr>
        <w:pStyle w:val="BodyText"/>
        <w:spacing w:after="0"/>
        <w:rPr>
          <w:rFonts w:ascii="Times New Roman" w:eastAsiaTheme="minorEastAsia" w:hAnsi="Times New Roman"/>
          <w:szCs w:val="20"/>
          <w:lang w:eastAsia="ko-KR"/>
        </w:rPr>
      </w:pPr>
    </w:p>
    <w:p w14:paraId="6754E722"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CLOSED-2</w:t>
      </w:r>
      <w:r>
        <w:rPr>
          <w:rFonts w:eastAsia="SimSun"/>
          <w:szCs w:val="18"/>
          <w:vertAlign w:val="superscript"/>
          <w:lang w:val="en-US" w:eastAsia="zh-CN"/>
        </w:rPr>
        <w:t>nd</w:t>
      </w:r>
      <w:proofErr w:type="gramEnd"/>
      <w:r>
        <w:rPr>
          <w:rFonts w:eastAsia="SimSun"/>
          <w:szCs w:val="18"/>
          <w:lang w:val="en-US" w:eastAsia="zh-CN"/>
        </w:rPr>
        <w:t xml:space="preserve"> Round of Discussions]</w:t>
      </w:r>
    </w:p>
    <w:p w14:paraId="3F33E1B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4465EAB7" w14:textId="77777777" w:rsidR="00FC7391" w:rsidRDefault="00FC7391">
      <w:pPr>
        <w:pStyle w:val="BodyText"/>
        <w:spacing w:after="0"/>
        <w:rPr>
          <w:rFonts w:ascii="Times New Roman" w:eastAsiaTheme="minorEastAsia" w:hAnsi="Times New Roman"/>
          <w:szCs w:val="20"/>
          <w:lang w:eastAsia="ko-KR"/>
        </w:rPr>
      </w:pPr>
    </w:p>
    <w:p w14:paraId="14EA36CA" w14:textId="77777777" w:rsidR="00FC7391" w:rsidRDefault="000227EA">
      <w:pPr>
        <w:pStyle w:val="Heading5"/>
        <w:rPr>
          <w:rFonts w:eastAsiaTheme="minorEastAsia"/>
          <w:lang w:eastAsia="ko-KR"/>
        </w:rPr>
      </w:pPr>
      <w:r>
        <w:rPr>
          <w:rFonts w:eastAsiaTheme="minorEastAsia"/>
          <w:lang w:eastAsia="ko-KR"/>
        </w:rPr>
        <w:t xml:space="preserve">Issue #1 </w:t>
      </w:r>
    </w:p>
    <w:p w14:paraId="7844A1B8" w14:textId="77777777" w:rsidR="00FC7391" w:rsidRDefault="000227EA">
      <w:r>
        <w:t>Companies are asked to provide comments and inputs on the Proposal #4-1B and #4-2B.</w:t>
      </w:r>
    </w:p>
    <w:p w14:paraId="7BFD14D7" w14:textId="77777777" w:rsidR="00FC7391" w:rsidRDefault="000227EA">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371565D5" w14:textId="77777777" w:rsidR="00FC7391" w:rsidRDefault="00FC7391"/>
    <w:p w14:paraId="4AF05B3E" w14:textId="77777777" w:rsidR="00FC7391" w:rsidRDefault="000227EA">
      <w:pPr>
        <w:pStyle w:val="Heading6"/>
        <w:spacing w:after="120" w:line="240" w:lineRule="auto"/>
        <w:rPr>
          <w:rFonts w:ascii="Arial" w:hAnsi="Arial" w:cs="Arial"/>
        </w:rPr>
      </w:pPr>
      <w:r>
        <w:rPr>
          <w:rFonts w:ascii="Arial" w:hAnsi="Arial" w:cs="Arial"/>
        </w:rPr>
        <w:lastRenderedPageBreak/>
        <w:t>Proposal #4-1B</w:t>
      </w:r>
    </w:p>
    <w:p w14:paraId="01E9429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6CABCE3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61281B4"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F0694A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A81C8B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FFD426E"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1EA7A2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B5C541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012420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7CF52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FD6439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9ECEBC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11EE46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2DF1F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2A8EF7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5F88F4A"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B9DCD8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FE32828"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28887E7E" w14:textId="77777777" w:rsidR="00FC7391" w:rsidRDefault="000227EA">
      <w:pPr>
        <w:pStyle w:val="Heading6"/>
        <w:spacing w:after="120" w:line="240" w:lineRule="auto"/>
        <w:rPr>
          <w:rFonts w:ascii="Arial" w:hAnsi="Arial" w:cs="Arial"/>
        </w:rPr>
      </w:pPr>
      <w:r>
        <w:rPr>
          <w:rFonts w:ascii="Arial" w:hAnsi="Arial" w:cs="Arial"/>
        </w:rPr>
        <w:t>Proposal #4-2B</w:t>
      </w:r>
    </w:p>
    <w:p w14:paraId="17697A33"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481A28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C4446F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263679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A8A015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B625F9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7FAF14A" w14:textId="77777777" w:rsidR="00FC7391" w:rsidRDefault="00FC7391"/>
    <w:tbl>
      <w:tblPr>
        <w:tblStyle w:val="TableGrid"/>
        <w:tblW w:w="9355" w:type="dxa"/>
        <w:tblLook w:val="04A0" w:firstRow="1" w:lastRow="0" w:firstColumn="1" w:lastColumn="0" w:noHBand="0" w:noVBand="1"/>
      </w:tblPr>
      <w:tblGrid>
        <w:gridCol w:w="1255"/>
        <w:gridCol w:w="8100"/>
      </w:tblGrid>
      <w:tr w:rsidR="00FC7391" w14:paraId="7CA3970C" w14:textId="77777777">
        <w:tc>
          <w:tcPr>
            <w:tcW w:w="1255" w:type="dxa"/>
            <w:shd w:val="clear" w:color="auto" w:fill="D9D9D9" w:themeFill="background1" w:themeFillShade="D9"/>
          </w:tcPr>
          <w:p w14:paraId="4107630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36FA1E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FF6687A" w14:textId="77777777">
        <w:trPr>
          <w:trHeight w:val="224"/>
        </w:trPr>
        <w:tc>
          <w:tcPr>
            <w:tcW w:w="1255" w:type="dxa"/>
          </w:tcPr>
          <w:p w14:paraId="2AE6B0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6EFBE25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0282A9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FC7391" w14:paraId="25DBC255" w14:textId="77777777">
        <w:trPr>
          <w:trHeight w:val="224"/>
        </w:trPr>
        <w:tc>
          <w:tcPr>
            <w:tcW w:w="1255" w:type="dxa"/>
          </w:tcPr>
          <w:p w14:paraId="1B12DBB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D83318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6D0FD72A" w14:textId="77777777" w:rsidR="00FC7391" w:rsidRDefault="000227EA">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13BE5F45"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Similarly, RLM-RS can be configured for BF detection, RLM purpose, or both. Thus, listing ‘for RLM’ and ‘for BFD’ on the same level makes confusion. </w:t>
            </w:r>
          </w:p>
          <w:p w14:paraId="09599B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4D9D47E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FC7391" w14:paraId="7EC58EB9" w14:textId="77777777">
        <w:trPr>
          <w:trHeight w:val="224"/>
        </w:trPr>
        <w:tc>
          <w:tcPr>
            <w:tcW w:w="1255" w:type="dxa"/>
          </w:tcPr>
          <w:p w14:paraId="7ABAFBC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00" w:type="dxa"/>
          </w:tcPr>
          <w:p w14:paraId="725B389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30971DEC"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063C692"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FC7391" w14:paraId="3B6F1EA0" w14:textId="77777777">
        <w:trPr>
          <w:trHeight w:val="224"/>
        </w:trPr>
        <w:tc>
          <w:tcPr>
            <w:tcW w:w="1255" w:type="dxa"/>
          </w:tcPr>
          <w:p w14:paraId="7C015E8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5B94E6C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7A65D92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3049635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A760D0E" w14:textId="77777777" w:rsidR="00FC7391" w:rsidRDefault="000227EA">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6DDF87E2" w14:textId="77777777" w:rsidR="00FC7391" w:rsidRDefault="000227EA">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336CD2FA" w14:textId="77777777" w:rsidR="00FC7391" w:rsidRDefault="000227EA">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70E68D9F" w14:textId="77777777" w:rsidR="00FC7391" w:rsidRDefault="000227EA">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57D3ED9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784DC796"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5AEEC59E" w14:textId="77777777" w:rsidR="00FC7391" w:rsidRDefault="00FC7391">
            <w:pPr>
              <w:pStyle w:val="BodyText"/>
              <w:spacing w:after="0"/>
              <w:rPr>
                <w:rFonts w:ascii="Times New Roman" w:eastAsia="Malgun Gothic" w:hAnsi="Times New Roman"/>
                <w:szCs w:val="20"/>
                <w:lang w:eastAsia="ko-KR"/>
              </w:rPr>
            </w:pPr>
          </w:p>
          <w:p w14:paraId="15202F9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ECF857C" w14:textId="77777777" w:rsidR="00FC7391" w:rsidRDefault="000227EA">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4A40ABA8"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HARQ feedback for SPS PDSCH. It is better to be discussed when more details are clear for cell DTX/DRX activation</w:t>
            </w:r>
          </w:p>
          <w:p w14:paraId="2E061C0E"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FC7391" w14:paraId="48AE0662" w14:textId="77777777">
        <w:trPr>
          <w:trHeight w:val="224"/>
        </w:trPr>
        <w:tc>
          <w:tcPr>
            <w:tcW w:w="1255" w:type="dxa"/>
          </w:tcPr>
          <w:p w14:paraId="30F6BC4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100" w:type="dxa"/>
          </w:tcPr>
          <w:p w14:paraId="04A22666" w14:textId="77777777" w:rsidR="00FC7391" w:rsidRDefault="000227EA">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BA7BD6B"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D1A8BB6"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lastRenderedPageBreak/>
              <w:t>FFS UE behavior when retransmission timer is running according to TS 38.321</w:t>
            </w:r>
          </w:p>
          <w:p w14:paraId="0E6E96C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39B9CC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3DA2628"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2F6984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93CF47F" w14:textId="77777777" w:rsidR="00FC7391" w:rsidRDefault="000227EA">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627C8D0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F3ACD5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DE431E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665A9C8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D345AA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C85E66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7E49FF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8D97016" w14:textId="77777777" w:rsidR="00FC7391" w:rsidRDefault="00FC7391">
            <w:pPr>
              <w:pStyle w:val="BodyText"/>
              <w:spacing w:after="0"/>
              <w:rPr>
                <w:rFonts w:ascii="Times New Roman" w:eastAsia="Malgun Gothic" w:hAnsi="Times New Roman"/>
                <w:szCs w:val="20"/>
                <w:lang w:eastAsia="zh-CN"/>
              </w:rPr>
            </w:pPr>
          </w:p>
        </w:tc>
      </w:tr>
      <w:tr w:rsidR="00FC7391" w14:paraId="1C69AC5F" w14:textId="77777777">
        <w:trPr>
          <w:trHeight w:val="224"/>
        </w:trPr>
        <w:tc>
          <w:tcPr>
            <w:tcW w:w="1255" w:type="dxa"/>
          </w:tcPr>
          <w:p w14:paraId="5737CA52" w14:textId="77777777" w:rsidR="00FC7391" w:rsidRDefault="000227EA">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12599B23"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12A13E0C" w14:textId="77777777" w:rsidR="00FC7391" w:rsidRDefault="000227EA">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ED60BE7" w14:textId="77777777" w:rsidR="00FC7391" w:rsidRDefault="000227EA">
            <w:pPr>
              <w:pStyle w:val="BodyText"/>
              <w:numPr>
                <w:ilvl w:val="0"/>
                <w:numId w:val="24"/>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049389F1" w14:textId="77777777" w:rsidR="00FC7391" w:rsidRDefault="000227EA">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2B1FA10B" w14:textId="77777777" w:rsidR="00FC7391" w:rsidRDefault="00FC7391">
            <w:pPr>
              <w:pStyle w:val="BodyText"/>
              <w:spacing w:after="0"/>
              <w:rPr>
                <w:rFonts w:ascii="Times New Roman" w:eastAsia="Malgun Gothic" w:hAnsi="Times New Roman"/>
                <w:szCs w:val="20"/>
                <w:lang w:eastAsia="zh-CN"/>
              </w:rPr>
            </w:pPr>
          </w:p>
          <w:p w14:paraId="7771E933" w14:textId="77777777" w:rsidR="00FC7391" w:rsidRDefault="00FC7391">
            <w:pPr>
              <w:pStyle w:val="BodyText"/>
              <w:spacing w:after="0"/>
              <w:rPr>
                <w:rFonts w:ascii="Times New Roman" w:eastAsia="Malgun Gothic" w:hAnsi="Times New Roman"/>
                <w:szCs w:val="20"/>
                <w:lang w:eastAsia="zh-CN"/>
              </w:rPr>
            </w:pPr>
          </w:p>
          <w:p w14:paraId="680C514C" w14:textId="77777777" w:rsidR="00FC7391" w:rsidRDefault="000227EA">
            <w:pPr>
              <w:pStyle w:val="Heading5"/>
              <w:outlineLvl w:val="4"/>
              <w:rPr>
                <w:rFonts w:eastAsiaTheme="minorEastAsia"/>
                <w:lang w:eastAsia="ko-KR"/>
              </w:rPr>
            </w:pPr>
            <w:r>
              <w:rPr>
                <w:rFonts w:eastAsiaTheme="minorEastAsia"/>
                <w:lang w:eastAsia="ko-KR"/>
              </w:rPr>
              <w:t>Proposal #4-1B</w:t>
            </w:r>
          </w:p>
          <w:p w14:paraId="3B97AF8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453646A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4168BB"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E5BB5A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F53F0A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Type-3 CSS</w:t>
            </w:r>
          </w:p>
          <w:p w14:paraId="3244FB1C" w14:textId="77777777" w:rsidR="00FC7391" w:rsidRDefault="000227EA">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1B6227F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A4949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07E60901"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EF42729"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78F016D"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6436688B" w14:textId="77777777" w:rsidR="00FC7391" w:rsidRDefault="000227EA">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1655944F" w14:textId="77777777" w:rsidR="00FC7391" w:rsidRDefault="000227EA">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6C275F2E"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D7B68AA"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426B0C76" w14:textId="77777777" w:rsidR="00FC7391" w:rsidRDefault="000227EA">
            <w:pPr>
              <w:pStyle w:val="Heading5"/>
              <w:outlineLvl w:val="4"/>
              <w:rPr>
                <w:rFonts w:eastAsiaTheme="minorEastAsia"/>
                <w:lang w:eastAsia="ko-KR"/>
              </w:rPr>
            </w:pPr>
            <w:r>
              <w:rPr>
                <w:rFonts w:eastAsiaTheme="minorEastAsia"/>
                <w:lang w:eastAsia="ko-KR"/>
              </w:rPr>
              <w:t>Proposal #4-2B</w:t>
            </w:r>
          </w:p>
          <w:p w14:paraId="1FC9E861"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FE49F1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20B804A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E967512"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7D16128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2D26AF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D5F3590"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7896C45A" w14:textId="77777777" w:rsidR="00FC7391" w:rsidRDefault="00FC7391">
            <w:pPr>
              <w:pStyle w:val="BodyText"/>
              <w:spacing w:after="0"/>
              <w:rPr>
                <w:rFonts w:ascii="Times New Roman" w:eastAsia="Malgun Gothic" w:hAnsi="Times New Roman"/>
                <w:szCs w:val="20"/>
                <w:lang w:eastAsia="zh-CN"/>
              </w:rPr>
            </w:pPr>
          </w:p>
          <w:p w14:paraId="4AF7B864" w14:textId="77777777" w:rsidR="00FC7391" w:rsidRDefault="00FC7391">
            <w:pPr>
              <w:pStyle w:val="BodyText"/>
              <w:spacing w:after="0"/>
              <w:rPr>
                <w:rFonts w:ascii="Times New Roman" w:eastAsia="Malgun Gothic" w:hAnsi="Times New Roman"/>
                <w:szCs w:val="20"/>
                <w:lang w:eastAsia="zh-CN"/>
              </w:rPr>
            </w:pPr>
          </w:p>
        </w:tc>
      </w:tr>
      <w:tr w:rsidR="00FC7391" w14:paraId="70B30A51" w14:textId="77777777">
        <w:trPr>
          <w:trHeight w:val="224"/>
        </w:trPr>
        <w:tc>
          <w:tcPr>
            <w:tcW w:w="1255" w:type="dxa"/>
          </w:tcPr>
          <w:p w14:paraId="1D067C6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1CDF1E43"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3698B593"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1B7A9BF3"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49BD810F"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60CF6BE" w14:textId="77777777" w:rsidR="00FC7391" w:rsidRDefault="000227EA">
            <w:pPr>
              <w:pStyle w:val="BodyText"/>
              <w:numPr>
                <w:ilvl w:val="0"/>
                <w:numId w:val="22"/>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3A6285C8"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FC7391" w14:paraId="091D9E5F" w14:textId="77777777">
        <w:trPr>
          <w:trHeight w:val="224"/>
        </w:trPr>
        <w:tc>
          <w:tcPr>
            <w:tcW w:w="1255" w:type="dxa"/>
          </w:tcPr>
          <w:p w14:paraId="1F9FBC44" w14:textId="77777777" w:rsidR="00FC7391" w:rsidRDefault="000227EA">
            <w:pPr>
              <w:pStyle w:val="BodyText"/>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4E06337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5EF1A0B1" w14:textId="77777777" w:rsidR="00FC7391" w:rsidRDefault="00FC7391">
            <w:pPr>
              <w:pStyle w:val="BodyText"/>
              <w:spacing w:after="0"/>
              <w:rPr>
                <w:rFonts w:ascii="Times New Roman" w:eastAsia="DengXian" w:hAnsi="Times New Roman"/>
                <w:szCs w:val="20"/>
                <w:lang w:eastAsia="zh-CN"/>
              </w:rPr>
            </w:pPr>
          </w:p>
          <w:p w14:paraId="76AE8A2D" w14:textId="77777777" w:rsidR="00FC7391" w:rsidRDefault="000227EA">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20F7E56C" w14:textId="77777777" w:rsidR="00FC7391" w:rsidRDefault="00FC7391">
            <w:pPr>
              <w:pStyle w:val="BodyText"/>
              <w:spacing w:after="0"/>
              <w:rPr>
                <w:rFonts w:ascii="Times New Roman" w:eastAsia="DengXian" w:hAnsi="Times New Roman"/>
                <w:szCs w:val="20"/>
                <w:lang w:eastAsia="zh-CN"/>
              </w:rPr>
            </w:pPr>
          </w:p>
          <w:p w14:paraId="61292A7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034FD77A" w14:textId="77777777" w:rsidR="00FC7391" w:rsidRDefault="000227EA">
            <w:pPr>
              <w:pStyle w:val="ListParagraph"/>
              <w:numPr>
                <w:ilvl w:val="0"/>
                <w:numId w:val="26"/>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A2389" w14:textId="77777777" w:rsidR="00FC7391" w:rsidRDefault="000227EA">
            <w:pPr>
              <w:pStyle w:val="ListParagraph"/>
              <w:numPr>
                <w:ilvl w:val="0"/>
                <w:numId w:val="26"/>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05020BCD" w14:textId="77777777" w:rsidR="00FC7391" w:rsidRDefault="000227EA">
            <w:pPr>
              <w:jc w:val="center"/>
              <w:rPr>
                <w:rFonts w:eastAsia="DengXian"/>
                <w:lang w:eastAsia="zh-CN"/>
              </w:rPr>
            </w:pPr>
            <w:r>
              <w:rPr>
                <w:rFonts w:eastAsiaTheme="minorEastAsia"/>
                <w:noProof/>
                <w:sz w:val="22"/>
                <w:szCs w:val="22"/>
                <w:lang w:eastAsia="ko-KR"/>
              </w:rPr>
              <w:drawing>
                <wp:inline distT="0" distB="0" distL="0" distR="0" wp14:anchorId="2C071BA4" wp14:editId="27BC360D">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3A8B7776" w14:textId="77777777" w:rsidR="00FC7391" w:rsidRDefault="00FC7391">
            <w:pPr>
              <w:pStyle w:val="BodyText"/>
              <w:spacing w:after="0"/>
              <w:rPr>
                <w:rFonts w:ascii="Times New Roman" w:eastAsia="DengXian" w:hAnsi="Times New Roman"/>
                <w:szCs w:val="20"/>
                <w:lang w:eastAsia="zh-CN"/>
              </w:rPr>
            </w:pPr>
          </w:p>
          <w:p w14:paraId="1372C85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357D0069" w14:textId="77777777" w:rsidR="00FC7391" w:rsidRDefault="00FC7391">
            <w:pPr>
              <w:pStyle w:val="BodyText"/>
              <w:spacing w:after="0"/>
              <w:rPr>
                <w:rFonts w:ascii="Times New Roman" w:eastAsia="DengXian" w:hAnsi="Times New Roman"/>
                <w:szCs w:val="20"/>
                <w:lang w:eastAsia="zh-CN"/>
              </w:rPr>
            </w:pPr>
          </w:p>
          <w:p w14:paraId="17857C3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76FAE2B4" w14:textId="77777777" w:rsidR="00FC7391" w:rsidRDefault="00FC7391">
            <w:pPr>
              <w:pStyle w:val="BodyText"/>
              <w:spacing w:after="0"/>
              <w:rPr>
                <w:rFonts w:ascii="Times New Roman" w:eastAsia="Malgun Gothic" w:hAnsi="Times New Roman"/>
                <w:szCs w:val="20"/>
                <w:lang w:eastAsia="zh-CN"/>
              </w:rPr>
            </w:pPr>
          </w:p>
          <w:p w14:paraId="11D81159" w14:textId="77777777" w:rsidR="00FC7391" w:rsidRDefault="00FC7391">
            <w:pPr>
              <w:pStyle w:val="BodyText"/>
              <w:spacing w:after="0"/>
              <w:rPr>
                <w:rFonts w:ascii="Times New Roman" w:eastAsia="Malgun Gothic" w:hAnsi="Times New Roman"/>
                <w:szCs w:val="20"/>
                <w:lang w:eastAsia="zh-CN"/>
              </w:rPr>
            </w:pPr>
          </w:p>
          <w:p w14:paraId="291E43D9"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FC7391" w14:paraId="1F7C1602" w14:textId="77777777">
        <w:trPr>
          <w:trHeight w:val="224"/>
        </w:trPr>
        <w:tc>
          <w:tcPr>
            <w:tcW w:w="1255" w:type="dxa"/>
          </w:tcPr>
          <w:p w14:paraId="5051616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100" w:type="dxa"/>
          </w:tcPr>
          <w:p w14:paraId="5D1188E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04BEB8E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23C8305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1F42D5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FC7391" w14:paraId="0003F17A" w14:textId="77777777">
        <w:trPr>
          <w:trHeight w:val="224"/>
        </w:trPr>
        <w:tc>
          <w:tcPr>
            <w:tcW w:w="1255" w:type="dxa"/>
          </w:tcPr>
          <w:p w14:paraId="7665156D"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InterDigital</w:t>
            </w:r>
            <w:proofErr w:type="spellEnd"/>
          </w:p>
        </w:tc>
        <w:tc>
          <w:tcPr>
            <w:tcW w:w="8100" w:type="dxa"/>
          </w:tcPr>
          <w:p w14:paraId="1EF3FA79" w14:textId="77777777" w:rsidR="00FC7391" w:rsidRDefault="000227EA">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10DCC1D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FC7391" w14:paraId="0FB8D1F0" w14:textId="77777777">
        <w:trPr>
          <w:trHeight w:val="224"/>
        </w:trPr>
        <w:tc>
          <w:tcPr>
            <w:tcW w:w="1255" w:type="dxa"/>
          </w:tcPr>
          <w:p w14:paraId="32538F8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4AB68025" w14:textId="77777777" w:rsidR="00FC7391" w:rsidRDefault="000227EA">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565ED907"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FC7391" w14:paraId="3B293A32" w14:textId="77777777">
        <w:trPr>
          <w:trHeight w:val="224"/>
        </w:trPr>
        <w:tc>
          <w:tcPr>
            <w:tcW w:w="1255" w:type="dxa"/>
          </w:tcPr>
          <w:p w14:paraId="405AA95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711F87E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ADC18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1E6F1D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73D8F170" w14:textId="77777777" w:rsidR="00FC7391" w:rsidRDefault="00FC7391">
            <w:pPr>
              <w:pStyle w:val="BodyText"/>
              <w:spacing w:after="0"/>
              <w:rPr>
                <w:rFonts w:ascii="Times New Roman" w:hAnsi="Times New Roman"/>
                <w:szCs w:val="20"/>
                <w:lang w:eastAsia="zh-CN"/>
              </w:rPr>
            </w:pPr>
          </w:p>
          <w:p w14:paraId="64B34D32" w14:textId="77777777" w:rsidR="00FC7391" w:rsidRDefault="000227EA">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4DA56C9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E433571"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661B6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F36E33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7B86F4E"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992DC8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221FA2F" w14:textId="77777777" w:rsidR="00FC7391" w:rsidRDefault="000227EA">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4C87B53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3EE3A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0B0691E"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4ABD6982"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lastRenderedPageBreak/>
              <w:t>Periodic/Semi-persistent CSI-RS (for RLM)</w:t>
            </w:r>
          </w:p>
          <w:p w14:paraId="5F857040"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D3020CB"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5A66C18B"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331BDB5F"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EBB983D"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0DCC3601"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E406FAB" w14:textId="77777777" w:rsidR="00FC7391" w:rsidRDefault="000227EA">
            <w:pPr>
              <w:pStyle w:val="Heading5"/>
              <w:outlineLvl w:val="4"/>
              <w:rPr>
                <w:rFonts w:eastAsiaTheme="minorEastAsia"/>
                <w:lang w:eastAsia="ko-KR"/>
              </w:rPr>
            </w:pPr>
            <w:r>
              <w:rPr>
                <w:rFonts w:eastAsiaTheme="minorEastAsia"/>
                <w:lang w:eastAsia="ko-KR"/>
              </w:rPr>
              <w:t>Proposal #4-2B</w:t>
            </w:r>
          </w:p>
          <w:p w14:paraId="3908F2E0"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75A49A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DC9449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D585CE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1F09E7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6FB72C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76EFD54" w14:textId="77777777" w:rsidR="00FC7391" w:rsidRDefault="00FC7391"/>
          <w:p w14:paraId="77F989D2" w14:textId="77777777" w:rsidR="00FC7391" w:rsidRDefault="00FC7391">
            <w:pPr>
              <w:pStyle w:val="BodyText"/>
              <w:spacing w:after="0"/>
              <w:rPr>
                <w:rFonts w:ascii="Times New Roman" w:eastAsia="Malgun Gothic" w:hAnsi="Times New Roman"/>
                <w:b/>
                <w:bCs/>
                <w:szCs w:val="20"/>
                <w:lang w:eastAsia="zh-CN"/>
              </w:rPr>
            </w:pPr>
          </w:p>
        </w:tc>
      </w:tr>
      <w:tr w:rsidR="00FC7391" w14:paraId="300DE77C" w14:textId="77777777">
        <w:trPr>
          <w:trHeight w:val="224"/>
        </w:trPr>
        <w:tc>
          <w:tcPr>
            <w:tcW w:w="1255" w:type="dxa"/>
          </w:tcPr>
          <w:p w14:paraId="37AA623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1E86877D"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2A088008" w14:textId="77777777" w:rsidR="00FC7391" w:rsidRDefault="000227E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23248089"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4A63C223"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701BA5A8"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6FAF2247" w14:textId="77777777" w:rsidR="00FC7391" w:rsidRDefault="000227EA">
            <w:pPr>
              <w:pStyle w:val="BodyText"/>
              <w:numPr>
                <w:ilvl w:val="0"/>
                <w:numId w:val="22"/>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CC2EE9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4D46CC06"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FC7391" w14:paraId="0D2AB8F7" w14:textId="77777777">
        <w:trPr>
          <w:trHeight w:val="224"/>
        </w:trPr>
        <w:tc>
          <w:tcPr>
            <w:tcW w:w="1255" w:type="dxa"/>
          </w:tcPr>
          <w:p w14:paraId="207649B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74F6471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27115EB9" w14:textId="77777777" w:rsidR="00FC7391" w:rsidRDefault="00FC7391">
            <w:pPr>
              <w:pStyle w:val="BodyText"/>
              <w:spacing w:after="0"/>
              <w:rPr>
                <w:rFonts w:ascii="Times New Roman" w:eastAsia="DengXian" w:hAnsi="Times New Roman"/>
                <w:szCs w:val="20"/>
                <w:lang w:eastAsia="zh-CN"/>
              </w:rPr>
            </w:pPr>
          </w:p>
          <w:p w14:paraId="606BA94F" w14:textId="77777777" w:rsidR="00FC7391" w:rsidRDefault="000227EA">
            <w:pPr>
              <w:pStyle w:val="Heading5"/>
              <w:outlineLvl w:val="4"/>
              <w:rPr>
                <w:rFonts w:eastAsiaTheme="minorEastAsia"/>
                <w:lang w:eastAsia="ko-KR"/>
              </w:rPr>
            </w:pPr>
            <w:r>
              <w:rPr>
                <w:rFonts w:eastAsiaTheme="minorEastAsia"/>
                <w:lang w:eastAsia="ko-KR"/>
              </w:rPr>
              <w:lastRenderedPageBreak/>
              <w:t>Proposal #4-1B</w:t>
            </w:r>
          </w:p>
          <w:p w14:paraId="1D4B2E31"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6837D64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236E41" w14:textId="77777777" w:rsidR="00FC7391" w:rsidRDefault="000227EA">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07498A0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B4032C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8E839FB" w14:textId="77777777" w:rsidR="00FC7391" w:rsidRDefault="000227EA">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005358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2E3C36D" w14:textId="77777777" w:rsidR="00FC7391" w:rsidRDefault="000227EA">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36CD13B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479917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6CE817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B494FD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688484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654920D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17E6EC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A6C1CB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0954A5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A52444C"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112FD23"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0860646" w14:textId="77777777" w:rsidR="00FC7391" w:rsidRDefault="000227EA">
            <w:pPr>
              <w:pStyle w:val="Heading5"/>
              <w:outlineLvl w:val="4"/>
              <w:rPr>
                <w:rFonts w:eastAsiaTheme="minorEastAsia"/>
                <w:lang w:eastAsia="ko-KR"/>
              </w:rPr>
            </w:pPr>
            <w:r>
              <w:rPr>
                <w:rFonts w:eastAsiaTheme="minorEastAsia"/>
                <w:lang w:eastAsia="ko-KR"/>
              </w:rPr>
              <w:t>Proposal #4-2B</w:t>
            </w:r>
          </w:p>
          <w:p w14:paraId="10AB8E1D"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077AA7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D3F02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B0B5E0" w14:textId="77777777" w:rsidR="00FC7391" w:rsidRDefault="000227EA">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103E249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3B0DD8D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D44AE3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DC1BFD" w14:textId="77777777" w:rsidR="00FC7391" w:rsidRDefault="00FC7391">
            <w:pPr>
              <w:pStyle w:val="BodyText"/>
              <w:spacing w:after="0"/>
              <w:rPr>
                <w:rFonts w:ascii="Times New Roman" w:eastAsia="Malgun Gothic" w:hAnsi="Times New Roman"/>
                <w:szCs w:val="20"/>
                <w:lang w:eastAsia="zh-CN"/>
              </w:rPr>
            </w:pPr>
          </w:p>
        </w:tc>
      </w:tr>
      <w:tr w:rsidR="00FC7391" w14:paraId="360995F7" w14:textId="77777777">
        <w:trPr>
          <w:trHeight w:val="224"/>
        </w:trPr>
        <w:tc>
          <w:tcPr>
            <w:tcW w:w="1255" w:type="dxa"/>
          </w:tcPr>
          <w:p w14:paraId="3B069F8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082359BD"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4F364AA7"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70DABBD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264F269" w14:textId="77777777" w:rsidR="00FC7391" w:rsidRDefault="000227EA">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B46EC0" w14:textId="77777777" w:rsidR="00FC7391" w:rsidRDefault="000227EA">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FC7391" w14:paraId="512DB090" w14:textId="77777777">
        <w:trPr>
          <w:trHeight w:val="224"/>
        </w:trPr>
        <w:tc>
          <w:tcPr>
            <w:tcW w:w="1255" w:type="dxa"/>
          </w:tcPr>
          <w:p w14:paraId="28CAF2E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0CD48CE4" w14:textId="77777777" w:rsidR="00FC7391" w:rsidRDefault="000227EA">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FC7391" w14:paraId="24314B8F" w14:textId="77777777">
        <w:trPr>
          <w:trHeight w:val="224"/>
        </w:trPr>
        <w:tc>
          <w:tcPr>
            <w:tcW w:w="1255" w:type="dxa"/>
          </w:tcPr>
          <w:p w14:paraId="60DB64D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5BB7A45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2F2814C4" w14:textId="77777777" w:rsidR="00FC7391" w:rsidRDefault="000227EA">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2FB16C6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498BD6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2A605C9"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38B7C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8F00DC2"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C4CC6F5"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8798C0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9FDDF6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B6F6939" w14:textId="77777777" w:rsidR="00FC7391" w:rsidRDefault="000227EA">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5C24998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321D5F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41B028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B3C068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D3369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9E23EF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797144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9F0B8C3"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2ECDEB1"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427FB9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In our view, if SPS-PDSCH is activated under cell DTX configuration case, the SPS-PDSCH should be received/processed during active periods and should be muted during inactive periods of the cell DTX. </w:t>
            </w:r>
          </w:p>
          <w:p w14:paraId="4CEB16FC" w14:textId="77777777" w:rsidR="00FC7391" w:rsidRDefault="00FC7391">
            <w:pPr>
              <w:pStyle w:val="BodyText"/>
              <w:spacing w:after="0"/>
              <w:rPr>
                <w:rFonts w:ascii="Times New Roman" w:eastAsia="DengXian" w:hAnsi="Times New Roman"/>
                <w:szCs w:val="20"/>
                <w:lang w:eastAsia="zh-CN"/>
              </w:rPr>
            </w:pPr>
          </w:p>
          <w:p w14:paraId="71DDA08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5E654DB6" w14:textId="77777777" w:rsidR="00FC7391" w:rsidRDefault="000227EA">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6F632F22"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4B141A6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D45760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CCD9C25"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06EC1ABA" w14:textId="77777777" w:rsidR="00FC7391" w:rsidRDefault="000227EA">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2AC9F88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215064A1" w14:textId="77777777" w:rsidR="00FC7391" w:rsidRDefault="00FC7391">
            <w:pPr>
              <w:pStyle w:val="BodyText"/>
              <w:spacing w:after="0"/>
              <w:rPr>
                <w:rFonts w:ascii="Times New Roman" w:eastAsia="DengXian" w:hAnsi="Times New Roman"/>
                <w:szCs w:val="20"/>
                <w:lang w:eastAsia="zh-CN"/>
              </w:rPr>
            </w:pPr>
          </w:p>
        </w:tc>
      </w:tr>
      <w:tr w:rsidR="00FC7391" w14:paraId="6259EC9F" w14:textId="77777777">
        <w:trPr>
          <w:trHeight w:val="224"/>
        </w:trPr>
        <w:tc>
          <w:tcPr>
            <w:tcW w:w="1255" w:type="dxa"/>
          </w:tcPr>
          <w:p w14:paraId="122C62FA"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4BDDC2DF" w14:textId="77777777" w:rsidR="00FC7391" w:rsidRDefault="000227EA">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1589CBB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FC7391" w14:paraId="7AD93DA1" w14:textId="77777777">
        <w:trPr>
          <w:trHeight w:val="224"/>
        </w:trPr>
        <w:tc>
          <w:tcPr>
            <w:tcW w:w="1255" w:type="dxa"/>
          </w:tcPr>
          <w:p w14:paraId="2ED77D3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100" w:type="dxa"/>
          </w:tcPr>
          <w:p w14:paraId="1BEC28B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4DE3882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2CEAB0BC" w14:textId="77777777" w:rsidR="00FC7391" w:rsidRDefault="000227EA">
            <w:pPr>
              <w:pStyle w:val="BodyText"/>
              <w:spacing w:after="0"/>
            </w:pPr>
            <w:r>
              <w:rPr>
                <w:rFonts w:ascii="Times New Roman" w:eastAsia="DengXian"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428AE61A" w14:textId="77777777" w:rsidR="00FC7391" w:rsidRDefault="000227EA">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5AA4A0F" w14:textId="77777777" w:rsidR="00FC7391" w:rsidRDefault="000227EA">
            <w:pPr>
              <w:pStyle w:val="BodyText"/>
            </w:pPr>
            <w:r>
              <w:t>Overall, our suggested updates are as follows.</w:t>
            </w:r>
          </w:p>
          <w:p w14:paraId="50E820C0" w14:textId="77777777" w:rsidR="00FC7391" w:rsidRDefault="000227EA">
            <w:pPr>
              <w:pStyle w:val="Heading5"/>
              <w:outlineLvl w:val="4"/>
              <w:rPr>
                <w:rFonts w:eastAsiaTheme="minorEastAsia"/>
                <w:lang w:eastAsia="ko-KR"/>
              </w:rPr>
            </w:pPr>
            <w:r>
              <w:rPr>
                <w:rFonts w:eastAsiaTheme="minorEastAsia"/>
                <w:lang w:eastAsia="ko-KR"/>
              </w:rPr>
              <w:lastRenderedPageBreak/>
              <w:t>Proposal #4-1B</w:t>
            </w:r>
          </w:p>
          <w:p w14:paraId="743D56E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703B4D4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2E119981"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43AC08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F9E77F"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A32B9CB" w14:textId="77777777" w:rsidR="00FC7391" w:rsidRDefault="000227EA">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70E859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3282B27" w14:textId="77777777" w:rsidR="00FC7391" w:rsidRDefault="000227EA">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770C5892"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AEDE5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94687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278E4F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2F5A17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44121A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1B6184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1CE569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33DD209F" w14:textId="77777777" w:rsidR="00FC7391" w:rsidRDefault="000227EA">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453942F6"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40CAB0FB" w14:textId="77777777" w:rsidR="00FC7391" w:rsidRDefault="000227EA">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3AF47050" w14:textId="77777777" w:rsidR="00FC7391" w:rsidRDefault="000227EA">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E8592D1" w14:textId="77777777" w:rsidR="00FC7391" w:rsidRDefault="000227EA">
            <w:pPr>
              <w:pStyle w:val="Heading5"/>
              <w:outlineLvl w:val="4"/>
              <w:rPr>
                <w:rFonts w:eastAsiaTheme="minorEastAsia"/>
                <w:lang w:eastAsia="ko-KR"/>
              </w:rPr>
            </w:pPr>
            <w:r>
              <w:rPr>
                <w:rFonts w:eastAsiaTheme="minorEastAsia"/>
                <w:lang w:eastAsia="ko-KR"/>
              </w:rPr>
              <w:t>Proposal #4-2B</w:t>
            </w:r>
          </w:p>
          <w:p w14:paraId="755E2906"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858C7D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0F8265A" w14:textId="77777777" w:rsidR="00FC7391" w:rsidRDefault="000227EA">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0AE425F6"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D910AF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05F3D5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0C1EE22" w14:textId="77777777" w:rsidR="00FC7391" w:rsidRDefault="00FC7391">
            <w:pPr>
              <w:pStyle w:val="BodyText"/>
              <w:spacing w:after="0"/>
              <w:rPr>
                <w:rFonts w:ascii="Times New Roman" w:eastAsia="DengXian" w:hAnsi="Times New Roman"/>
                <w:szCs w:val="20"/>
                <w:lang w:eastAsia="zh-CN"/>
              </w:rPr>
            </w:pPr>
          </w:p>
        </w:tc>
      </w:tr>
      <w:tr w:rsidR="00FC7391" w14:paraId="44E49DAB"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7B1E3AE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51C79699" w14:textId="77777777" w:rsidR="00FC7391" w:rsidRDefault="000227EA">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0E95933" w14:textId="77777777" w:rsidR="00FC7391" w:rsidRDefault="000227EA">
            <w:pPr>
              <w:pStyle w:val="Heading5"/>
              <w:outlineLvl w:val="4"/>
              <w:rPr>
                <w:rFonts w:eastAsiaTheme="minorEastAsia"/>
                <w:lang w:eastAsia="ko-KR"/>
              </w:rPr>
            </w:pPr>
            <w:r>
              <w:rPr>
                <w:rFonts w:eastAsiaTheme="minorEastAsia"/>
                <w:lang w:eastAsia="ko-KR"/>
              </w:rPr>
              <w:t>Proposal #4-1B</w:t>
            </w:r>
          </w:p>
          <w:p w14:paraId="430FEFC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556DFDF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7B46BFA" w14:textId="77777777" w:rsidR="00FC7391" w:rsidRDefault="000227EA">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F9F5D1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FC229C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6C9472D" w14:textId="77777777" w:rsidR="00FC7391" w:rsidRDefault="000227EA">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2BC76A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321587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14C692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B6A374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4D6CD1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F88041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011BA6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0329B9C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2C9848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7EEECF8"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6405A51B"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79BF3CB" w14:textId="77777777" w:rsidR="00FC7391" w:rsidRDefault="00FC7391">
            <w:pPr>
              <w:pStyle w:val="BodyText"/>
              <w:spacing w:after="0"/>
              <w:rPr>
                <w:rFonts w:ascii="Times New Roman" w:eastAsia="DengXian" w:hAnsi="Times New Roman"/>
                <w:bCs/>
                <w:szCs w:val="20"/>
                <w:lang w:eastAsia="zh-CN"/>
              </w:rPr>
            </w:pPr>
          </w:p>
        </w:tc>
      </w:tr>
      <w:tr w:rsidR="00FC7391" w14:paraId="554868AA"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11818AAE" w14:textId="77777777" w:rsidR="00FC7391" w:rsidRDefault="000227EA">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1B1FBB8" w14:textId="77777777" w:rsidR="00FC7391" w:rsidRDefault="000227EA">
            <w:pPr>
              <w:pStyle w:val="BodyText"/>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1298C3" w14:textId="77777777" w:rsidR="00FC7391" w:rsidRDefault="000227EA">
            <w:pPr>
              <w:pStyle w:val="BodyText"/>
              <w:numPr>
                <w:ilvl w:val="1"/>
                <w:numId w:val="27"/>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287B3F4B" w14:textId="77777777" w:rsidR="00FC7391" w:rsidRDefault="000227EA">
            <w:pPr>
              <w:pStyle w:val="BodyText"/>
              <w:numPr>
                <w:ilvl w:val="1"/>
                <w:numId w:val="27"/>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B37DA8B" w14:textId="77777777" w:rsidR="00FC7391" w:rsidRDefault="000227EA">
            <w:pPr>
              <w:pStyle w:val="BodyText"/>
              <w:numPr>
                <w:ilvl w:val="1"/>
                <w:numId w:val="27"/>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48C7C61C" w14:textId="77777777" w:rsidR="00FC7391" w:rsidRDefault="000227EA">
            <w:pPr>
              <w:pStyle w:val="BodyText"/>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Proposal #4-2B</w:t>
            </w:r>
          </w:p>
          <w:p w14:paraId="3308022E" w14:textId="77777777" w:rsidR="00FC7391" w:rsidRDefault="000227EA">
            <w:pPr>
              <w:pStyle w:val="BodyText"/>
              <w:numPr>
                <w:ilvl w:val="1"/>
                <w:numId w:val="27"/>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FC7391" w14:paraId="5BCA535E"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55E4265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MTK2</w:t>
            </w:r>
          </w:p>
        </w:tc>
        <w:tc>
          <w:tcPr>
            <w:tcW w:w="8100" w:type="dxa"/>
            <w:tcBorders>
              <w:top w:val="single" w:sz="4" w:space="0" w:color="auto"/>
              <w:left w:val="single" w:sz="4" w:space="0" w:color="auto"/>
              <w:bottom w:val="single" w:sz="4" w:space="0" w:color="auto"/>
              <w:right w:val="single" w:sz="4" w:space="0" w:color="auto"/>
            </w:tcBorders>
          </w:tcPr>
          <w:p w14:paraId="2C9E9BC3" w14:textId="77777777" w:rsidR="00FC7391" w:rsidRDefault="000227EA">
            <w:pPr>
              <w:pStyle w:val="BodyText"/>
              <w:numPr>
                <w:ilvl w:val="0"/>
                <w:numId w:val="27"/>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7BED1A95" w14:textId="77777777" w:rsidR="00FC7391" w:rsidRDefault="00FC7391">
      <w:pPr>
        <w:pStyle w:val="BodyText"/>
        <w:spacing w:after="0"/>
        <w:rPr>
          <w:rFonts w:ascii="Times New Roman" w:eastAsiaTheme="minorEastAsia" w:hAnsi="Times New Roman"/>
          <w:szCs w:val="20"/>
          <w:lang w:eastAsia="ko-KR"/>
        </w:rPr>
      </w:pPr>
    </w:p>
    <w:p w14:paraId="5221B360" w14:textId="77777777" w:rsidR="00FC7391" w:rsidRDefault="00FC7391">
      <w:pPr>
        <w:pStyle w:val="BodyText"/>
        <w:spacing w:after="0"/>
        <w:rPr>
          <w:rFonts w:ascii="Times New Roman" w:eastAsiaTheme="minorEastAsia" w:hAnsi="Times New Roman"/>
          <w:szCs w:val="20"/>
          <w:lang w:eastAsia="ko-KR"/>
        </w:rPr>
      </w:pPr>
    </w:p>
    <w:p w14:paraId="71EB3D6B" w14:textId="77777777" w:rsidR="00FC7391" w:rsidRDefault="000227EA">
      <w:pPr>
        <w:pStyle w:val="Heading5"/>
        <w:rPr>
          <w:rFonts w:ascii="Times New Roman" w:eastAsiaTheme="minorEastAsia" w:hAnsi="Times New Roman"/>
          <w:lang w:eastAsia="ko-KR"/>
        </w:rPr>
      </w:pPr>
      <w:r>
        <w:rPr>
          <w:rFonts w:eastAsiaTheme="minorEastAsia"/>
          <w:lang w:eastAsia="ko-KR"/>
        </w:rPr>
        <w:t>Issue #2</w:t>
      </w:r>
    </w:p>
    <w:p w14:paraId="68A0200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1F913E4"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2B7CF4E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3CB60E2" w14:textId="77777777" w:rsidR="00FC7391" w:rsidRDefault="00FC7391">
      <w:pPr>
        <w:pStyle w:val="BodyText"/>
        <w:spacing w:after="0"/>
        <w:rPr>
          <w:rFonts w:ascii="Times New Roman" w:eastAsiaTheme="minorEastAsia" w:hAnsi="Times New Roman"/>
          <w:szCs w:val="20"/>
          <w:lang w:eastAsia="ko-KR"/>
        </w:rPr>
      </w:pPr>
    </w:p>
    <w:p w14:paraId="5C50B5B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1F56F6E2"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41504EF1" w14:textId="77777777">
        <w:tc>
          <w:tcPr>
            <w:tcW w:w="1255" w:type="dxa"/>
            <w:shd w:val="clear" w:color="auto" w:fill="D9D9D9" w:themeFill="background1" w:themeFillShade="D9"/>
          </w:tcPr>
          <w:p w14:paraId="6649FCB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F6FDBC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43F2DA6" w14:textId="77777777">
        <w:tc>
          <w:tcPr>
            <w:tcW w:w="1255" w:type="dxa"/>
          </w:tcPr>
          <w:p w14:paraId="40F15CFA" w14:textId="77777777" w:rsidR="00FC7391" w:rsidRDefault="000227E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0688AC1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FC7391" w14:paraId="02A46720" w14:textId="77777777">
        <w:tc>
          <w:tcPr>
            <w:tcW w:w="1255" w:type="dxa"/>
          </w:tcPr>
          <w:p w14:paraId="46C708B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CA6B61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FC7391" w14:paraId="4C9C17AC" w14:textId="77777777">
        <w:tc>
          <w:tcPr>
            <w:tcW w:w="1255" w:type="dxa"/>
          </w:tcPr>
          <w:p w14:paraId="7814F72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5759E29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2E579D5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23BF98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01E1AC7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9A1BF5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D359D2F" w14:textId="77777777" w:rsidR="00FC7391" w:rsidRDefault="000227EA">
            <w:pPr>
              <w:pStyle w:val="BodyText"/>
              <w:numPr>
                <w:ilvl w:val="0"/>
                <w:numId w:val="23"/>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CDBF03C" w14:textId="77777777" w:rsidR="00FC7391" w:rsidRDefault="00FC7391">
            <w:pPr>
              <w:pStyle w:val="BodyText"/>
              <w:spacing w:after="0"/>
              <w:rPr>
                <w:rFonts w:ascii="Times New Roman" w:eastAsiaTheme="minorEastAsia" w:hAnsi="Times New Roman"/>
                <w:szCs w:val="20"/>
                <w:lang w:eastAsia="ko-KR"/>
              </w:rPr>
            </w:pPr>
          </w:p>
        </w:tc>
      </w:tr>
      <w:tr w:rsidR="00FC7391" w14:paraId="0E6978F1" w14:textId="77777777">
        <w:tc>
          <w:tcPr>
            <w:tcW w:w="1255" w:type="dxa"/>
          </w:tcPr>
          <w:p w14:paraId="1B44EE4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3E76475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9B2F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FC7391" w14:paraId="617263E7" w14:textId="77777777">
        <w:tc>
          <w:tcPr>
            <w:tcW w:w="1255" w:type="dxa"/>
          </w:tcPr>
          <w:p w14:paraId="7F518040"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4B21B1F"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6FC7687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4FFFDFAB"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6348AC0" w14:textId="77777777" w:rsidR="00FC7391" w:rsidRDefault="000227EA">
            <w:pPr>
              <w:pStyle w:val="BodyText"/>
              <w:numPr>
                <w:ilvl w:val="0"/>
                <w:numId w:val="23"/>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48BBA33E" w14:textId="77777777" w:rsidR="00FC7391" w:rsidRDefault="00FC7391">
            <w:pPr>
              <w:pStyle w:val="BodyText"/>
              <w:spacing w:after="0"/>
              <w:rPr>
                <w:rFonts w:ascii="Times New Roman" w:hAnsi="Times New Roman"/>
                <w:szCs w:val="20"/>
                <w:lang w:eastAsia="zh-CN"/>
              </w:rPr>
            </w:pPr>
          </w:p>
        </w:tc>
      </w:tr>
      <w:tr w:rsidR="00FC7391" w14:paraId="366C639C" w14:textId="77777777">
        <w:tc>
          <w:tcPr>
            <w:tcW w:w="1255" w:type="dxa"/>
          </w:tcPr>
          <w:p w14:paraId="7C6F81B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D0196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FC7391" w14:paraId="29A21796" w14:textId="77777777">
        <w:tc>
          <w:tcPr>
            <w:tcW w:w="1255" w:type="dxa"/>
          </w:tcPr>
          <w:p w14:paraId="7736188F"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71590B5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0014663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We are also fine to consider the suggestions from Samsung and QC, on considering the joint operation with handling overlapping channels and with UL repetitions. </w:t>
            </w:r>
          </w:p>
        </w:tc>
      </w:tr>
      <w:tr w:rsidR="00FC7391" w14:paraId="6761AAA3" w14:textId="77777777">
        <w:tc>
          <w:tcPr>
            <w:tcW w:w="1255" w:type="dxa"/>
          </w:tcPr>
          <w:p w14:paraId="4A6F938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95" w:type="dxa"/>
          </w:tcPr>
          <w:p w14:paraId="357BBF2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FC7391" w14:paraId="1BFA4F38" w14:textId="77777777">
        <w:tc>
          <w:tcPr>
            <w:tcW w:w="1255" w:type="dxa"/>
          </w:tcPr>
          <w:p w14:paraId="28DC1D2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F568D1A"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566FD99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FC7391" w14:paraId="26AA7429" w14:textId="77777777">
        <w:tc>
          <w:tcPr>
            <w:tcW w:w="1255" w:type="dxa"/>
          </w:tcPr>
          <w:p w14:paraId="6CBDCC04" w14:textId="77777777" w:rsidR="00FC7391" w:rsidRDefault="000227EA">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4848A9E4" w14:textId="77777777" w:rsidR="00FC7391" w:rsidRDefault="000227EA">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FC7391" w14:paraId="23BBC067" w14:textId="77777777">
        <w:tc>
          <w:tcPr>
            <w:tcW w:w="1255" w:type="dxa"/>
          </w:tcPr>
          <w:p w14:paraId="743704AF" w14:textId="77777777" w:rsidR="00FC7391" w:rsidRDefault="00FC7391">
            <w:pPr>
              <w:pStyle w:val="BodyText"/>
              <w:spacing w:after="0"/>
              <w:rPr>
                <w:rFonts w:ascii="Times New Roman" w:eastAsia="Yu Mincho" w:hAnsi="Times New Roman"/>
                <w:szCs w:val="20"/>
                <w:lang w:eastAsia="ja-JP"/>
              </w:rPr>
            </w:pPr>
          </w:p>
        </w:tc>
        <w:tc>
          <w:tcPr>
            <w:tcW w:w="8095" w:type="dxa"/>
          </w:tcPr>
          <w:p w14:paraId="7DBBABD3" w14:textId="77777777" w:rsidR="00FC7391" w:rsidRDefault="00FC7391">
            <w:pPr>
              <w:pStyle w:val="BodyText"/>
              <w:spacing w:after="0"/>
              <w:rPr>
                <w:rFonts w:ascii="Times New Roman" w:eastAsia="Yu Mincho" w:hAnsi="Times New Roman"/>
                <w:szCs w:val="20"/>
                <w:lang w:eastAsia="ja-JP"/>
              </w:rPr>
            </w:pPr>
          </w:p>
        </w:tc>
      </w:tr>
    </w:tbl>
    <w:p w14:paraId="74D107E8" w14:textId="77777777" w:rsidR="00FC7391" w:rsidRDefault="00FC7391">
      <w:pPr>
        <w:pStyle w:val="BodyText"/>
        <w:spacing w:after="0"/>
        <w:rPr>
          <w:rFonts w:ascii="Times New Roman" w:eastAsiaTheme="minorEastAsia" w:hAnsi="Times New Roman"/>
          <w:szCs w:val="20"/>
          <w:lang w:eastAsia="ko-KR"/>
        </w:rPr>
      </w:pPr>
    </w:p>
    <w:p w14:paraId="12293CFB" w14:textId="77777777" w:rsidR="00FC7391" w:rsidRDefault="00FC7391">
      <w:pPr>
        <w:pStyle w:val="BodyText"/>
        <w:spacing w:after="0"/>
        <w:rPr>
          <w:rFonts w:ascii="Times New Roman" w:eastAsiaTheme="minorEastAsia" w:hAnsi="Times New Roman"/>
          <w:szCs w:val="20"/>
          <w:lang w:eastAsia="ko-KR"/>
        </w:rPr>
      </w:pPr>
    </w:p>
    <w:p w14:paraId="531519A9" w14:textId="77777777" w:rsidR="00FC7391" w:rsidRDefault="000227EA">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6B86563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1BA746F1" w14:textId="77777777" w:rsidR="00FC7391" w:rsidRDefault="00FC7391">
      <w:pPr>
        <w:pStyle w:val="BodyText"/>
        <w:spacing w:after="0"/>
        <w:rPr>
          <w:rFonts w:ascii="Times New Roman" w:eastAsiaTheme="minorEastAsia" w:hAnsi="Times New Roman"/>
          <w:szCs w:val="20"/>
          <w:lang w:eastAsia="ko-KR"/>
        </w:rPr>
      </w:pPr>
    </w:p>
    <w:p w14:paraId="7B594AD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2B99ECC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4B1D8F18" w14:textId="77777777" w:rsidR="00FC7391" w:rsidRDefault="00FC7391">
      <w:pPr>
        <w:pStyle w:val="BodyText"/>
        <w:spacing w:after="0"/>
        <w:rPr>
          <w:rFonts w:ascii="Times New Roman" w:eastAsiaTheme="minorEastAsia" w:hAnsi="Times New Roman"/>
          <w:szCs w:val="20"/>
          <w:lang w:eastAsia="ko-KR"/>
        </w:rPr>
      </w:pPr>
    </w:p>
    <w:p w14:paraId="48076EC6" w14:textId="77777777" w:rsidR="00FC7391" w:rsidRDefault="000227EA">
      <w:pPr>
        <w:pStyle w:val="Heading6"/>
        <w:spacing w:after="120" w:line="240" w:lineRule="auto"/>
        <w:rPr>
          <w:rFonts w:ascii="Arial" w:hAnsi="Arial" w:cs="Arial"/>
        </w:rPr>
      </w:pPr>
      <w:r>
        <w:rPr>
          <w:rFonts w:ascii="Arial" w:hAnsi="Arial" w:cs="Arial"/>
        </w:rPr>
        <w:t>Proposal #4-1C</w:t>
      </w:r>
    </w:p>
    <w:p w14:paraId="603180B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623BDB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431785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8E23BD4" w14:textId="77777777" w:rsidR="00FC7391" w:rsidRDefault="000227EA">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1A1E23E3" w14:textId="77777777" w:rsidR="00FC7391" w:rsidRDefault="000227EA">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1537649" w14:textId="77777777" w:rsidR="00FC7391" w:rsidRDefault="000227EA">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49ED988C" w14:textId="77777777" w:rsidR="00FC7391" w:rsidRDefault="000227EA">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3B021E62" w14:textId="77777777" w:rsidR="00FC7391" w:rsidRDefault="000227EA">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5B54622D" w14:textId="77777777" w:rsidR="00FC7391" w:rsidRDefault="000227EA">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F474A9D" w14:textId="77777777" w:rsidR="00FC7391" w:rsidRDefault="000227EA">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7D0642F2" w14:textId="77777777" w:rsidR="00FC7391" w:rsidRDefault="000227EA">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74433CE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284D8B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D7ABA1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784328B3"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437D5B61" w14:textId="77777777" w:rsidR="00FC7391" w:rsidRDefault="000227EA">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3B2777E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3070D9" w14:textId="77777777" w:rsidR="00FC7391" w:rsidRDefault="000227EA">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0166260E" w14:textId="77777777" w:rsidR="00FC7391" w:rsidRDefault="000227EA">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46CE85E2" w14:textId="77777777" w:rsidR="00FC7391" w:rsidRDefault="000227EA">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lastRenderedPageBreak/>
        <w:t>FFS UE behavior when UE is configured with DRX.</w:t>
      </w:r>
    </w:p>
    <w:p w14:paraId="7BF2FBAD" w14:textId="77777777" w:rsidR="00FC7391" w:rsidRDefault="000227EA">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33AE1994"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391814D0"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6BE3456E" w14:textId="77777777" w:rsidR="00FC7391" w:rsidRDefault="000227EA">
      <w:pPr>
        <w:pStyle w:val="Heading6"/>
        <w:spacing w:after="120" w:line="240" w:lineRule="auto"/>
        <w:rPr>
          <w:rFonts w:ascii="Arial" w:hAnsi="Arial" w:cs="Arial"/>
        </w:rPr>
      </w:pPr>
      <w:r>
        <w:rPr>
          <w:rFonts w:ascii="Arial" w:hAnsi="Arial" w:cs="Arial"/>
        </w:rPr>
        <w:t>Proposal #4-2C</w:t>
      </w:r>
    </w:p>
    <w:p w14:paraId="08EB6CF3" w14:textId="77777777" w:rsidR="00FC7391" w:rsidRDefault="000227EA">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4ABF4D9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281167BD"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3EC5801F"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9D10386"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2280F27D"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47E371D6" w14:textId="77777777" w:rsidR="00FC7391" w:rsidRDefault="000227EA">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930311" w14:textId="77777777" w:rsidR="00FC7391" w:rsidRDefault="00FC7391">
      <w:pPr>
        <w:pStyle w:val="BodyText"/>
        <w:spacing w:after="0"/>
        <w:rPr>
          <w:rFonts w:ascii="Times New Roman" w:eastAsiaTheme="minorEastAsia" w:hAnsi="Times New Roman"/>
          <w:szCs w:val="20"/>
          <w:lang w:eastAsia="ko-KR"/>
        </w:rPr>
      </w:pPr>
    </w:p>
    <w:p w14:paraId="51E9ABB2" w14:textId="77777777" w:rsidR="00FC7391" w:rsidRDefault="00FC7391">
      <w:pPr>
        <w:pStyle w:val="BodyText"/>
        <w:spacing w:after="0"/>
        <w:rPr>
          <w:rFonts w:ascii="Times New Roman" w:eastAsiaTheme="minorEastAsia" w:hAnsi="Times New Roman"/>
          <w:szCs w:val="20"/>
          <w:lang w:eastAsia="ko-KR"/>
        </w:rPr>
      </w:pPr>
    </w:p>
    <w:p w14:paraId="0C6CA3B5" w14:textId="77777777" w:rsidR="00FC7391" w:rsidRDefault="00FC7391">
      <w:pPr>
        <w:pStyle w:val="BodyText"/>
        <w:spacing w:after="0"/>
        <w:rPr>
          <w:rFonts w:ascii="Times New Roman" w:eastAsiaTheme="minorEastAsia" w:hAnsi="Times New Roman"/>
          <w:szCs w:val="20"/>
          <w:lang w:eastAsia="ko-KR"/>
        </w:rPr>
      </w:pPr>
    </w:p>
    <w:p w14:paraId="3ED11AA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76F7CEC8" w14:textId="77777777" w:rsidR="00FC7391" w:rsidRDefault="00FC7391">
      <w:pPr>
        <w:pStyle w:val="BodyText"/>
        <w:spacing w:after="0"/>
        <w:rPr>
          <w:rFonts w:ascii="Times New Roman" w:eastAsiaTheme="minorEastAsia" w:hAnsi="Times New Roman"/>
          <w:szCs w:val="20"/>
          <w:lang w:eastAsia="ko-KR"/>
        </w:rPr>
      </w:pPr>
    </w:p>
    <w:p w14:paraId="1BC4BA41" w14:textId="77777777" w:rsidR="00FC7391" w:rsidRDefault="000227EA">
      <w:pPr>
        <w:pStyle w:val="Heading6"/>
        <w:spacing w:after="120" w:line="240" w:lineRule="auto"/>
        <w:rPr>
          <w:rFonts w:ascii="Arial" w:hAnsi="Arial" w:cs="Arial"/>
        </w:rPr>
      </w:pPr>
      <w:r>
        <w:rPr>
          <w:rFonts w:ascii="Arial" w:hAnsi="Arial" w:cs="Arial"/>
        </w:rPr>
        <w:t>Proposal #4-3</w:t>
      </w:r>
    </w:p>
    <w:p w14:paraId="652A232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93A3AE"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6FAFE2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5F459D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A272768" w14:textId="77777777" w:rsidR="00FC7391" w:rsidRDefault="00FC7391">
      <w:pPr>
        <w:pStyle w:val="BodyText"/>
        <w:spacing w:after="0"/>
        <w:rPr>
          <w:rFonts w:ascii="Times New Roman" w:eastAsiaTheme="minorEastAsia" w:hAnsi="Times New Roman"/>
          <w:szCs w:val="20"/>
          <w:lang w:eastAsia="ko-KR"/>
        </w:rPr>
      </w:pPr>
    </w:p>
    <w:p w14:paraId="5B1F9141" w14:textId="77777777" w:rsidR="00FC7391" w:rsidRDefault="00FC7391">
      <w:pPr>
        <w:pStyle w:val="BodyText"/>
        <w:spacing w:after="0"/>
        <w:rPr>
          <w:rFonts w:ascii="Times New Roman" w:eastAsiaTheme="minorEastAsia" w:hAnsi="Times New Roman"/>
          <w:szCs w:val="20"/>
          <w:lang w:eastAsia="ko-KR"/>
        </w:rPr>
      </w:pPr>
    </w:p>
    <w:p w14:paraId="65144799" w14:textId="77777777" w:rsidR="00FC7391" w:rsidRDefault="000227EA">
      <w:pPr>
        <w:pStyle w:val="Heading4"/>
        <w:rPr>
          <w:rFonts w:eastAsia="SimSun"/>
          <w:szCs w:val="18"/>
          <w:lang w:val="en-US" w:eastAsia="zh-CN"/>
        </w:rPr>
      </w:pPr>
      <w:r>
        <w:rPr>
          <w:rFonts w:eastAsia="SimSun"/>
          <w:szCs w:val="18"/>
          <w:lang w:val="en-US" w:eastAsia="zh-CN"/>
        </w:rPr>
        <w:t>== Conclusion from Wed GTW Session ==</w:t>
      </w:r>
    </w:p>
    <w:p w14:paraId="560BA261" w14:textId="77777777" w:rsidR="00FC7391" w:rsidRDefault="000227EA">
      <w:pPr>
        <w:rPr>
          <w:b/>
          <w:bCs/>
          <w:highlight w:val="green"/>
          <w:lang w:eastAsia="zh-CN"/>
        </w:rPr>
      </w:pPr>
      <w:r>
        <w:rPr>
          <w:b/>
          <w:bCs/>
          <w:highlight w:val="green"/>
          <w:lang w:eastAsia="zh-CN"/>
        </w:rPr>
        <w:t>Agreement</w:t>
      </w:r>
    </w:p>
    <w:p w14:paraId="17614F5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B2E5A6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C4E32E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F037E7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4177E10"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044BF5B2"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711D64E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B42D49"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0E3A14AD"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6537EB7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D50298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75664A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8604C7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163079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3F26FDD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5E47CE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999011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DCC82C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69C23D45"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BB5819E" w14:textId="77777777" w:rsidR="00FC7391" w:rsidRDefault="00FC7391">
      <w:pPr>
        <w:pStyle w:val="BodyText"/>
        <w:spacing w:after="0"/>
        <w:rPr>
          <w:rFonts w:ascii="Times New Roman" w:eastAsiaTheme="minorEastAsia" w:hAnsi="Times New Roman"/>
          <w:szCs w:val="20"/>
          <w:lang w:eastAsia="ko-KR"/>
        </w:rPr>
      </w:pPr>
    </w:p>
    <w:p w14:paraId="5D3A6669" w14:textId="77777777" w:rsidR="00FC7391" w:rsidRDefault="00FC7391">
      <w:pPr>
        <w:pStyle w:val="BodyText"/>
        <w:spacing w:after="0"/>
        <w:rPr>
          <w:rFonts w:ascii="Times New Roman" w:eastAsiaTheme="minorEastAsia" w:hAnsi="Times New Roman"/>
          <w:szCs w:val="20"/>
          <w:lang w:eastAsia="ko-KR"/>
        </w:rPr>
      </w:pPr>
    </w:p>
    <w:p w14:paraId="2477A615"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1D2B489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208CEEAD" w14:textId="77777777" w:rsidR="00FC7391" w:rsidRDefault="00FC7391">
      <w:pPr>
        <w:pStyle w:val="BodyText"/>
        <w:spacing w:after="0"/>
        <w:rPr>
          <w:rFonts w:ascii="Times New Roman" w:eastAsiaTheme="minorEastAsia" w:hAnsi="Times New Roman"/>
          <w:szCs w:val="20"/>
          <w:lang w:eastAsia="ko-KR"/>
        </w:rPr>
      </w:pPr>
    </w:p>
    <w:p w14:paraId="59AD1533" w14:textId="77777777" w:rsidR="00FC7391" w:rsidRDefault="000227EA">
      <w:pPr>
        <w:rPr>
          <w:rFonts w:ascii="Arial" w:hAnsi="Arial" w:cs="Arial"/>
          <w:sz w:val="22"/>
          <w:szCs w:val="22"/>
        </w:rPr>
      </w:pPr>
      <w:r>
        <w:rPr>
          <w:rFonts w:ascii="Arial" w:hAnsi="Arial" w:cs="Arial"/>
          <w:sz w:val="22"/>
          <w:szCs w:val="22"/>
        </w:rPr>
        <w:t>Proposal #4-1C (no change marks)</w:t>
      </w:r>
    </w:p>
    <w:p w14:paraId="601321C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90326A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68EFD02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53124EE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06AA841"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6C56409"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D9B7D5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1256B28"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38CC438"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A50830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DC009A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B3EF82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9C3AC2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2AFBA1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3A82FC7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4E1C419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D0D07F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7F7347E"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11A5B498" w14:textId="77777777" w:rsidR="00FC7391" w:rsidRDefault="000227EA">
      <w:pPr>
        <w:rPr>
          <w:rFonts w:ascii="Arial" w:hAnsi="Arial" w:cs="Arial"/>
          <w:sz w:val="22"/>
          <w:szCs w:val="22"/>
        </w:rPr>
      </w:pPr>
      <w:r>
        <w:rPr>
          <w:rFonts w:ascii="Arial" w:hAnsi="Arial" w:cs="Arial"/>
          <w:sz w:val="22"/>
          <w:szCs w:val="22"/>
        </w:rPr>
        <w:t>Proposal #4-2C (no change marks)</w:t>
      </w:r>
    </w:p>
    <w:p w14:paraId="1D0DF78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BDC9988"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Periodic/Semi-persistent CSI report </w:t>
      </w:r>
      <w:r>
        <w:rPr>
          <w:rFonts w:ascii="Times New Roman" w:eastAsia="Malgun Gothic" w:hAnsi="Times New Roman"/>
          <w:szCs w:val="20"/>
          <w:lang w:eastAsia="ko-KR"/>
        </w:rPr>
        <w:t>based on gNB configuration</w:t>
      </w:r>
    </w:p>
    <w:p w14:paraId="18FABA7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65CF5831"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E773327"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F259D4"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56CDAC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C10F58D" w14:textId="77777777" w:rsidR="00FC7391" w:rsidRDefault="00FC7391">
      <w:pPr>
        <w:pStyle w:val="BodyText"/>
        <w:spacing w:after="0"/>
        <w:rPr>
          <w:rFonts w:ascii="Times New Roman" w:eastAsiaTheme="minorEastAsia" w:hAnsi="Times New Roman"/>
          <w:szCs w:val="20"/>
          <w:lang w:eastAsia="ko-KR"/>
        </w:rPr>
      </w:pPr>
    </w:p>
    <w:p w14:paraId="61A92186" w14:textId="77777777" w:rsidR="00FC7391" w:rsidRDefault="000227EA">
      <w:pPr>
        <w:rPr>
          <w:rFonts w:ascii="Arial" w:hAnsi="Arial" w:cs="Arial"/>
          <w:sz w:val="22"/>
          <w:szCs w:val="22"/>
        </w:rPr>
      </w:pPr>
      <w:r>
        <w:rPr>
          <w:rFonts w:ascii="Arial" w:hAnsi="Arial" w:cs="Arial"/>
          <w:sz w:val="22"/>
          <w:szCs w:val="22"/>
        </w:rPr>
        <w:t>Proposal #4-3</w:t>
      </w:r>
    </w:p>
    <w:p w14:paraId="307802E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713F6A4"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3E9B730"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8257C76"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1249468" w14:textId="77777777" w:rsidR="00FC7391" w:rsidRDefault="00FC7391">
      <w:pPr>
        <w:pStyle w:val="BodyText"/>
        <w:spacing w:after="0"/>
        <w:rPr>
          <w:rFonts w:ascii="Times New Roman" w:eastAsiaTheme="minorEastAsia" w:hAnsi="Times New Roman"/>
          <w:szCs w:val="20"/>
          <w:lang w:eastAsia="ko-KR"/>
        </w:rPr>
      </w:pPr>
    </w:p>
    <w:p w14:paraId="635E35F1" w14:textId="77777777" w:rsidR="00FC7391" w:rsidRDefault="00FC7391">
      <w:pPr>
        <w:pStyle w:val="BodyText"/>
        <w:spacing w:after="0"/>
        <w:rPr>
          <w:rFonts w:ascii="Times New Roman" w:eastAsiaTheme="minorEastAsia" w:hAnsi="Times New Roman"/>
          <w:szCs w:val="20"/>
          <w:lang w:eastAsia="ko-KR"/>
        </w:rPr>
      </w:pPr>
    </w:p>
    <w:p w14:paraId="3048486D" w14:textId="77777777" w:rsidR="00FC7391" w:rsidRDefault="000227EA">
      <w:pPr>
        <w:pStyle w:val="Heading6"/>
        <w:spacing w:after="120" w:line="240" w:lineRule="auto"/>
        <w:rPr>
          <w:rFonts w:ascii="Arial" w:hAnsi="Arial" w:cs="Arial"/>
        </w:rPr>
      </w:pPr>
      <w:r>
        <w:rPr>
          <w:rFonts w:ascii="Arial" w:hAnsi="Arial" w:cs="Arial"/>
        </w:rPr>
        <w:t>Proposal #4-1D</w:t>
      </w:r>
    </w:p>
    <w:p w14:paraId="600F4A5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45A32BF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1FDB80F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2EE9D4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715878F"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6FFE6B1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5E372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F76B433"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7EBEAFC"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0A292F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7EC401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D641EC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4FCAEE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CCD9C4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76F0D52F" w14:textId="77777777" w:rsidR="00FC7391" w:rsidRDefault="000227EA">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102F6F4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06CCAC5F"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74FD671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869C2F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4C6A3CB3" w14:textId="77777777" w:rsidR="00FC7391" w:rsidRDefault="00FC7391">
      <w:pPr>
        <w:pStyle w:val="BodyText"/>
        <w:overflowPunct w:val="0"/>
        <w:spacing w:after="0" w:line="252" w:lineRule="auto"/>
        <w:rPr>
          <w:rFonts w:ascii="Times New Roman" w:eastAsiaTheme="minorEastAsia" w:hAnsi="Times New Roman"/>
          <w:szCs w:val="20"/>
          <w:lang w:eastAsia="ko-KR"/>
        </w:rPr>
      </w:pPr>
    </w:p>
    <w:p w14:paraId="22A7823C" w14:textId="77777777" w:rsidR="00FC7391" w:rsidRDefault="000227EA">
      <w:pPr>
        <w:pStyle w:val="Heading6"/>
        <w:spacing w:after="120" w:line="240" w:lineRule="auto"/>
        <w:rPr>
          <w:rFonts w:ascii="Arial" w:hAnsi="Arial" w:cs="Arial"/>
        </w:rPr>
      </w:pPr>
      <w:r>
        <w:rPr>
          <w:rFonts w:ascii="Arial" w:hAnsi="Arial" w:cs="Arial"/>
        </w:rPr>
        <w:t>Proposal #4-2D</w:t>
      </w:r>
    </w:p>
    <w:p w14:paraId="0F3BFE2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gNB during non-active periods of cell DRX when the UEs are not configured with DRX. The </w:t>
      </w:r>
      <w:r>
        <w:rPr>
          <w:rFonts w:ascii="Times New Roman" w:hAnsi="Times New Roman"/>
          <w:szCs w:val="20"/>
          <w:lang w:eastAsia="zh-CN"/>
        </w:rPr>
        <w:lastRenderedPageBreak/>
        <w:t>list of signals/channels may be updated based on RAN2 input and other signals/channels are not precluded from further discussions.</w:t>
      </w:r>
    </w:p>
    <w:p w14:paraId="0B920D8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7D1D314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63F87710" w14:textId="77777777" w:rsidR="00FC7391" w:rsidRDefault="000227EA">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4DFC8DD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CDA093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3A1090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3E34CD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207E05F"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1337778D" w14:textId="77777777" w:rsidR="00FC7391" w:rsidRDefault="00FC7391">
      <w:pPr>
        <w:pStyle w:val="BodyText"/>
        <w:spacing w:after="0"/>
        <w:rPr>
          <w:rFonts w:ascii="Times New Roman" w:eastAsiaTheme="minorEastAsia" w:hAnsi="Times New Roman"/>
          <w:szCs w:val="20"/>
          <w:lang w:eastAsia="ko-KR"/>
        </w:rPr>
      </w:pPr>
    </w:p>
    <w:p w14:paraId="51F22A4C" w14:textId="77777777" w:rsidR="00FC7391" w:rsidRDefault="00FC7391">
      <w:pPr>
        <w:pStyle w:val="BodyText"/>
        <w:spacing w:after="0"/>
        <w:rPr>
          <w:rFonts w:ascii="Times New Roman" w:eastAsiaTheme="minorEastAsia" w:hAnsi="Times New Roman"/>
          <w:szCs w:val="20"/>
          <w:lang w:eastAsia="ko-KR"/>
        </w:rPr>
      </w:pPr>
    </w:p>
    <w:p w14:paraId="524D89CA" w14:textId="77777777" w:rsidR="00FC7391" w:rsidRDefault="000227EA">
      <w:pPr>
        <w:pStyle w:val="Heading6"/>
        <w:spacing w:after="120" w:line="240" w:lineRule="auto"/>
        <w:rPr>
          <w:rFonts w:ascii="Arial" w:hAnsi="Arial" w:cs="Arial"/>
        </w:rPr>
      </w:pPr>
      <w:r>
        <w:rPr>
          <w:rFonts w:ascii="Arial" w:hAnsi="Arial" w:cs="Arial"/>
        </w:rPr>
        <w:t>Proposal #4-2E</w:t>
      </w:r>
    </w:p>
    <w:p w14:paraId="03ABDE9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3879A1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42ECCD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74B9A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03374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D6D539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62C0DA3"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313FAE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8C93AF"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1C0A636A"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594A4E2"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428667F7" w14:textId="77777777" w:rsidR="00FC7391" w:rsidRDefault="00FC7391">
      <w:pPr>
        <w:pStyle w:val="BodyText"/>
        <w:spacing w:after="0"/>
        <w:rPr>
          <w:rFonts w:ascii="Times New Roman" w:eastAsiaTheme="minorEastAsia" w:hAnsi="Times New Roman"/>
          <w:szCs w:val="20"/>
          <w:lang w:eastAsia="ko-KR"/>
        </w:rPr>
      </w:pPr>
    </w:p>
    <w:p w14:paraId="394F3DDB" w14:textId="77777777" w:rsidR="00FC7391" w:rsidRDefault="00FC7391">
      <w:pPr>
        <w:pStyle w:val="BodyText"/>
        <w:spacing w:after="0"/>
        <w:rPr>
          <w:rFonts w:ascii="Times New Roman" w:eastAsiaTheme="minorEastAsia" w:hAnsi="Times New Roman"/>
          <w:szCs w:val="20"/>
          <w:lang w:eastAsia="ko-KR"/>
        </w:rPr>
      </w:pPr>
    </w:p>
    <w:p w14:paraId="3004CD35" w14:textId="77777777" w:rsidR="00FC7391" w:rsidRDefault="000227EA">
      <w:pPr>
        <w:pStyle w:val="Heading6"/>
        <w:spacing w:after="120" w:line="240" w:lineRule="auto"/>
        <w:rPr>
          <w:rFonts w:ascii="Arial" w:hAnsi="Arial" w:cs="Arial"/>
        </w:rPr>
      </w:pPr>
      <w:r>
        <w:rPr>
          <w:rFonts w:ascii="Arial" w:hAnsi="Arial" w:cs="Arial"/>
        </w:rPr>
        <w:t>Proposal #4-3A</w:t>
      </w:r>
    </w:p>
    <w:p w14:paraId="43412B2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20E97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7A8FE21"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929FC8D"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ACA686A"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42149761" w14:textId="77777777" w:rsidR="00FC7391" w:rsidRDefault="00FC7391">
      <w:pPr>
        <w:pStyle w:val="BodyText"/>
        <w:spacing w:after="0"/>
        <w:rPr>
          <w:rFonts w:ascii="Times New Roman" w:eastAsiaTheme="minorEastAsia" w:hAnsi="Times New Roman"/>
          <w:szCs w:val="20"/>
          <w:lang w:eastAsia="ko-KR"/>
        </w:rPr>
      </w:pPr>
    </w:p>
    <w:p w14:paraId="2B003B3B" w14:textId="77777777" w:rsidR="00FC7391" w:rsidRDefault="00FC7391">
      <w:pPr>
        <w:pStyle w:val="BodyText"/>
        <w:spacing w:after="0"/>
        <w:rPr>
          <w:rFonts w:ascii="Times New Roman" w:eastAsiaTheme="minorEastAsia" w:hAnsi="Times New Roman"/>
          <w:szCs w:val="20"/>
          <w:lang w:eastAsia="ko-KR"/>
        </w:rPr>
      </w:pPr>
    </w:p>
    <w:p w14:paraId="42ED1BDA" w14:textId="77777777" w:rsidR="00FC7391" w:rsidRDefault="00FC7391">
      <w:pPr>
        <w:pStyle w:val="BodyText"/>
        <w:spacing w:after="0"/>
        <w:rPr>
          <w:rFonts w:ascii="Times New Roman" w:eastAsiaTheme="minorEastAsia" w:hAnsi="Times New Roman"/>
          <w:szCs w:val="20"/>
          <w:lang w:eastAsia="ko-KR"/>
        </w:rPr>
      </w:pPr>
    </w:p>
    <w:p w14:paraId="1D5256BC"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AD62A4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05211102" w14:textId="77777777" w:rsidR="00FC7391" w:rsidRDefault="00FC7391">
      <w:pPr>
        <w:pStyle w:val="BodyText"/>
        <w:spacing w:after="0"/>
        <w:rPr>
          <w:rFonts w:ascii="Times New Roman" w:eastAsiaTheme="minorEastAsia" w:hAnsi="Times New Roman"/>
          <w:szCs w:val="20"/>
          <w:lang w:eastAsia="ko-KR"/>
        </w:rPr>
      </w:pPr>
    </w:p>
    <w:p w14:paraId="60962F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C9BB23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C102FDB" w14:textId="77777777" w:rsidR="00FC7391" w:rsidRDefault="00FC7391">
      <w:pPr>
        <w:rPr>
          <w:lang w:val="en-GB" w:eastAsia="ko-KR"/>
        </w:rPr>
      </w:pPr>
    </w:p>
    <w:tbl>
      <w:tblPr>
        <w:tblStyle w:val="TableGrid"/>
        <w:tblW w:w="0" w:type="auto"/>
        <w:tblLook w:val="04A0" w:firstRow="1" w:lastRow="0" w:firstColumn="1" w:lastColumn="0" w:noHBand="0" w:noVBand="1"/>
      </w:tblPr>
      <w:tblGrid>
        <w:gridCol w:w="1255"/>
        <w:gridCol w:w="8095"/>
      </w:tblGrid>
      <w:tr w:rsidR="00FC7391" w14:paraId="479A1379" w14:textId="77777777">
        <w:tc>
          <w:tcPr>
            <w:tcW w:w="1255" w:type="dxa"/>
            <w:shd w:val="clear" w:color="auto" w:fill="D9D9D9" w:themeFill="background1" w:themeFillShade="D9"/>
          </w:tcPr>
          <w:p w14:paraId="1408E2F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D9D9D9" w:themeFill="background1" w:themeFillShade="D9"/>
          </w:tcPr>
          <w:p w14:paraId="33F7E1B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0231024" w14:textId="77777777">
        <w:tc>
          <w:tcPr>
            <w:tcW w:w="1255" w:type="dxa"/>
          </w:tcPr>
          <w:p w14:paraId="7CE9F0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35B9A63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2E2B83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6530E7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4B5FA86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FCC4CD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4BAC8A47" w14:textId="77777777" w:rsidR="00FC7391" w:rsidRDefault="00FC7391">
            <w:pPr>
              <w:pStyle w:val="BodyText"/>
              <w:spacing w:after="0"/>
              <w:rPr>
                <w:rFonts w:ascii="Times New Roman" w:eastAsiaTheme="minorEastAsia" w:hAnsi="Times New Roman"/>
                <w:szCs w:val="20"/>
                <w:lang w:eastAsia="ko-KR"/>
              </w:rPr>
            </w:pPr>
          </w:p>
          <w:p w14:paraId="3541AC2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3375E5ED" w14:textId="77777777" w:rsidR="00FC7391" w:rsidRDefault="000227EA">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4D0290CF" w14:textId="77777777" w:rsidR="00FC7391" w:rsidRDefault="000227EA">
            <w:pPr>
              <w:pStyle w:val="BodyText"/>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767A3BA0" w14:textId="77777777" w:rsidR="00FC7391" w:rsidRDefault="00FC7391">
            <w:pPr>
              <w:pStyle w:val="BodyText"/>
              <w:spacing w:after="0"/>
              <w:rPr>
                <w:rFonts w:ascii="Times New Roman" w:eastAsiaTheme="minorEastAsia" w:hAnsi="Times New Roman"/>
                <w:szCs w:val="20"/>
                <w:lang w:eastAsia="ko-KR"/>
              </w:rPr>
            </w:pPr>
          </w:p>
          <w:p w14:paraId="4A4E4E9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39295B8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02A8589B" w14:textId="77777777" w:rsidR="00FC7391" w:rsidRDefault="000227EA">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0F5BE5A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538561F4" w14:textId="77777777" w:rsidR="00FC7391" w:rsidRDefault="000227EA">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F0B9FEA" w14:textId="77777777" w:rsidR="00FC7391" w:rsidRDefault="000227EA">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3C02986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4A9E147E" w14:textId="77777777" w:rsidR="00FC7391" w:rsidRDefault="00FC7391">
            <w:pPr>
              <w:pStyle w:val="BodyText"/>
              <w:spacing w:after="0"/>
              <w:rPr>
                <w:rFonts w:ascii="Times New Roman" w:eastAsiaTheme="minorEastAsia" w:hAnsi="Times New Roman"/>
                <w:szCs w:val="20"/>
                <w:lang w:eastAsia="ko-KR"/>
              </w:rPr>
            </w:pPr>
          </w:p>
          <w:p w14:paraId="2D84F4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60A58ED8" w14:textId="77777777" w:rsidR="00FC7391" w:rsidRDefault="000227EA">
            <w:pPr>
              <w:pStyle w:val="Heading5"/>
              <w:outlineLvl w:val="4"/>
              <w:rPr>
                <w:rFonts w:eastAsiaTheme="minorEastAsia"/>
                <w:lang w:eastAsia="ko-KR"/>
              </w:rPr>
            </w:pPr>
            <w:r>
              <w:rPr>
                <w:rFonts w:eastAsiaTheme="minorEastAsia"/>
                <w:lang w:eastAsia="ko-KR"/>
              </w:rPr>
              <w:t>Proposal #4-3</w:t>
            </w:r>
          </w:p>
          <w:p w14:paraId="4A65F05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3C183A8"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1E4A64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BCB373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1177DE" w14:textId="77777777" w:rsidR="00FC7391" w:rsidRDefault="000227EA">
            <w:pPr>
              <w:pStyle w:val="BodyText"/>
              <w:numPr>
                <w:ilvl w:val="0"/>
                <w:numId w:val="23"/>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2F305F7C" w14:textId="77777777" w:rsidR="00FC7391" w:rsidRDefault="00FC7391">
            <w:pPr>
              <w:pStyle w:val="BodyText"/>
              <w:spacing w:after="0"/>
              <w:rPr>
                <w:rFonts w:ascii="Times New Roman" w:eastAsiaTheme="minorEastAsia" w:hAnsi="Times New Roman"/>
                <w:szCs w:val="20"/>
                <w:lang w:eastAsia="ko-KR"/>
              </w:rPr>
            </w:pPr>
          </w:p>
          <w:p w14:paraId="6DCBD7CF" w14:textId="77777777" w:rsidR="00FC7391" w:rsidRDefault="00FC7391">
            <w:pPr>
              <w:pStyle w:val="BodyText"/>
              <w:spacing w:after="0"/>
              <w:rPr>
                <w:rFonts w:ascii="Times New Roman" w:eastAsiaTheme="minorEastAsia" w:hAnsi="Times New Roman"/>
                <w:szCs w:val="20"/>
                <w:lang w:eastAsia="ko-KR"/>
              </w:rPr>
            </w:pPr>
          </w:p>
        </w:tc>
      </w:tr>
      <w:tr w:rsidR="00FC7391" w14:paraId="1A97E105" w14:textId="77777777">
        <w:tc>
          <w:tcPr>
            <w:tcW w:w="1255" w:type="dxa"/>
          </w:tcPr>
          <w:p w14:paraId="1C2F1D4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84063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21EF2D65" w14:textId="77777777" w:rsidR="00FC7391" w:rsidRDefault="00FC7391">
            <w:pPr>
              <w:pStyle w:val="BodyText"/>
              <w:spacing w:after="0"/>
              <w:rPr>
                <w:rFonts w:ascii="Times New Roman" w:eastAsiaTheme="minorEastAsia" w:hAnsi="Times New Roman"/>
                <w:szCs w:val="20"/>
                <w:lang w:eastAsia="ko-KR"/>
              </w:rPr>
            </w:pPr>
          </w:p>
          <w:p w14:paraId="6FAD451E" w14:textId="77777777" w:rsidR="00FC7391" w:rsidRDefault="000227EA">
            <w:pPr>
              <w:pStyle w:val="Heading5"/>
              <w:outlineLvl w:val="4"/>
              <w:rPr>
                <w:rFonts w:eastAsiaTheme="minorEastAsia"/>
                <w:lang w:eastAsia="ko-KR"/>
              </w:rPr>
            </w:pPr>
            <w:r>
              <w:rPr>
                <w:rFonts w:eastAsiaTheme="minorEastAsia"/>
                <w:lang w:eastAsia="ko-KR"/>
              </w:rPr>
              <w:t>Proposal #4-1C (no change marks)</w:t>
            </w:r>
          </w:p>
          <w:p w14:paraId="6541906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F4D86A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7C346AB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1EF06D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9E517AE"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4CA37F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D0FF3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8DB4209" w14:textId="77777777" w:rsidR="00FC7391" w:rsidRDefault="000227EA">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E812C7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927E0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AF8EAD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A562B53"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C8D450"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185CDA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752ED87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2133C09A" w14:textId="77777777" w:rsidR="00FC7391" w:rsidRDefault="000227EA">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970863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CDA0DF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456FE6B" w14:textId="77777777" w:rsidR="00FC7391" w:rsidRDefault="00FC7391">
            <w:pPr>
              <w:pStyle w:val="BodyText"/>
              <w:spacing w:after="0"/>
              <w:rPr>
                <w:rFonts w:ascii="Times New Roman" w:eastAsiaTheme="minorEastAsia" w:hAnsi="Times New Roman"/>
                <w:szCs w:val="20"/>
                <w:lang w:eastAsia="ko-KR"/>
              </w:rPr>
            </w:pPr>
          </w:p>
          <w:p w14:paraId="786B3D76" w14:textId="77777777" w:rsidR="00FC7391" w:rsidRDefault="000227EA">
            <w:pPr>
              <w:pStyle w:val="Heading5"/>
              <w:outlineLvl w:val="4"/>
              <w:rPr>
                <w:rFonts w:eastAsiaTheme="minorEastAsia"/>
                <w:lang w:eastAsia="ko-KR"/>
              </w:rPr>
            </w:pPr>
            <w:r>
              <w:rPr>
                <w:rFonts w:eastAsiaTheme="minorEastAsia"/>
                <w:lang w:eastAsia="ko-KR"/>
              </w:rPr>
              <w:lastRenderedPageBreak/>
              <w:t>Proposal #4-2C (no change marks)</w:t>
            </w:r>
          </w:p>
          <w:p w14:paraId="4521DBF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3F00759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0FAADF32"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29413863"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61D02C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00A42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DA70CF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A8550A" w14:textId="77777777" w:rsidR="00FC7391" w:rsidRDefault="000227EA">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0D33229" w14:textId="77777777" w:rsidR="00FC7391" w:rsidRDefault="00FC7391">
            <w:pPr>
              <w:pStyle w:val="BodyText"/>
              <w:tabs>
                <w:tab w:val="left" w:pos="0"/>
              </w:tabs>
              <w:overflowPunct w:val="0"/>
              <w:spacing w:after="0" w:line="252" w:lineRule="auto"/>
              <w:ind w:left="720"/>
              <w:rPr>
                <w:rFonts w:ascii="Times New Roman" w:eastAsia="Malgun Gothic" w:hAnsi="Times New Roman"/>
                <w:szCs w:val="20"/>
                <w:lang w:eastAsia="ko-KR"/>
              </w:rPr>
            </w:pPr>
          </w:p>
          <w:p w14:paraId="4137F3FC" w14:textId="77777777" w:rsidR="00FC7391" w:rsidRDefault="00FC7391">
            <w:pPr>
              <w:pStyle w:val="BodyText"/>
              <w:spacing w:after="0"/>
              <w:rPr>
                <w:rFonts w:ascii="Times New Roman" w:eastAsiaTheme="minorEastAsia" w:hAnsi="Times New Roman"/>
                <w:szCs w:val="20"/>
                <w:lang w:eastAsia="ko-KR"/>
              </w:rPr>
            </w:pPr>
          </w:p>
        </w:tc>
      </w:tr>
      <w:tr w:rsidR="00FC7391" w14:paraId="22240D53" w14:textId="77777777">
        <w:tc>
          <w:tcPr>
            <w:tcW w:w="1255" w:type="dxa"/>
            <w:shd w:val="clear" w:color="auto" w:fill="E2EFD9" w:themeFill="accent6" w:themeFillTint="33"/>
          </w:tcPr>
          <w:p w14:paraId="4FA02CE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4EE824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3AD639A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476FAB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FC7391" w14:paraId="414706B1" w14:textId="77777777">
        <w:tc>
          <w:tcPr>
            <w:tcW w:w="1255" w:type="dxa"/>
            <w:shd w:val="clear" w:color="auto" w:fill="E2EFD9" w:themeFill="accent6" w:themeFillTint="33"/>
          </w:tcPr>
          <w:p w14:paraId="5C1FFBA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5205E89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7B9E30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FC7391" w14:paraId="29F1A9DB" w14:textId="77777777">
        <w:tc>
          <w:tcPr>
            <w:tcW w:w="1255" w:type="dxa"/>
          </w:tcPr>
          <w:p w14:paraId="5CD87FE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8AFA55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w:t>
            </w:r>
            <w:proofErr w:type="gramStart"/>
            <w:r>
              <w:rPr>
                <w:rFonts w:ascii="Times New Roman" w:eastAsia="DengXian" w:hAnsi="Times New Roman"/>
                <w:szCs w:val="20"/>
                <w:lang w:eastAsia="zh-CN"/>
              </w:rPr>
              <w:t>that  “</w:t>
            </w:r>
            <w:proofErr w:type="gramEnd"/>
            <w:r>
              <w:rPr>
                <w:rFonts w:ascii="Times New Roman" w:eastAsia="DengXian" w:hAnsi="Times New Roman"/>
                <w:szCs w:val="20"/>
                <w:lang w:eastAsia="zh-CN"/>
              </w:rPr>
              <w:t>PUCCH switching during non-active period to an active cell”, modified as the following,</w:t>
            </w:r>
          </w:p>
          <w:p w14:paraId="056623EB" w14:textId="77777777" w:rsidR="00FC7391" w:rsidRDefault="000227EA">
            <w:pPr>
              <w:pStyle w:val="Heading6"/>
              <w:spacing w:after="120" w:line="240" w:lineRule="auto"/>
              <w:outlineLvl w:val="5"/>
              <w:rPr>
                <w:rFonts w:ascii="Arial" w:hAnsi="Arial" w:cs="Arial"/>
              </w:rPr>
            </w:pPr>
            <w:r>
              <w:rPr>
                <w:rFonts w:ascii="Arial" w:hAnsi="Arial" w:cs="Arial"/>
              </w:rPr>
              <w:t>Proposal #4-3A</w:t>
            </w:r>
          </w:p>
          <w:p w14:paraId="3A7C9BD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973DDD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D12BE00"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30FDC9E"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28F7256"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04223E63" w14:textId="77777777" w:rsidR="00FC7391" w:rsidRDefault="000227EA">
            <w:pPr>
              <w:pStyle w:val="BodyText"/>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30C01A3B" w14:textId="77777777" w:rsidR="00FC7391" w:rsidRDefault="000227EA">
            <w:pPr>
              <w:pStyle w:val="BodyText"/>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54BB2119" w14:textId="77777777" w:rsidR="00FC7391" w:rsidRDefault="00FC7391">
            <w:pPr>
              <w:pStyle w:val="BodyText"/>
              <w:spacing w:after="0"/>
              <w:rPr>
                <w:rFonts w:ascii="Times New Roman" w:eastAsia="DengXian" w:hAnsi="Times New Roman"/>
                <w:szCs w:val="20"/>
                <w:lang w:eastAsia="zh-CN"/>
              </w:rPr>
            </w:pPr>
          </w:p>
        </w:tc>
      </w:tr>
      <w:tr w:rsidR="00FC7391" w14:paraId="2C584446" w14:textId="77777777">
        <w:tc>
          <w:tcPr>
            <w:tcW w:w="1255" w:type="dxa"/>
          </w:tcPr>
          <w:p w14:paraId="370DEE0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095" w:type="dxa"/>
          </w:tcPr>
          <w:p w14:paraId="2C70861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73D4DF2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4881708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28C695A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6568F53F" w14:textId="77777777" w:rsidR="00FC7391" w:rsidRDefault="00FC7391">
            <w:pPr>
              <w:pStyle w:val="BodyText"/>
              <w:spacing w:after="0"/>
              <w:rPr>
                <w:rFonts w:ascii="Times New Roman" w:eastAsia="DengXian" w:hAnsi="Times New Roman"/>
                <w:szCs w:val="20"/>
                <w:lang w:eastAsia="zh-CN"/>
              </w:rPr>
            </w:pPr>
          </w:p>
          <w:p w14:paraId="06956535" w14:textId="77777777" w:rsidR="00FC7391" w:rsidRDefault="00FC7391">
            <w:pPr>
              <w:pStyle w:val="BodyText"/>
              <w:spacing w:after="0"/>
              <w:rPr>
                <w:rFonts w:ascii="Times New Roman" w:eastAsia="DengXian" w:hAnsi="Times New Roman"/>
                <w:szCs w:val="20"/>
                <w:lang w:eastAsia="zh-CN"/>
              </w:rPr>
            </w:pPr>
          </w:p>
        </w:tc>
      </w:tr>
      <w:tr w:rsidR="00FC7391" w14:paraId="238D0103" w14:textId="77777777">
        <w:tc>
          <w:tcPr>
            <w:tcW w:w="1255" w:type="dxa"/>
          </w:tcPr>
          <w:p w14:paraId="513FF6B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DE98B2D"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FC7391" w14:paraId="4E5F7398" w14:textId="77777777">
        <w:tc>
          <w:tcPr>
            <w:tcW w:w="1255" w:type="dxa"/>
          </w:tcPr>
          <w:p w14:paraId="736C846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251FC1ED"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FC7391" w14:paraId="46AF6E6B" w14:textId="77777777">
        <w:tc>
          <w:tcPr>
            <w:tcW w:w="1255" w:type="dxa"/>
          </w:tcPr>
          <w:p w14:paraId="3EE26789" w14:textId="77777777" w:rsidR="00FC7391" w:rsidRDefault="000227EA">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0EAABA08" w14:textId="77777777" w:rsidR="00FC7391" w:rsidRDefault="000227EA">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FC7391" w14:paraId="6AB520A0" w14:textId="77777777">
        <w:tc>
          <w:tcPr>
            <w:tcW w:w="1255" w:type="dxa"/>
          </w:tcPr>
          <w:p w14:paraId="532BCA79"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5203685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67C77A8B"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FC7391" w14:paraId="0D3E1FC7" w14:textId="77777777">
        <w:tc>
          <w:tcPr>
            <w:tcW w:w="1255" w:type="dxa"/>
          </w:tcPr>
          <w:p w14:paraId="41B19D2D"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5E79546" w14:textId="77777777" w:rsidR="00FC7391" w:rsidRDefault="000227EA">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305674AC" w14:textId="77777777" w:rsidR="00FC7391" w:rsidRDefault="000227EA">
            <w:pPr>
              <w:pStyle w:val="Heading6"/>
              <w:spacing w:after="120" w:line="240" w:lineRule="auto"/>
              <w:outlineLvl w:val="5"/>
              <w:rPr>
                <w:rFonts w:eastAsia="SimSun"/>
                <w:bCs w:val="0"/>
                <w:sz w:val="20"/>
                <w:lang w:eastAsia="zh-CN"/>
              </w:rPr>
            </w:pPr>
            <w:r>
              <w:rPr>
                <w:rFonts w:eastAsia="SimSun" w:hint="eastAsia"/>
                <w:bCs w:val="0"/>
                <w:sz w:val="20"/>
                <w:lang w:eastAsia="zh-CN"/>
              </w:rPr>
              <w:t>we support the suggestion by Intel.</w:t>
            </w:r>
          </w:p>
          <w:p w14:paraId="7FC6C6F1" w14:textId="77777777" w:rsidR="00FC7391" w:rsidRDefault="000227EA">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07CB114D" w14:textId="77777777" w:rsidR="00FC7391" w:rsidRDefault="00FC7391">
            <w:pPr>
              <w:rPr>
                <w:rFonts w:eastAsia="DengXian"/>
                <w:lang w:eastAsia="zh-CN"/>
              </w:rPr>
            </w:pPr>
          </w:p>
          <w:p w14:paraId="1463734B" w14:textId="77777777" w:rsidR="00FC7391" w:rsidRDefault="000227EA">
            <w:pPr>
              <w:pStyle w:val="Heading6"/>
              <w:spacing w:after="120" w:line="240" w:lineRule="auto"/>
              <w:outlineLvl w:val="5"/>
              <w:rPr>
                <w:rFonts w:eastAsia="SimSun"/>
                <w:bCs w:val="0"/>
                <w:sz w:val="20"/>
                <w:lang w:eastAsia="zh-CN"/>
              </w:rPr>
            </w:pPr>
            <w:r>
              <w:rPr>
                <w:rFonts w:eastAsia="SimSun" w:hint="eastAsia"/>
                <w:bCs w:val="0"/>
                <w:sz w:val="20"/>
                <w:lang w:eastAsia="zh-CN"/>
              </w:rPr>
              <w:t xml:space="preserve">For Proposal #4-3A, </w:t>
            </w:r>
          </w:p>
          <w:p w14:paraId="464AC030" w14:textId="77777777" w:rsidR="00FC7391" w:rsidRDefault="000227EA">
            <w:pPr>
              <w:pStyle w:val="Heading6"/>
              <w:spacing w:after="120" w:line="240" w:lineRule="auto"/>
              <w:outlineLvl w:val="5"/>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3CBBD744" w14:textId="77777777" w:rsidR="00FC7391" w:rsidRDefault="000227EA">
            <w:pPr>
              <w:pStyle w:val="Heading6"/>
              <w:spacing w:after="120" w:line="240" w:lineRule="auto"/>
              <w:outlineLvl w:val="5"/>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FC7391" w14:paraId="4C2EAAE4" w14:textId="77777777">
        <w:tc>
          <w:tcPr>
            <w:tcW w:w="1255" w:type="dxa"/>
          </w:tcPr>
          <w:p w14:paraId="2355C121"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2BDECC6E" w14:textId="77777777" w:rsidR="00FC7391" w:rsidRDefault="000227EA">
            <w:pPr>
              <w:pStyle w:val="Heading6"/>
              <w:spacing w:after="120" w:line="240" w:lineRule="auto"/>
              <w:outlineLvl w:val="5"/>
              <w:rPr>
                <w:rFonts w:eastAsia="SimSun"/>
                <w:bCs w:val="0"/>
                <w:sz w:val="20"/>
                <w:lang w:eastAsia="zh-CN"/>
              </w:rPr>
            </w:pPr>
            <w:r>
              <w:rPr>
                <w:rFonts w:eastAsia="SimSun"/>
                <w:bCs w:val="0"/>
                <w:sz w:val="20"/>
                <w:lang w:eastAsia="zh-CN"/>
              </w:rPr>
              <w:t xml:space="preserve">For Proposal #4-2E, we are fine as it is now and RAN2 is </w:t>
            </w:r>
            <w:proofErr w:type="gramStart"/>
            <w:r>
              <w:rPr>
                <w:rFonts w:eastAsia="SimSun"/>
                <w:bCs w:val="0"/>
                <w:sz w:val="20"/>
                <w:lang w:eastAsia="zh-CN"/>
              </w:rPr>
              <w:t>actually going</w:t>
            </w:r>
            <w:proofErr w:type="gramEnd"/>
            <w:r>
              <w:rPr>
                <w:rFonts w:eastAsia="SimSun"/>
                <w:bCs w:val="0"/>
                <w:sz w:val="20"/>
                <w:lang w:eastAsia="zh-CN"/>
              </w:rPr>
              <w:t xml:space="preserve">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1D556FB4" w14:textId="77777777" w:rsidR="00FC7391" w:rsidRDefault="000227EA">
            <w:pPr>
              <w:pStyle w:val="Heading6"/>
              <w:spacing w:after="120" w:line="240" w:lineRule="auto"/>
              <w:outlineLvl w:val="5"/>
              <w:rPr>
                <w:rFonts w:eastAsia="SimSun"/>
                <w:bCs w:val="0"/>
                <w:sz w:val="20"/>
                <w:lang w:eastAsia="zh-CN"/>
              </w:rPr>
            </w:pPr>
            <w:r>
              <w:rPr>
                <w:rFonts w:eastAsia="SimSun"/>
                <w:bCs w:val="0"/>
                <w:sz w:val="20"/>
                <w:lang w:eastAsia="zh-CN"/>
              </w:rPr>
              <w:t xml:space="preserve">Fine with #4-3A. </w:t>
            </w:r>
          </w:p>
          <w:p w14:paraId="71AB1AC3" w14:textId="77777777" w:rsidR="00FC7391" w:rsidRDefault="000227EA">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FC7391" w14:paraId="7E2A0124" w14:textId="77777777">
        <w:tc>
          <w:tcPr>
            <w:tcW w:w="1255" w:type="dxa"/>
          </w:tcPr>
          <w:p w14:paraId="355ED701" w14:textId="77777777" w:rsidR="00FC7391" w:rsidRDefault="000227EA">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126B039A" w14:textId="77777777" w:rsidR="00FC7391" w:rsidRDefault="000227EA">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E75F44D" w14:textId="77777777" w:rsidR="00FC7391" w:rsidRDefault="000227EA">
            <w:pPr>
              <w:pStyle w:val="Heading6"/>
              <w:spacing w:after="120" w:line="240" w:lineRule="auto"/>
              <w:outlineLvl w:val="5"/>
              <w:rPr>
                <w:rFonts w:eastAsia="SimSun"/>
                <w:bCs w:val="0"/>
                <w:sz w:val="20"/>
                <w:lang w:eastAsia="zh-CN"/>
              </w:rPr>
            </w:pPr>
            <w:r>
              <w:rPr>
                <w:rFonts w:eastAsia="DengXian" w:hint="eastAsia"/>
                <w:sz w:val="20"/>
                <w:lang w:eastAsia="zh-CN"/>
              </w:rPr>
              <w:lastRenderedPageBreak/>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FC7391" w14:paraId="0C24E990" w14:textId="77777777">
        <w:tc>
          <w:tcPr>
            <w:tcW w:w="1255" w:type="dxa"/>
          </w:tcPr>
          <w:p w14:paraId="2C7AB3BF" w14:textId="77777777" w:rsidR="00FC7391" w:rsidRDefault="000227EA">
            <w:pPr>
              <w:pStyle w:val="BodyText"/>
              <w:spacing w:after="0"/>
              <w:rPr>
                <w:rFonts w:ascii="Times New Roman" w:eastAsia="DengXian" w:hAnsi="Times New Roman"/>
                <w:szCs w:val="20"/>
                <w:lang w:eastAsia="zh-CN"/>
              </w:rPr>
            </w:pPr>
            <w:r>
              <w:rPr>
                <w:rFonts w:ascii="Times New Roman" w:hAnsi="Times New Roman"/>
                <w:szCs w:val="20"/>
                <w:lang w:eastAsia="zh-CN"/>
              </w:rPr>
              <w:lastRenderedPageBreak/>
              <w:t>Intel</w:t>
            </w:r>
          </w:p>
        </w:tc>
        <w:tc>
          <w:tcPr>
            <w:tcW w:w="8095" w:type="dxa"/>
          </w:tcPr>
          <w:p w14:paraId="7A4E6EFD" w14:textId="77777777" w:rsidR="00FC7391" w:rsidRDefault="000227EA">
            <w:pPr>
              <w:pStyle w:val="Heading6"/>
              <w:spacing w:after="120" w:line="240" w:lineRule="auto"/>
              <w:outlineLvl w:val="5"/>
              <w:rPr>
                <w:rFonts w:eastAsia="SimSun"/>
                <w:bCs w:val="0"/>
                <w:sz w:val="20"/>
                <w:lang w:eastAsia="zh-CN"/>
              </w:rPr>
            </w:pPr>
            <w:r>
              <w:rPr>
                <w:rFonts w:eastAsia="SimSun"/>
                <w:bCs w:val="0"/>
                <w:sz w:val="20"/>
                <w:lang w:eastAsia="zh-CN"/>
              </w:rPr>
              <w:t>P# 4-2 E looks fine. Ok to remove HARQ-ACK for DG PDSCH from the FFS</w:t>
            </w:r>
          </w:p>
          <w:p w14:paraId="2E04E07D" w14:textId="77777777" w:rsidR="00FC7391" w:rsidRDefault="000227EA">
            <w:pPr>
              <w:pStyle w:val="BodyText"/>
              <w:spacing w:after="0"/>
              <w:rPr>
                <w:rFonts w:ascii="Times New Roman" w:eastAsia="Malgun Gothic" w:hAnsi="Times New Roman"/>
                <w:szCs w:val="20"/>
                <w:lang w:eastAsia="zh-CN"/>
              </w:rPr>
            </w:pPr>
            <w:r>
              <w:rPr>
                <w:lang w:eastAsia="zh-CN"/>
              </w:rPr>
              <w:t xml:space="preserve">Ok to study but we suggest </w:t>
            </w:r>
            <w:proofErr w:type="gramStart"/>
            <w:r>
              <w:rPr>
                <w:lang w:eastAsia="zh-CN"/>
              </w:rPr>
              <w:t>to discuss</w:t>
            </w:r>
            <w:proofErr w:type="gramEnd"/>
            <w:r>
              <w:rPr>
                <w:lang w:eastAsia="zh-CN"/>
              </w:rPr>
              <w:t xml:space="preserve"> P # 4-3A later after we get a clear idea about the impacted signals/channels.</w:t>
            </w:r>
          </w:p>
        </w:tc>
      </w:tr>
      <w:tr w:rsidR="00FC7391" w14:paraId="13BF264C" w14:textId="77777777">
        <w:tc>
          <w:tcPr>
            <w:tcW w:w="1255" w:type="dxa"/>
          </w:tcPr>
          <w:p w14:paraId="7F20FE1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FC0D52F" w14:textId="77777777" w:rsidR="00FC7391" w:rsidRDefault="000227EA">
            <w:pPr>
              <w:pStyle w:val="Heading6"/>
              <w:spacing w:after="120" w:line="240" w:lineRule="auto"/>
              <w:outlineLvl w:val="5"/>
              <w:rPr>
                <w:rFonts w:eastAsia="SimSun"/>
                <w:bCs w:val="0"/>
                <w:sz w:val="20"/>
                <w:lang w:eastAsia="zh-CN"/>
              </w:rPr>
            </w:pPr>
            <w:r>
              <w:rPr>
                <w:rFonts w:eastAsia="SimSun"/>
                <w:bCs w:val="0"/>
                <w:sz w:val="20"/>
                <w:lang w:eastAsia="zh-CN"/>
              </w:rPr>
              <w:t>We are PL with Proposal 4-2E.  We are fine to discuss further on Proposal 4-3A</w:t>
            </w:r>
          </w:p>
        </w:tc>
      </w:tr>
      <w:tr w:rsidR="00FC7391" w14:paraId="4F9A339A" w14:textId="77777777">
        <w:tc>
          <w:tcPr>
            <w:tcW w:w="1255" w:type="dxa"/>
          </w:tcPr>
          <w:p w14:paraId="272CEA4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23A5BF" w14:textId="77777777" w:rsidR="00FC7391" w:rsidRDefault="000227EA">
            <w:pPr>
              <w:pStyle w:val="Heading6"/>
              <w:spacing w:after="120" w:line="240" w:lineRule="auto"/>
              <w:outlineLvl w:val="5"/>
              <w:rPr>
                <w:rFonts w:eastAsia="SimSun"/>
                <w:bCs w:val="0"/>
                <w:sz w:val="20"/>
                <w:lang w:eastAsia="zh-CN"/>
              </w:rPr>
            </w:pPr>
            <w:r>
              <w:rPr>
                <w:rFonts w:eastAsia="SimSun"/>
                <w:bCs w:val="0"/>
                <w:sz w:val="20"/>
                <w:lang w:eastAsia="zh-CN"/>
              </w:rPr>
              <w:t>We are fine with both proposals</w:t>
            </w:r>
          </w:p>
        </w:tc>
      </w:tr>
      <w:tr w:rsidR="00FC7391" w14:paraId="6A640721" w14:textId="77777777">
        <w:tc>
          <w:tcPr>
            <w:tcW w:w="1255" w:type="dxa"/>
          </w:tcPr>
          <w:p w14:paraId="69BA8305"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33414796" w14:textId="77777777" w:rsidR="00FC7391" w:rsidRDefault="000227EA">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FC7391" w14:paraId="48620EC4" w14:textId="77777777">
        <w:tc>
          <w:tcPr>
            <w:tcW w:w="1255" w:type="dxa"/>
          </w:tcPr>
          <w:p w14:paraId="1A725B5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0264CEE" w14:textId="77777777" w:rsidR="00FC7391" w:rsidRDefault="000227EA">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FC7391" w14:paraId="2109B5BC" w14:textId="77777777">
        <w:tc>
          <w:tcPr>
            <w:tcW w:w="1255" w:type="dxa"/>
          </w:tcPr>
          <w:p w14:paraId="74DD59E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ACEF7EA" w14:textId="77777777" w:rsidR="00FC7391" w:rsidRDefault="000227EA">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 xml:space="preserve">We support </w:t>
            </w:r>
            <w:proofErr w:type="gramStart"/>
            <w:r>
              <w:rPr>
                <w:rFonts w:ascii="Times New Roman" w:eastAsia="DengXian" w:hAnsi="Times New Roman"/>
                <w:szCs w:val="20"/>
                <w:lang w:eastAsia="zh-CN"/>
              </w:rPr>
              <w:t>the both</w:t>
            </w:r>
            <w:proofErr w:type="gramEnd"/>
            <w:r>
              <w:rPr>
                <w:rFonts w:ascii="Times New Roman" w:eastAsia="DengXian" w:hAnsi="Times New Roman"/>
                <w:szCs w:val="20"/>
                <w:lang w:eastAsia="zh-CN"/>
              </w:rPr>
              <w:t xml:space="preserve"> proposals.</w:t>
            </w:r>
          </w:p>
        </w:tc>
      </w:tr>
      <w:tr w:rsidR="00FC7391" w14:paraId="0C42D5B8" w14:textId="77777777">
        <w:tc>
          <w:tcPr>
            <w:tcW w:w="1255" w:type="dxa"/>
          </w:tcPr>
          <w:p w14:paraId="0C8DAC2A"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21289F2" w14:textId="77777777" w:rsidR="00FC7391" w:rsidRDefault="000227EA">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FC7391" w14:paraId="3A73C035" w14:textId="77777777">
        <w:tc>
          <w:tcPr>
            <w:tcW w:w="1255" w:type="dxa"/>
          </w:tcPr>
          <w:p w14:paraId="7B0DAE49"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6E41A6F"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07D6EE2B" w14:textId="77777777" w:rsidR="00FC7391" w:rsidRDefault="000227EA">
            <w:pPr>
              <w:pStyle w:val="Heading6"/>
              <w:spacing w:after="120" w:line="240" w:lineRule="auto"/>
              <w:outlineLvl w:val="5"/>
              <w:rPr>
                <w:rFonts w:ascii="Arial" w:hAnsi="Arial" w:cs="Arial"/>
              </w:rPr>
            </w:pPr>
            <w:r>
              <w:rPr>
                <w:rFonts w:ascii="Arial" w:hAnsi="Arial" w:cs="Arial"/>
              </w:rPr>
              <w:t>Proposal #4-2E</w:t>
            </w:r>
          </w:p>
          <w:p w14:paraId="5B7B92E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2EC08DD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C0EB26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ADFA4F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0C949E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5246A5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110ACD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4084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67F5B65" w14:textId="77777777" w:rsidR="00FC7391" w:rsidRDefault="000227EA">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6EE22155"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7425AC71"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645560E9" w14:textId="77777777" w:rsidR="00FC7391" w:rsidRDefault="00FC7391">
            <w:pPr>
              <w:pStyle w:val="BodyText"/>
              <w:tabs>
                <w:tab w:val="left" w:pos="0"/>
              </w:tabs>
              <w:overflowPunct w:val="0"/>
              <w:spacing w:after="0" w:line="252" w:lineRule="auto"/>
              <w:rPr>
                <w:rFonts w:ascii="Times New Roman" w:eastAsiaTheme="minorEastAsia" w:hAnsi="Times New Roman"/>
                <w:szCs w:val="20"/>
                <w:lang w:eastAsia="ko-KR"/>
              </w:rPr>
            </w:pPr>
          </w:p>
        </w:tc>
      </w:tr>
      <w:tr w:rsidR="00FC7391" w14:paraId="534AFF42" w14:textId="77777777">
        <w:tc>
          <w:tcPr>
            <w:tcW w:w="1255" w:type="dxa"/>
          </w:tcPr>
          <w:p w14:paraId="05A18ADF"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15949C8"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79703D0B" w14:textId="77777777" w:rsidR="00FC7391" w:rsidRDefault="000227EA">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lastRenderedPageBreak/>
              <w:t xml:space="preserve">Regarding 4-3A, we prefer to first focus on channels/signals and conditions under which they may be impacted. </w:t>
            </w:r>
          </w:p>
          <w:p w14:paraId="61E2C275" w14:textId="77777777" w:rsidR="00FC7391" w:rsidRDefault="00FC7391">
            <w:pPr>
              <w:pStyle w:val="BodyText"/>
              <w:tabs>
                <w:tab w:val="left" w:pos="0"/>
              </w:tabs>
              <w:overflowPunct w:val="0"/>
              <w:spacing w:after="0" w:line="252" w:lineRule="auto"/>
              <w:rPr>
                <w:rFonts w:ascii="Times New Roman" w:eastAsiaTheme="minorEastAsia" w:hAnsi="Times New Roman"/>
                <w:szCs w:val="20"/>
                <w:lang w:eastAsia="ko-KR"/>
              </w:rPr>
            </w:pPr>
          </w:p>
        </w:tc>
      </w:tr>
    </w:tbl>
    <w:p w14:paraId="7F2F715F" w14:textId="77777777" w:rsidR="00FC7391" w:rsidRDefault="00FC7391">
      <w:pPr>
        <w:pStyle w:val="BodyText"/>
        <w:spacing w:after="0"/>
        <w:rPr>
          <w:rFonts w:ascii="Times New Roman" w:eastAsiaTheme="minorEastAsia" w:hAnsi="Times New Roman"/>
          <w:szCs w:val="20"/>
          <w:lang w:eastAsia="ko-KR"/>
        </w:rPr>
      </w:pPr>
    </w:p>
    <w:p w14:paraId="5A1D4704" w14:textId="77777777" w:rsidR="00FC7391" w:rsidRDefault="00FC7391">
      <w:pPr>
        <w:pStyle w:val="BodyText"/>
        <w:spacing w:after="0"/>
        <w:rPr>
          <w:rFonts w:ascii="Times New Roman" w:eastAsiaTheme="minorEastAsia" w:hAnsi="Times New Roman"/>
          <w:szCs w:val="20"/>
          <w:lang w:eastAsia="ko-KR"/>
        </w:rPr>
      </w:pPr>
    </w:p>
    <w:p w14:paraId="303A47E2" w14:textId="77777777" w:rsidR="00FC7391" w:rsidRDefault="00FC7391">
      <w:pPr>
        <w:pStyle w:val="BodyText"/>
        <w:spacing w:after="0"/>
        <w:rPr>
          <w:rFonts w:ascii="Times New Roman" w:eastAsiaTheme="minorEastAsia" w:hAnsi="Times New Roman"/>
          <w:szCs w:val="20"/>
          <w:lang w:eastAsia="ko-KR"/>
        </w:rPr>
      </w:pPr>
    </w:p>
    <w:p w14:paraId="46E4845D" w14:textId="77777777" w:rsidR="00FC7391" w:rsidRDefault="00FC7391">
      <w:pPr>
        <w:pStyle w:val="BodyText"/>
        <w:spacing w:after="0"/>
        <w:rPr>
          <w:rFonts w:ascii="Times New Roman" w:eastAsiaTheme="minorEastAsia" w:hAnsi="Times New Roman"/>
          <w:szCs w:val="20"/>
          <w:lang w:eastAsia="ko-KR"/>
        </w:rPr>
      </w:pPr>
    </w:p>
    <w:p w14:paraId="47B6C6C4"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49F4250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363D06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E222876" w14:textId="77777777" w:rsidR="00FC7391" w:rsidRDefault="00FC7391">
      <w:pPr>
        <w:pStyle w:val="BodyText"/>
        <w:spacing w:after="0"/>
        <w:rPr>
          <w:rFonts w:ascii="Times New Roman" w:eastAsiaTheme="minorEastAsia" w:hAnsi="Times New Roman"/>
          <w:szCs w:val="20"/>
          <w:lang w:eastAsia="ko-KR"/>
        </w:rPr>
      </w:pPr>
    </w:p>
    <w:p w14:paraId="5F77215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846E4B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2C11FB7"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5EA843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0DF694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5D5C7B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55AAC6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295338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0E7884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D6406C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163D05D"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D3D46BF"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2CFC164" w14:textId="77777777" w:rsidR="00FC7391" w:rsidRDefault="00FC7391">
      <w:pPr>
        <w:pStyle w:val="BodyText"/>
        <w:spacing w:after="0"/>
        <w:rPr>
          <w:rFonts w:ascii="Times New Roman" w:eastAsiaTheme="minorEastAsia" w:hAnsi="Times New Roman"/>
          <w:szCs w:val="20"/>
          <w:lang w:eastAsia="ko-KR"/>
        </w:rPr>
      </w:pPr>
    </w:p>
    <w:p w14:paraId="773ACF0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262608A2"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FC7391" w14:paraId="0BF2EA85" w14:textId="77777777">
        <w:tc>
          <w:tcPr>
            <w:tcW w:w="3116" w:type="dxa"/>
            <w:shd w:val="clear" w:color="auto" w:fill="D9D9D9" w:themeFill="background1" w:themeFillShade="D9"/>
          </w:tcPr>
          <w:p w14:paraId="1C25F06B"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7684E9DF"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640D0845"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63032D6F"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FC7391" w14:paraId="5E593A05" w14:textId="77777777">
        <w:tc>
          <w:tcPr>
            <w:tcW w:w="3116" w:type="dxa"/>
          </w:tcPr>
          <w:p w14:paraId="011BB913"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1F97CFB1"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1E077F36"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20A80BA8"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69D3DD5F"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7FE06395"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FC7391" w14:paraId="1284135D" w14:textId="77777777">
        <w:tc>
          <w:tcPr>
            <w:tcW w:w="3116" w:type="dxa"/>
          </w:tcPr>
          <w:p w14:paraId="2013CB6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326FE6DF" w14:textId="77777777" w:rsidR="00FC7391" w:rsidRDefault="000227EA">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09F8BD6D"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2687ABD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w:t>
            </w:r>
          </w:p>
          <w:p w14:paraId="3DD8BF4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3F300FD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31DD8D2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1B7C819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FC7391" w14:paraId="4C9DED38" w14:textId="77777777">
        <w:tc>
          <w:tcPr>
            <w:tcW w:w="3116" w:type="dxa"/>
          </w:tcPr>
          <w:p w14:paraId="6FE78F47" w14:textId="77777777" w:rsidR="00FC7391" w:rsidRDefault="000227EA">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2170955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771E493A"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5FEC245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013BEC0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vivo: handling of special case such as retransmission, contention resolution timer running </w:t>
            </w:r>
            <w:proofErr w:type="gramStart"/>
            <w:r>
              <w:rPr>
                <w:rFonts w:ascii="Times New Roman" w:eastAsia="DengXian" w:hAnsi="Times New Roman"/>
                <w:szCs w:val="20"/>
                <w:lang w:eastAsia="zh-CN"/>
              </w:rPr>
              <w:t>and etc.</w:t>
            </w:r>
            <w:proofErr w:type="gramEnd"/>
            <w:r>
              <w:rPr>
                <w:rFonts w:ascii="Times New Roman" w:eastAsia="DengXian" w:hAnsi="Times New Roman"/>
                <w:szCs w:val="20"/>
                <w:lang w:eastAsia="zh-CN"/>
              </w:rPr>
              <w:t xml:space="preserve"> should be discussed separately</w:t>
            </w:r>
          </w:p>
          <w:p w14:paraId="72D9FBF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FA41A8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4599C24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36BEB12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FC7391" w14:paraId="400C3BC7" w14:textId="77777777">
        <w:tc>
          <w:tcPr>
            <w:tcW w:w="3116" w:type="dxa"/>
          </w:tcPr>
          <w:p w14:paraId="61A259F4"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C61D2F6"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FE701BB"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No: vivo, Qualcomm (when PRS is used for positioning purpose), </w:t>
            </w:r>
            <w:r>
              <w:rPr>
                <w:rFonts w:ascii="Times New Roman" w:eastAsiaTheme="minorEastAsia" w:hAnsi="Times New Roman"/>
                <w:b/>
                <w:bCs/>
                <w:szCs w:val="20"/>
                <w:lang w:eastAsia="ko-KR"/>
              </w:rPr>
              <w:lastRenderedPageBreak/>
              <w:t>Ericsson2 (FFS since used also by idle/inactive UEs)</w:t>
            </w:r>
          </w:p>
          <w:p w14:paraId="1C3A3F06" w14:textId="77777777" w:rsidR="00FC7391" w:rsidRDefault="000227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019085B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PRS can be used for idle and inactive UE</w:t>
            </w:r>
          </w:p>
          <w:p w14:paraId="2066DB0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24EE818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 RAN4 input needed</w:t>
            </w:r>
          </w:p>
          <w:p w14:paraId="6CECDEE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5630B3A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2568DA79" w14:textId="77777777" w:rsidR="00FC7391" w:rsidRDefault="000227EA">
            <w:pPr>
              <w:pStyle w:val="ListParagraph"/>
              <w:numPr>
                <w:ilvl w:val="0"/>
                <w:numId w:val="29"/>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42920E67" w14:textId="77777777" w:rsidR="00FC7391" w:rsidRDefault="000227EA">
            <w:pPr>
              <w:pStyle w:val="ListParagraph"/>
              <w:numPr>
                <w:ilvl w:val="0"/>
                <w:numId w:val="29"/>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83F52F7" w14:textId="77777777" w:rsidR="00FC7391" w:rsidRDefault="000227EA">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305ECDDC" w14:textId="77777777" w:rsidR="00FC7391" w:rsidRDefault="000227EA">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FC7391" w14:paraId="545302A8" w14:textId="77777777">
        <w:tc>
          <w:tcPr>
            <w:tcW w:w="3116" w:type="dxa"/>
          </w:tcPr>
          <w:p w14:paraId="305E0661"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2277CD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5FED60D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30A98B1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734A1A3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7CDDA6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E4563D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Intel: The applicability of cell DTX should be per cell. Therefore, the disablement should only apply to serving cell. The applicability for </w:t>
            </w:r>
            <w:r>
              <w:rPr>
                <w:rFonts w:ascii="Times New Roman" w:eastAsia="DengXian" w:hAnsi="Times New Roman"/>
                <w:szCs w:val="20"/>
                <w:lang w:eastAsia="zh-CN"/>
              </w:rPr>
              <w:lastRenderedPageBreak/>
              <w:t>non-serving cell CSI-RS for mobility should be left FFS.</w:t>
            </w:r>
          </w:p>
          <w:p w14:paraId="2714A971" w14:textId="77777777" w:rsidR="00FC7391" w:rsidRDefault="000227EA">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w:t>
            </w:r>
            <w:proofErr w:type="gramStart"/>
            <w:r>
              <w:rPr>
                <w:rFonts w:ascii="Times New Roman" w:eastAsia="DengXian" w:hAnsi="Times New Roman"/>
                <w:szCs w:val="20"/>
                <w:lang w:eastAsia="ko-KR"/>
              </w:rPr>
              <w:t>DRX</w:t>
            </w:r>
            <w:proofErr w:type="gramEnd"/>
            <w:r>
              <w:rPr>
                <w:rFonts w:ascii="Times New Roman" w:eastAsia="DengXian" w:hAnsi="Times New Roman"/>
                <w:szCs w:val="20"/>
                <w:lang w:eastAsia="ko-KR"/>
              </w:rPr>
              <w:t xml:space="preserve"> but cell DTX/DRX is not activated. One of the following should be considered when dropping CSI-RS based RRM</w:t>
            </w:r>
          </w:p>
          <w:p w14:paraId="5EB52891" w14:textId="77777777" w:rsidR="00FC7391" w:rsidRDefault="000227EA">
            <w:pPr>
              <w:pStyle w:val="ListParagraph"/>
              <w:numPr>
                <w:ilvl w:val="0"/>
                <w:numId w:val="29"/>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66E23EAE" w14:textId="77777777" w:rsidR="00FC7391" w:rsidRDefault="000227EA">
            <w:pPr>
              <w:pStyle w:val="ListParagraph"/>
              <w:numPr>
                <w:ilvl w:val="0"/>
                <w:numId w:val="29"/>
              </w:numPr>
              <w:suppressAutoHyphens w:val="0"/>
              <w:overflowPunct/>
              <w:spacing w:before="0" w:after="120" w:line="240" w:lineRule="auto"/>
              <w:contextualSpacing/>
              <w:rPr>
                <w:sz w:val="20"/>
                <w:szCs w:val="20"/>
              </w:rPr>
            </w:pPr>
            <w:r>
              <w:rPr>
                <w:b/>
                <w:bCs/>
                <w:szCs w:val="20"/>
              </w:rPr>
              <w:t>Option 2</w:t>
            </w:r>
            <w:r>
              <w:rPr>
                <w:szCs w:val="20"/>
              </w:rPr>
              <w:t>: gNB further indicates a subset of the cell DTX non-active time for RRM measurement.</w:t>
            </w:r>
          </w:p>
          <w:p w14:paraId="108B8AA8" w14:textId="77777777" w:rsidR="00FC7391" w:rsidRDefault="000227EA">
            <w:pPr>
              <w:suppressAutoHyphens w:val="0"/>
              <w:spacing w:after="120" w:line="240" w:lineRule="auto"/>
              <w:contextualSpacing/>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tc>
      </w:tr>
      <w:tr w:rsidR="00FC7391" w14:paraId="44AA7140" w14:textId="77777777">
        <w:tc>
          <w:tcPr>
            <w:tcW w:w="3116" w:type="dxa"/>
          </w:tcPr>
          <w:p w14:paraId="0F99C6A5"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196652BA" w14:textId="77777777" w:rsidR="00FC7391" w:rsidRDefault="000227EA">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0580788C" w14:textId="77777777" w:rsidR="00FC7391" w:rsidRDefault="000227EA">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2C9D5792" w14:textId="77777777" w:rsidR="00FC7391" w:rsidRDefault="00FC7391">
            <w:pPr>
              <w:pStyle w:val="BodyText"/>
              <w:spacing w:after="0"/>
              <w:rPr>
                <w:rFonts w:ascii="Times New Roman" w:eastAsiaTheme="minorEastAsia" w:hAnsi="Times New Roman"/>
                <w:szCs w:val="20"/>
                <w:lang w:eastAsia="ko-KR"/>
              </w:rPr>
            </w:pPr>
          </w:p>
        </w:tc>
        <w:tc>
          <w:tcPr>
            <w:tcW w:w="3117" w:type="dxa"/>
          </w:tcPr>
          <w:p w14:paraId="2B35452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35AB674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0BA4D9E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4E48D3C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especially for </w:t>
            </w:r>
            <w:proofErr w:type="gramStart"/>
            <w:r>
              <w:rPr>
                <w:rFonts w:ascii="Times New Roman" w:eastAsia="DengXian" w:hAnsi="Times New Roman"/>
                <w:szCs w:val="20"/>
                <w:lang w:eastAsia="zh-CN"/>
              </w:rPr>
              <w:t>BFR(</w:t>
            </w:r>
            <w:proofErr w:type="gramEnd"/>
            <w:r>
              <w:rPr>
                <w:rFonts w:ascii="Times New Roman" w:eastAsia="DengXian" w:hAnsi="Times New Roman"/>
                <w:szCs w:val="20"/>
                <w:lang w:eastAsia="zh-CN"/>
              </w:rPr>
              <w:t>or known as CBD), associated CSI-RS should be excluded.</w:t>
            </w:r>
          </w:p>
          <w:p w14:paraId="5AF1571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 RAN4 involvement maybe needed</w:t>
            </w:r>
          </w:p>
          <w:p w14:paraId="77A76A2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6CA0D8C6" w14:textId="77777777" w:rsidR="00FC7391" w:rsidRDefault="000227EA">
            <w:pPr>
              <w:pStyle w:val="BodyText"/>
              <w:spacing w:after="0"/>
            </w:pPr>
            <w:r>
              <w:t xml:space="preserve">LG Electronics: The gNB can separately configure/indicate the RS signals to be monitored for each </w:t>
            </w:r>
            <w:proofErr w:type="gramStart"/>
            <w:r>
              <w:t>time period</w:t>
            </w:r>
            <w:proofErr w:type="gramEnd"/>
            <w:r>
              <w:t>, for example, in the Cell DTX inactive period, SSB can be configured to be used for BFR/RRM/RLM while CSI-RS is configured in Cell DTX active period.</w:t>
            </w:r>
          </w:p>
          <w:p w14:paraId="71A9062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7C5E31D3" w14:textId="77777777" w:rsidR="00FC7391" w:rsidRDefault="000227EA">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FC7391" w14:paraId="2D10772F" w14:textId="77777777">
        <w:tc>
          <w:tcPr>
            <w:tcW w:w="3116" w:type="dxa"/>
          </w:tcPr>
          <w:p w14:paraId="59C778FE"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547992D2"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5702675E"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12445C44" w14:textId="77777777" w:rsidR="00FC7391" w:rsidRDefault="000227EA">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63944B6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B1CCEA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2B30FDF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118CAF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w:t>
            </w:r>
            <w:r>
              <w:rPr>
                <w:rFonts w:ascii="Times New Roman" w:eastAsiaTheme="minorEastAsia" w:hAnsi="Times New Roman"/>
                <w:szCs w:val="20"/>
                <w:lang w:eastAsia="ko-KR"/>
              </w:rPr>
              <w:lastRenderedPageBreak/>
              <w:t xml:space="preserve">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5D366EA3" w14:textId="77777777" w:rsidR="00FC7391" w:rsidRDefault="000227EA">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0C3F3D95" w14:textId="77777777" w:rsidR="00FC7391" w:rsidRDefault="000227EA">
            <w:pPr>
              <w:pStyle w:val="ListParagraph"/>
              <w:numPr>
                <w:ilvl w:val="0"/>
                <w:numId w:val="31"/>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712A32DA" w14:textId="77777777" w:rsidR="00FC7391" w:rsidRDefault="000227EA">
            <w:pPr>
              <w:pStyle w:val="ListParagraph"/>
              <w:numPr>
                <w:ilvl w:val="0"/>
                <w:numId w:val="31"/>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7AEDB819" w14:textId="77777777" w:rsidR="00FC7391" w:rsidRDefault="000227EA">
            <w:pPr>
              <w:pStyle w:val="ListParagraph"/>
              <w:numPr>
                <w:ilvl w:val="0"/>
                <w:numId w:val="32"/>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0CBC8E4C" w14:textId="77777777" w:rsidR="00FC7391" w:rsidRDefault="000227EA">
            <w:pPr>
              <w:pStyle w:val="ListParagraph"/>
              <w:numPr>
                <w:ilvl w:val="0"/>
                <w:numId w:val="32"/>
              </w:numPr>
              <w:suppressAutoHyphens w:val="0"/>
              <w:overflowPunct/>
              <w:spacing w:before="0" w:after="120" w:line="240" w:lineRule="auto"/>
              <w:contextualSpacing/>
              <w:jc w:val="left"/>
              <w:rPr>
                <w:sz w:val="20"/>
                <w:szCs w:val="20"/>
              </w:rPr>
            </w:pPr>
            <w:r>
              <w:rPr>
                <w:szCs w:val="20"/>
              </w:rPr>
              <w:lastRenderedPageBreak/>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38ABACC9" w14:textId="77777777" w:rsidR="00FC7391" w:rsidRDefault="000227EA">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FC7391" w14:paraId="617182BA" w14:textId="77777777">
        <w:tc>
          <w:tcPr>
            <w:tcW w:w="3116" w:type="dxa"/>
          </w:tcPr>
          <w:p w14:paraId="6BB90995"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34B18C38"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1A5D1A2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00C24EC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3953CEC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5F30768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613FA38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FC7391" w14:paraId="40FC7CBF" w14:textId="77777777">
        <w:tc>
          <w:tcPr>
            <w:tcW w:w="3116" w:type="dxa"/>
          </w:tcPr>
          <w:p w14:paraId="5AB1101B" w14:textId="77777777" w:rsidR="00FC7391" w:rsidRDefault="000227EA">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5C3C34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2279B70"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5483024F" w14:textId="77777777" w:rsidR="00FC7391" w:rsidRDefault="00FC7391">
            <w:pPr>
              <w:pStyle w:val="BodyText"/>
              <w:spacing w:after="0"/>
              <w:rPr>
                <w:rFonts w:ascii="Times New Roman" w:eastAsiaTheme="minorEastAsia" w:hAnsi="Times New Roman"/>
                <w:szCs w:val="20"/>
                <w:lang w:eastAsia="ko-KR"/>
              </w:rPr>
            </w:pPr>
          </w:p>
        </w:tc>
      </w:tr>
      <w:tr w:rsidR="00FC7391" w14:paraId="12257108" w14:textId="77777777">
        <w:tc>
          <w:tcPr>
            <w:tcW w:w="3116" w:type="dxa"/>
            <w:shd w:val="clear" w:color="auto" w:fill="D9D9D9" w:themeFill="background1" w:themeFillShade="D9"/>
          </w:tcPr>
          <w:p w14:paraId="314A8261" w14:textId="77777777" w:rsidR="00FC7391" w:rsidRDefault="000227EA">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27898A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3785419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0E313E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FC7391" w14:paraId="5D984585" w14:textId="77777777">
        <w:tc>
          <w:tcPr>
            <w:tcW w:w="3116" w:type="dxa"/>
          </w:tcPr>
          <w:p w14:paraId="416DF541"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3266A50B"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6D6561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07B1619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AF977E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t>
            </w:r>
            <w:r>
              <w:rPr>
                <w:rFonts w:ascii="Times New Roman" w:eastAsiaTheme="minorEastAsia" w:hAnsi="Times New Roman"/>
                <w:szCs w:val="20"/>
                <w:lang w:eastAsia="ko-KR"/>
              </w:rPr>
              <w:lastRenderedPageBreak/>
              <w:t>whether a relaxation of measurement requirement is needed and whether the relaxed requirement can be accepted?</w:t>
            </w:r>
          </w:p>
          <w:p w14:paraId="0F7AC7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744030AD"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FC7391" w14:paraId="23D6948B" w14:textId="77777777">
        <w:tc>
          <w:tcPr>
            <w:tcW w:w="3116" w:type="dxa"/>
          </w:tcPr>
          <w:p w14:paraId="35AFF614" w14:textId="77777777" w:rsidR="00FC7391" w:rsidRDefault="000227EA">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3A803349"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633C3F1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194CA7A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2CC86CC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200240ED"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118178C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discuss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allow PUCCH transmission for SPS-PDSCH received just before the non-active period.</w:t>
            </w:r>
          </w:p>
          <w:p w14:paraId="2F03120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FC7391" w14:paraId="6D8FEEA1" w14:textId="77777777">
        <w:tc>
          <w:tcPr>
            <w:tcW w:w="3116" w:type="dxa"/>
          </w:tcPr>
          <w:p w14:paraId="7A0D6CB6"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7010889C"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555CAA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074D080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313971F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03D716B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FC7391" w14:paraId="1A2ACB77" w14:textId="77777777">
        <w:tc>
          <w:tcPr>
            <w:tcW w:w="3116" w:type="dxa"/>
          </w:tcPr>
          <w:p w14:paraId="45C28981"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5321ECCF"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57869DF6" w14:textId="77777777" w:rsidR="00FC7391" w:rsidRDefault="000227EA">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6266BB42" w14:textId="77777777" w:rsidR="00FC7391" w:rsidRDefault="00FC7391">
            <w:pPr>
              <w:pStyle w:val="BodyText"/>
              <w:spacing w:after="0"/>
              <w:rPr>
                <w:rFonts w:ascii="Times New Roman" w:eastAsiaTheme="minorEastAsia" w:hAnsi="Times New Roman"/>
                <w:szCs w:val="20"/>
                <w:lang w:eastAsia="ko-KR"/>
              </w:rPr>
            </w:pPr>
          </w:p>
        </w:tc>
      </w:tr>
    </w:tbl>
    <w:p w14:paraId="76CC4AB3" w14:textId="77777777" w:rsidR="00FC7391" w:rsidRDefault="00FC7391">
      <w:pPr>
        <w:pStyle w:val="BodyText"/>
        <w:spacing w:after="0"/>
        <w:rPr>
          <w:rFonts w:ascii="Times New Roman" w:eastAsiaTheme="minorEastAsia" w:hAnsi="Times New Roman"/>
          <w:szCs w:val="20"/>
          <w:lang w:eastAsia="ko-KR"/>
        </w:rPr>
      </w:pPr>
    </w:p>
    <w:p w14:paraId="165AB741" w14:textId="77777777" w:rsidR="00FC7391" w:rsidRDefault="00FC7391">
      <w:pPr>
        <w:pStyle w:val="BodyText"/>
        <w:spacing w:after="0"/>
        <w:rPr>
          <w:rFonts w:ascii="Times New Roman" w:eastAsiaTheme="minorEastAsia" w:hAnsi="Times New Roman"/>
          <w:szCs w:val="20"/>
          <w:lang w:eastAsia="ko-KR"/>
        </w:rPr>
      </w:pPr>
    </w:p>
    <w:p w14:paraId="313506C4" w14:textId="77777777" w:rsidR="00FC7391" w:rsidRDefault="00FC7391">
      <w:pPr>
        <w:pStyle w:val="BodyText"/>
        <w:spacing w:after="0"/>
        <w:rPr>
          <w:rFonts w:ascii="Times New Roman" w:eastAsiaTheme="minorEastAsia" w:hAnsi="Times New Roman"/>
          <w:szCs w:val="20"/>
          <w:lang w:eastAsia="ko-KR"/>
        </w:rPr>
      </w:pPr>
    </w:p>
    <w:p w14:paraId="5A5151FC" w14:textId="77777777" w:rsidR="00FC7391" w:rsidRDefault="000227EA">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CC32701"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65BC583B" w14:textId="77777777" w:rsidR="00FC7391" w:rsidRDefault="00FC7391">
      <w:pPr>
        <w:pStyle w:val="BodyText"/>
        <w:spacing w:after="0"/>
        <w:rPr>
          <w:rFonts w:ascii="Times New Roman" w:hAnsi="Times New Roman"/>
          <w:szCs w:val="20"/>
          <w:lang w:eastAsia="zh-CN"/>
        </w:rPr>
      </w:pPr>
    </w:p>
    <w:p w14:paraId="0591CDD7" w14:textId="77777777" w:rsidR="00FC7391" w:rsidRDefault="00FC7391">
      <w:pPr>
        <w:pStyle w:val="BodyText"/>
        <w:spacing w:after="0"/>
        <w:rPr>
          <w:rFonts w:ascii="Times New Roman" w:hAnsi="Times New Roman"/>
          <w:szCs w:val="20"/>
          <w:lang w:eastAsia="zh-CN"/>
        </w:rPr>
      </w:pPr>
    </w:p>
    <w:p w14:paraId="459274F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1E9EFD7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has kept the original wording for “FFS Whether the listed signals/channels can be configurable by gNB” as this aligned with the text agreed for DL case. The change proposed seem minor and doesn’t seem to change the context or meaning.</w:t>
      </w:r>
    </w:p>
    <w:p w14:paraId="546F1CEB" w14:textId="77777777" w:rsidR="00FC7391" w:rsidRDefault="00FC7391">
      <w:pPr>
        <w:pStyle w:val="BodyText"/>
        <w:spacing w:after="0"/>
        <w:rPr>
          <w:rFonts w:ascii="Times New Roman" w:hAnsi="Times New Roman"/>
          <w:szCs w:val="20"/>
          <w:lang w:eastAsia="zh-CN"/>
        </w:rPr>
      </w:pPr>
    </w:p>
    <w:p w14:paraId="45B536EB" w14:textId="77777777" w:rsidR="00FC7391" w:rsidRDefault="000227EA">
      <w:pPr>
        <w:rPr>
          <w:rFonts w:ascii="Arial" w:hAnsi="Arial" w:cs="Arial"/>
          <w:sz w:val="22"/>
          <w:szCs w:val="22"/>
        </w:rPr>
      </w:pPr>
      <w:r>
        <w:rPr>
          <w:rFonts w:ascii="Arial" w:hAnsi="Arial" w:cs="Arial"/>
          <w:sz w:val="22"/>
          <w:szCs w:val="22"/>
        </w:rPr>
        <w:t>Proposal #4-2F</w:t>
      </w:r>
    </w:p>
    <w:p w14:paraId="54089D2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981BB74"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014CA0"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9E556C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E3F53DC"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2E80D58C"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F8D1F4C" w14:textId="77777777" w:rsidR="00FC7391" w:rsidRDefault="000227EA">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3F66C5F"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FA8301C"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24A737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D3C9F81" w14:textId="77777777" w:rsidR="00FC7391" w:rsidRDefault="000227E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9BFFAB2" w14:textId="77777777" w:rsidR="00FC7391" w:rsidRDefault="00FC7391">
      <w:pPr>
        <w:pStyle w:val="BodyText"/>
        <w:spacing w:after="0"/>
        <w:rPr>
          <w:rFonts w:ascii="Times New Roman" w:eastAsiaTheme="minorEastAsia" w:hAnsi="Times New Roman"/>
          <w:szCs w:val="20"/>
          <w:lang w:eastAsia="ko-KR"/>
        </w:rPr>
      </w:pPr>
    </w:p>
    <w:p w14:paraId="4501488B" w14:textId="77777777" w:rsidR="00FC7391" w:rsidRDefault="00FC7391">
      <w:pPr>
        <w:pStyle w:val="BodyText"/>
        <w:spacing w:after="0"/>
        <w:rPr>
          <w:rFonts w:ascii="Times New Roman" w:eastAsiaTheme="minorEastAsia" w:hAnsi="Times New Roman"/>
          <w:szCs w:val="20"/>
          <w:lang w:eastAsia="ko-KR"/>
        </w:rPr>
      </w:pPr>
    </w:p>
    <w:p w14:paraId="5D48DA14" w14:textId="77777777" w:rsidR="00FC7391" w:rsidRDefault="000227EA">
      <w:pPr>
        <w:rPr>
          <w:rFonts w:ascii="Arial" w:hAnsi="Arial" w:cs="Arial"/>
          <w:sz w:val="22"/>
          <w:szCs w:val="22"/>
        </w:rPr>
      </w:pPr>
      <w:r>
        <w:rPr>
          <w:rFonts w:ascii="Arial" w:hAnsi="Arial" w:cs="Arial"/>
          <w:sz w:val="22"/>
          <w:szCs w:val="22"/>
        </w:rPr>
        <w:t>Proposal #4-3B</w:t>
      </w:r>
    </w:p>
    <w:p w14:paraId="4EE32C7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C2D02ED"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5D6456B"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831F582"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FA45BAF"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F5E3226"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1BB6B306" w14:textId="77777777" w:rsidR="00FC7391" w:rsidRDefault="000227EA">
      <w:pPr>
        <w:pStyle w:val="BodyText"/>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AFEB124" w14:textId="77777777" w:rsidR="00FC7391" w:rsidRDefault="000227EA">
      <w:pPr>
        <w:pStyle w:val="BodyText"/>
        <w:numPr>
          <w:ilvl w:val="0"/>
          <w:numId w:val="23"/>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27DE8241" w14:textId="77777777" w:rsidR="00FC7391" w:rsidRDefault="00FC7391">
      <w:pPr>
        <w:pStyle w:val="BodyText"/>
        <w:spacing w:after="0"/>
        <w:rPr>
          <w:rFonts w:ascii="Times New Roman" w:eastAsiaTheme="minorEastAsia" w:hAnsi="Times New Roman"/>
          <w:szCs w:val="20"/>
          <w:lang w:eastAsia="ko-KR"/>
        </w:rPr>
      </w:pPr>
    </w:p>
    <w:p w14:paraId="1E37B8BA" w14:textId="77777777" w:rsidR="00FC7391" w:rsidRDefault="00FC7391">
      <w:pPr>
        <w:pStyle w:val="BodyText"/>
        <w:spacing w:after="0"/>
        <w:rPr>
          <w:rFonts w:ascii="Times New Roman" w:hAnsi="Times New Roman"/>
          <w:szCs w:val="20"/>
          <w:lang w:eastAsia="zh-CN"/>
        </w:rPr>
      </w:pPr>
    </w:p>
    <w:p w14:paraId="5AB68B7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2812250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B238FF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7E565AA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51DFCE4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No: Ericsson (FFS)</w:t>
      </w:r>
    </w:p>
    <w:p w14:paraId="11F9099B"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19F23F4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732517"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4562E56E"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7E089362"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2A0B226B"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08343A9E"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6B96769"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1C100D6"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0449D57B"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F8F8AF4"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60D2801D"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689D1B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703E687C"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253B608C"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71F3AC4E"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2C26172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C5440D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5747442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640D7449"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3330D9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089DBB2B"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26221B97"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058947D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7E95269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AF57C5E"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6B0E70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B9B0ECA"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935E4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5E94D695"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0EF8F796"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003EE6B9"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82607A6"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360026E0" w14:textId="77777777" w:rsidR="00FC7391" w:rsidRDefault="00FC7391">
      <w:pPr>
        <w:pStyle w:val="BodyText"/>
        <w:spacing w:after="0"/>
        <w:rPr>
          <w:rFonts w:ascii="Times New Roman" w:hAnsi="Times New Roman"/>
          <w:szCs w:val="20"/>
          <w:lang w:eastAsia="zh-CN"/>
        </w:rPr>
      </w:pPr>
    </w:p>
    <w:p w14:paraId="3EE030B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39BA9741" w14:textId="77777777" w:rsidR="00FC7391" w:rsidRDefault="00FC7391">
      <w:pPr>
        <w:pStyle w:val="BodyText"/>
        <w:spacing w:after="0"/>
        <w:rPr>
          <w:rFonts w:ascii="Times New Roman" w:hAnsi="Times New Roman"/>
          <w:szCs w:val="20"/>
          <w:lang w:eastAsia="zh-CN"/>
        </w:rPr>
      </w:pPr>
    </w:p>
    <w:p w14:paraId="46497539" w14:textId="77777777" w:rsidR="00FC7391" w:rsidRDefault="000227EA">
      <w:pPr>
        <w:rPr>
          <w:rFonts w:ascii="Arial" w:hAnsi="Arial" w:cs="Arial"/>
          <w:sz w:val="22"/>
          <w:szCs w:val="22"/>
        </w:rPr>
      </w:pPr>
      <w:r>
        <w:rPr>
          <w:rFonts w:ascii="Arial" w:hAnsi="Arial" w:cs="Arial"/>
          <w:sz w:val="22"/>
          <w:szCs w:val="22"/>
        </w:rPr>
        <w:t>Proposal #4-4</w:t>
      </w:r>
    </w:p>
    <w:p w14:paraId="0B22F908"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14:paraId="57B85BE8" w14:textId="77777777" w:rsidR="00FC7391" w:rsidRDefault="000227EA">
      <w:pPr>
        <w:pStyle w:val="ListParagraph"/>
        <w:numPr>
          <w:ilvl w:val="1"/>
          <w:numId w:val="33"/>
        </w:numPr>
        <w:rPr>
          <w:rFonts w:eastAsia="SimSun"/>
          <w:sz w:val="20"/>
          <w:szCs w:val="20"/>
          <w:lang w:eastAsia="zh-CN"/>
        </w:rPr>
      </w:pPr>
      <w:r>
        <w:rPr>
          <w:rFonts w:eastAsia="Malgun Gothic"/>
          <w:sz w:val="20"/>
          <w:szCs w:val="20"/>
        </w:rPr>
        <w:lastRenderedPageBreak/>
        <w:t>PDCCH in USS is not expected to be received and/or processed by the UE.</w:t>
      </w:r>
    </w:p>
    <w:p w14:paraId="56AAAF5E" w14:textId="77777777" w:rsidR="00FC7391" w:rsidRDefault="000227EA">
      <w:pPr>
        <w:pStyle w:val="ListParagraph"/>
        <w:numPr>
          <w:ilvl w:val="2"/>
          <w:numId w:val="33"/>
        </w:numPr>
        <w:rPr>
          <w:rFonts w:eastAsia="SimSun"/>
          <w:sz w:val="20"/>
          <w:szCs w:val="20"/>
          <w:lang w:eastAsia="zh-CN"/>
        </w:rPr>
      </w:pPr>
      <w:r>
        <w:rPr>
          <w:rFonts w:eastAsia="Malgun Gothic"/>
          <w:sz w:val="20"/>
          <w:szCs w:val="20"/>
        </w:rPr>
        <w:t>FFS: handling of retransmission cases, contention resolution timer running cases</w:t>
      </w:r>
    </w:p>
    <w:p w14:paraId="6D168C0D" w14:textId="77777777" w:rsidR="00FC7391" w:rsidRDefault="00FC7391">
      <w:pPr>
        <w:pStyle w:val="BodyText"/>
        <w:spacing w:after="0"/>
        <w:rPr>
          <w:rFonts w:ascii="Times New Roman" w:hAnsi="Times New Roman"/>
          <w:szCs w:val="20"/>
          <w:lang w:eastAsia="zh-CN"/>
        </w:rPr>
      </w:pPr>
    </w:p>
    <w:p w14:paraId="1507C5F0" w14:textId="77777777" w:rsidR="00FC7391" w:rsidRDefault="000227EA">
      <w:pPr>
        <w:rPr>
          <w:rFonts w:ascii="Arial" w:hAnsi="Arial" w:cs="Arial"/>
          <w:sz w:val="22"/>
          <w:szCs w:val="22"/>
        </w:rPr>
      </w:pPr>
      <w:r>
        <w:rPr>
          <w:rFonts w:ascii="Arial" w:hAnsi="Arial" w:cs="Arial"/>
          <w:sz w:val="22"/>
          <w:szCs w:val="22"/>
        </w:rPr>
        <w:t>Proposal #4-5</w:t>
      </w:r>
    </w:p>
    <w:p w14:paraId="66413B5D"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8F3AF2"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4D53FC9"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3FCF52F"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7A56ECE1"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3CA67A6"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14:paraId="36F74B82" w14:textId="77777777" w:rsidR="00FC7391" w:rsidRDefault="00FC7391">
      <w:pPr>
        <w:pStyle w:val="BodyText"/>
        <w:spacing w:after="0"/>
        <w:rPr>
          <w:rFonts w:ascii="Times New Roman" w:hAnsi="Times New Roman"/>
          <w:szCs w:val="20"/>
          <w:lang w:eastAsia="zh-CN"/>
        </w:rPr>
      </w:pPr>
    </w:p>
    <w:p w14:paraId="48188BF9" w14:textId="77777777" w:rsidR="00FC7391" w:rsidRDefault="000227EA">
      <w:pPr>
        <w:rPr>
          <w:rFonts w:ascii="Arial" w:hAnsi="Arial" w:cs="Arial"/>
          <w:sz w:val="22"/>
          <w:szCs w:val="22"/>
        </w:rPr>
      </w:pPr>
      <w:r>
        <w:rPr>
          <w:rFonts w:ascii="Arial" w:hAnsi="Arial" w:cs="Arial"/>
          <w:sz w:val="22"/>
          <w:szCs w:val="22"/>
        </w:rPr>
        <w:t>Proposal #4-6</w:t>
      </w:r>
    </w:p>
    <w:p w14:paraId="70BEAFD0"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5E6BAF07"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6426921B"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6C00B99"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14:paraId="0089B4BE" w14:textId="77777777" w:rsidR="00FC7391" w:rsidRDefault="00FC7391">
      <w:pPr>
        <w:pStyle w:val="BodyText"/>
        <w:spacing w:after="0"/>
        <w:rPr>
          <w:rFonts w:ascii="Times New Roman" w:hAnsi="Times New Roman"/>
          <w:szCs w:val="20"/>
          <w:lang w:eastAsia="zh-CN"/>
        </w:rPr>
      </w:pPr>
    </w:p>
    <w:p w14:paraId="3DE78D6D" w14:textId="77777777" w:rsidR="00FC7391" w:rsidRDefault="000227EA">
      <w:pPr>
        <w:rPr>
          <w:rFonts w:ascii="Arial" w:hAnsi="Arial" w:cs="Arial"/>
          <w:sz w:val="22"/>
          <w:szCs w:val="22"/>
        </w:rPr>
      </w:pPr>
      <w:r>
        <w:rPr>
          <w:rFonts w:ascii="Arial" w:hAnsi="Arial" w:cs="Arial"/>
          <w:sz w:val="22"/>
          <w:szCs w:val="22"/>
        </w:rPr>
        <w:t>Proposal #4-7</w:t>
      </w:r>
    </w:p>
    <w:p w14:paraId="77297579"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14:paraId="0C8C9753"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HARQ feedback for DG PDSCH in unaffected by active and non-active periods of cell DRX.</w:t>
      </w:r>
    </w:p>
    <w:p w14:paraId="08960214" w14:textId="77777777" w:rsidR="00FC7391" w:rsidRDefault="00FC7391">
      <w:pPr>
        <w:pStyle w:val="BodyText"/>
        <w:spacing w:after="0"/>
        <w:rPr>
          <w:rFonts w:ascii="Times New Roman" w:hAnsi="Times New Roman"/>
          <w:szCs w:val="20"/>
          <w:lang w:eastAsia="zh-CN"/>
        </w:rPr>
      </w:pPr>
    </w:p>
    <w:p w14:paraId="7DDA7235" w14:textId="77777777" w:rsidR="00FC7391" w:rsidRDefault="00FC7391">
      <w:pPr>
        <w:pStyle w:val="BodyText"/>
        <w:spacing w:after="0"/>
        <w:rPr>
          <w:rFonts w:ascii="Times New Roman" w:hAnsi="Times New Roman"/>
          <w:szCs w:val="20"/>
          <w:lang w:eastAsia="zh-CN"/>
        </w:rPr>
      </w:pPr>
    </w:p>
    <w:p w14:paraId="405C5D41"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32726626"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9C589F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A4B5BA4" w14:textId="77777777" w:rsidR="00FC7391" w:rsidRDefault="00FC7391">
      <w:pPr>
        <w:pStyle w:val="BodyText"/>
        <w:spacing w:after="0"/>
        <w:rPr>
          <w:rFonts w:ascii="Times New Roman" w:hAnsi="Times New Roman"/>
          <w:szCs w:val="20"/>
          <w:lang w:eastAsia="zh-CN"/>
        </w:rPr>
      </w:pPr>
    </w:p>
    <w:p w14:paraId="18078D47" w14:textId="77777777" w:rsidR="00FC7391" w:rsidRDefault="000227EA">
      <w:pPr>
        <w:rPr>
          <w:rFonts w:ascii="Arial" w:hAnsi="Arial" w:cs="Arial"/>
          <w:sz w:val="22"/>
          <w:szCs w:val="22"/>
        </w:rPr>
      </w:pPr>
      <w:r>
        <w:rPr>
          <w:rFonts w:ascii="Arial" w:hAnsi="Arial" w:cs="Arial"/>
          <w:sz w:val="22"/>
          <w:szCs w:val="22"/>
        </w:rPr>
        <w:t>Proposal #4-2F (no change mark)</w:t>
      </w:r>
    </w:p>
    <w:p w14:paraId="74C3A971"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11484D4A"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DC9BF77"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FC2F8D1"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D059CB"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511A1DB"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07B11A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C5FCA0C"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1D6D433"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3997837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49ACFE9" w14:textId="77777777" w:rsidR="00FC7391" w:rsidRDefault="00FC7391">
      <w:pPr>
        <w:pStyle w:val="BodyText"/>
        <w:spacing w:after="0"/>
        <w:rPr>
          <w:rFonts w:ascii="Times New Roman" w:eastAsiaTheme="minorEastAsia" w:hAnsi="Times New Roman"/>
          <w:szCs w:val="20"/>
          <w:lang w:eastAsia="ko-KR"/>
        </w:rPr>
      </w:pPr>
    </w:p>
    <w:p w14:paraId="4226DE28" w14:textId="77777777" w:rsidR="00FC7391" w:rsidRDefault="00FC7391">
      <w:pPr>
        <w:pStyle w:val="BodyText"/>
        <w:spacing w:after="0"/>
        <w:rPr>
          <w:rFonts w:ascii="Times New Roman" w:eastAsiaTheme="minorEastAsia" w:hAnsi="Times New Roman"/>
          <w:szCs w:val="20"/>
          <w:lang w:eastAsia="ko-KR"/>
        </w:rPr>
      </w:pPr>
    </w:p>
    <w:p w14:paraId="68258D6E" w14:textId="77777777" w:rsidR="00FC7391" w:rsidRDefault="000227EA">
      <w:pPr>
        <w:pStyle w:val="Heading6"/>
        <w:spacing w:after="120" w:line="240" w:lineRule="auto"/>
        <w:rPr>
          <w:rFonts w:ascii="Arial" w:hAnsi="Arial" w:cs="Arial"/>
        </w:rPr>
      </w:pPr>
      <w:r>
        <w:rPr>
          <w:rFonts w:ascii="Arial" w:hAnsi="Arial" w:cs="Arial"/>
        </w:rPr>
        <w:t>Proposal #4-3B (no change mark)</w:t>
      </w:r>
    </w:p>
    <w:p w14:paraId="03AF9A3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2BB0C7E"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CDAE436"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471CC6D"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2CBC5627"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041E6DD"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B429E2E" w14:textId="77777777" w:rsidR="00FC7391" w:rsidRDefault="000227EA">
      <w:pPr>
        <w:pStyle w:val="BodyText"/>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15BB01C9" w14:textId="77777777" w:rsidR="00FC7391" w:rsidRDefault="000227EA">
      <w:pPr>
        <w:pStyle w:val="BodyText"/>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24042E7" w14:textId="77777777" w:rsidR="00FC7391" w:rsidRDefault="00FC7391">
      <w:pPr>
        <w:pStyle w:val="BodyText"/>
        <w:spacing w:after="0"/>
        <w:rPr>
          <w:rFonts w:ascii="Times New Roman" w:eastAsiaTheme="minorEastAsia" w:hAnsi="Times New Roman"/>
          <w:szCs w:val="20"/>
          <w:lang w:eastAsia="ko-KR"/>
        </w:rPr>
      </w:pPr>
    </w:p>
    <w:p w14:paraId="36536B50" w14:textId="77777777" w:rsidR="00FC7391" w:rsidRDefault="000227EA">
      <w:pPr>
        <w:rPr>
          <w:rFonts w:ascii="Arial" w:hAnsi="Arial" w:cs="Arial"/>
          <w:sz w:val="22"/>
          <w:szCs w:val="22"/>
        </w:rPr>
      </w:pPr>
      <w:r>
        <w:rPr>
          <w:rFonts w:ascii="Arial" w:hAnsi="Arial" w:cs="Arial"/>
          <w:sz w:val="22"/>
          <w:szCs w:val="22"/>
        </w:rPr>
        <w:t>Proposal #4-3C</w:t>
      </w:r>
    </w:p>
    <w:p w14:paraId="3948BC4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6B859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5F112F3"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C70E25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31A843A7"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1F3836E9" w14:textId="77777777" w:rsidR="00FC7391" w:rsidRDefault="000227EA">
      <w:pPr>
        <w:pStyle w:val="BodyText"/>
        <w:numPr>
          <w:ilvl w:val="0"/>
          <w:numId w:val="23"/>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4A9F48EF" w14:textId="77777777" w:rsidR="00FC7391" w:rsidRDefault="000227EA">
      <w:pPr>
        <w:pStyle w:val="BodyText"/>
        <w:numPr>
          <w:ilvl w:val="0"/>
          <w:numId w:val="23"/>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5BBDCCD1" w14:textId="77777777" w:rsidR="00FC7391" w:rsidRDefault="000227EA">
      <w:pPr>
        <w:pStyle w:val="BodyText"/>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1B675F85" w14:textId="77777777" w:rsidR="00FC7391" w:rsidRDefault="000227EA">
      <w:pPr>
        <w:pStyle w:val="BodyText"/>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67C832E0" w14:textId="77777777" w:rsidR="00FC7391" w:rsidRDefault="00FC7391">
      <w:pPr>
        <w:pStyle w:val="BodyText"/>
        <w:spacing w:after="0"/>
        <w:rPr>
          <w:rFonts w:ascii="Times New Roman" w:eastAsiaTheme="minorEastAsia" w:hAnsi="Times New Roman"/>
          <w:szCs w:val="20"/>
          <w:lang w:eastAsia="ko-KR"/>
        </w:rPr>
      </w:pPr>
    </w:p>
    <w:p w14:paraId="0654B91C" w14:textId="77777777" w:rsidR="00FC7391" w:rsidRDefault="00FC7391">
      <w:pPr>
        <w:pStyle w:val="BodyText"/>
        <w:spacing w:after="0"/>
        <w:rPr>
          <w:rFonts w:ascii="Times New Roman" w:eastAsiaTheme="minorEastAsia" w:hAnsi="Times New Roman"/>
          <w:szCs w:val="20"/>
          <w:lang w:eastAsia="ko-KR"/>
        </w:rPr>
      </w:pPr>
    </w:p>
    <w:p w14:paraId="7B4E12B4"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4BE3B6D" w14:textId="77777777">
        <w:tc>
          <w:tcPr>
            <w:tcW w:w="1129" w:type="dxa"/>
            <w:shd w:val="clear" w:color="auto" w:fill="D9D9D9" w:themeFill="background1" w:themeFillShade="D9"/>
          </w:tcPr>
          <w:p w14:paraId="7D3071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6862E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62FBB931" w14:textId="77777777">
        <w:tc>
          <w:tcPr>
            <w:tcW w:w="1129" w:type="dxa"/>
          </w:tcPr>
          <w:p w14:paraId="30FA8CFB"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6FF3E7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590D424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P#4-3B, suggest the following </w:t>
            </w:r>
            <w:proofErr w:type="gramStart"/>
            <w:r>
              <w:rPr>
                <w:rFonts w:ascii="Times New Roman" w:eastAsia="DengXian" w:hAnsi="Times New Roman"/>
                <w:szCs w:val="20"/>
                <w:lang w:eastAsia="zh-CN"/>
              </w:rPr>
              <w:t>modification(</w:t>
            </w:r>
            <w:proofErr w:type="gramEnd"/>
            <w:r>
              <w:rPr>
                <w:rFonts w:ascii="Times New Roman" w:eastAsia="DengXian" w:hAnsi="Times New Roman"/>
                <w:szCs w:val="20"/>
                <w:lang w:eastAsia="zh-CN"/>
              </w:rPr>
              <w:t>the description seems repeated)</w:t>
            </w:r>
          </w:p>
          <w:p w14:paraId="6CB4D48A" w14:textId="77777777" w:rsidR="00FC7391" w:rsidRDefault="000227EA">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704AB328" w14:textId="77777777" w:rsidR="00FC7391" w:rsidRDefault="000227EA">
            <w:pPr>
              <w:pStyle w:val="BodyText"/>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7CC7FDA3" w14:textId="77777777" w:rsidR="00FC7391" w:rsidRDefault="000227EA">
            <w:pPr>
              <w:pStyle w:val="BodyText"/>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1F5A5D03" w14:textId="77777777" w:rsidR="00FC7391" w:rsidRDefault="000227EA">
            <w:pPr>
              <w:pStyle w:val="BodyText"/>
              <w:numPr>
                <w:ilvl w:val="0"/>
                <w:numId w:val="23"/>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8AF0D3C" w14:textId="77777777" w:rsidR="00FC7391" w:rsidRDefault="000227EA">
            <w:pPr>
              <w:pStyle w:val="BodyText"/>
              <w:numPr>
                <w:ilvl w:val="0"/>
                <w:numId w:val="23"/>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1E9BAC23" w14:textId="77777777" w:rsidR="00FC7391" w:rsidRDefault="000227EA">
            <w:pPr>
              <w:pStyle w:val="BodyText"/>
              <w:numPr>
                <w:ilvl w:val="0"/>
                <w:numId w:val="23"/>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55277F6C" w14:textId="77777777" w:rsidR="00FC7391" w:rsidRDefault="000227EA">
            <w:pPr>
              <w:pStyle w:val="BodyText"/>
              <w:numPr>
                <w:ilvl w:val="0"/>
                <w:numId w:val="23"/>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675041BA" w14:textId="77777777" w:rsidR="00FC7391" w:rsidRDefault="000227EA">
            <w:pPr>
              <w:pStyle w:val="BodyText"/>
              <w:numPr>
                <w:ilvl w:val="0"/>
                <w:numId w:val="23"/>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0CF66134" w14:textId="77777777" w:rsidR="00FC7391" w:rsidRDefault="00FC7391">
            <w:pPr>
              <w:pStyle w:val="BodyText"/>
              <w:spacing w:after="0"/>
              <w:rPr>
                <w:rFonts w:ascii="Times New Roman" w:eastAsia="DengXian" w:hAnsi="Times New Roman"/>
                <w:szCs w:val="20"/>
                <w:lang w:eastAsia="zh-CN"/>
              </w:rPr>
            </w:pPr>
          </w:p>
        </w:tc>
      </w:tr>
      <w:tr w:rsidR="00FC7391" w14:paraId="664E3E8E" w14:textId="77777777">
        <w:tc>
          <w:tcPr>
            <w:tcW w:w="1129" w:type="dxa"/>
          </w:tcPr>
          <w:p w14:paraId="6DFC7A91"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09F710DA"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FC7391" w14:paraId="63A1F758" w14:textId="77777777">
        <w:tc>
          <w:tcPr>
            <w:tcW w:w="1129" w:type="dxa"/>
          </w:tcPr>
          <w:p w14:paraId="62C2B2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221" w:type="dxa"/>
          </w:tcPr>
          <w:p w14:paraId="624FDEB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2D20EFF3"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FC7391" w14:paraId="69BC4936" w14:textId="77777777">
        <w:tc>
          <w:tcPr>
            <w:tcW w:w="1129" w:type="dxa"/>
          </w:tcPr>
          <w:p w14:paraId="579AE26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EC77C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FC7391" w14:paraId="29A768D6" w14:textId="77777777">
        <w:tc>
          <w:tcPr>
            <w:tcW w:w="1129" w:type="dxa"/>
          </w:tcPr>
          <w:p w14:paraId="77518BBC"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E6A9373"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FC7391" w14:paraId="62168446" w14:textId="77777777">
        <w:tc>
          <w:tcPr>
            <w:tcW w:w="1129" w:type="dxa"/>
          </w:tcPr>
          <w:p w14:paraId="166DAD37"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089AD7C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37556528"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FC7391" w14:paraId="46A6792A" w14:textId="77777777">
        <w:tc>
          <w:tcPr>
            <w:tcW w:w="1129" w:type="dxa"/>
          </w:tcPr>
          <w:p w14:paraId="14DD5BFB"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B1E6AE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28F7D4AB"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t>
            </w:r>
            <w:proofErr w:type="gramStart"/>
            <w:r>
              <w:rPr>
                <w:rFonts w:ascii="Times New Roman" w:eastAsia="DengXian" w:hAnsi="Times New Roman"/>
                <w:szCs w:val="20"/>
                <w:lang w:eastAsia="zh-CN"/>
              </w:rPr>
              <w:t>who</w:t>
            </w:r>
            <w:proofErr w:type="gramEnd"/>
            <w:r>
              <w:rPr>
                <w:rFonts w:ascii="Times New Roman" w:eastAsia="DengXian" w:hAnsi="Times New Roman"/>
                <w:szCs w:val="20"/>
                <w:lang w:eastAsia="zh-CN"/>
              </w:rPr>
              <w:t xml:space="preserve">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FC7391" w14:paraId="0AB1C90E" w14:textId="77777777">
        <w:tc>
          <w:tcPr>
            <w:tcW w:w="1129" w:type="dxa"/>
          </w:tcPr>
          <w:p w14:paraId="7B83205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707B9804"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5083D481"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6C7C26DC" w14:textId="77777777" w:rsidR="00FC7391" w:rsidRDefault="000227EA">
            <w:pPr>
              <w:pStyle w:val="Heading6"/>
              <w:spacing w:after="120" w:line="240" w:lineRule="auto"/>
              <w:outlineLvl w:val="5"/>
              <w:rPr>
                <w:rFonts w:ascii="Arial" w:hAnsi="Arial" w:cs="Arial"/>
              </w:rPr>
            </w:pPr>
            <w:r>
              <w:rPr>
                <w:rFonts w:ascii="Arial" w:hAnsi="Arial" w:cs="Arial"/>
              </w:rPr>
              <w:t xml:space="preserve">Proposal #4-3B </w:t>
            </w:r>
          </w:p>
          <w:p w14:paraId="71EBC97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D9DE579"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D795928"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35E134C"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B171430"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6F6E5D83"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78064FF7" w14:textId="77777777" w:rsidR="00FC7391" w:rsidRDefault="000227EA">
            <w:pPr>
              <w:pStyle w:val="BodyText"/>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536ADCB" w14:textId="77777777" w:rsidR="00FC7391" w:rsidRDefault="000227EA">
            <w:pPr>
              <w:pStyle w:val="BodyText"/>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DB61059"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0C9E0AB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7A725188" wp14:editId="0EAED32F">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260EB76C" w14:textId="77777777" w:rsidR="00FC7391" w:rsidRDefault="000227EA">
            <w:pPr>
              <w:rPr>
                <w:lang w:eastAsia="ko-KR"/>
              </w:rPr>
            </w:pPr>
            <w:r>
              <w:rPr>
                <w:lang w:eastAsia="ko-KR"/>
              </w:rPr>
              <w:lastRenderedPageBreak/>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1D9F7E02" w14:textId="77777777" w:rsidR="00FC7391" w:rsidRDefault="00FC7391">
            <w:pPr>
              <w:pStyle w:val="BodyText"/>
              <w:spacing w:after="0"/>
              <w:rPr>
                <w:rFonts w:ascii="Times New Roman" w:eastAsia="DengXian" w:hAnsi="Times New Roman"/>
                <w:szCs w:val="20"/>
                <w:lang w:eastAsia="zh-CN"/>
              </w:rPr>
            </w:pPr>
          </w:p>
        </w:tc>
      </w:tr>
      <w:tr w:rsidR="00FC7391" w14:paraId="38AEA252" w14:textId="77777777">
        <w:tc>
          <w:tcPr>
            <w:tcW w:w="1129" w:type="dxa"/>
            <w:shd w:val="clear" w:color="auto" w:fill="E2EFD9" w:themeFill="accent6" w:themeFillTint="33"/>
          </w:tcPr>
          <w:p w14:paraId="617AC5A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3DFD478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FC7391" w14:paraId="56522931" w14:textId="77777777">
        <w:tc>
          <w:tcPr>
            <w:tcW w:w="1129" w:type="dxa"/>
          </w:tcPr>
          <w:p w14:paraId="1E96032D"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7C04919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w:t>
            </w:r>
            <w:proofErr w:type="gramStart"/>
            <w:r>
              <w:rPr>
                <w:rFonts w:ascii="Times New Roman" w:eastAsia="DengXian" w:hAnsi="Times New Roman"/>
                <w:szCs w:val="20"/>
                <w:lang w:eastAsia="zh-CN"/>
              </w:rPr>
              <w:t>C :</w:t>
            </w:r>
            <w:proofErr w:type="gramEnd"/>
            <w:r>
              <w:rPr>
                <w:rFonts w:ascii="Times New Roman" w:eastAsia="DengXian" w:hAnsi="Times New Roman"/>
                <w:szCs w:val="20"/>
                <w:lang w:eastAsia="zh-CN"/>
              </w:rPr>
              <w:t xml:space="preserve"> as commented earlier, this is not needed at this point.</w:t>
            </w:r>
          </w:p>
        </w:tc>
      </w:tr>
    </w:tbl>
    <w:p w14:paraId="290326D3" w14:textId="77777777" w:rsidR="00FC7391" w:rsidRDefault="00FC7391">
      <w:pPr>
        <w:pStyle w:val="BodyText"/>
        <w:spacing w:after="0"/>
        <w:rPr>
          <w:rFonts w:ascii="Times New Roman" w:hAnsi="Times New Roman"/>
          <w:szCs w:val="20"/>
          <w:lang w:eastAsia="zh-CN"/>
        </w:rPr>
      </w:pPr>
    </w:p>
    <w:p w14:paraId="78F54750"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4BDC00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2E7C78AD" w14:textId="77777777" w:rsidR="00FC7391" w:rsidRDefault="000227EA">
      <w:pPr>
        <w:pStyle w:val="Heading6"/>
        <w:spacing w:after="120" w:line="240" w:lineRule="auto"/>
        <w:rPr>
          <w:rFonts w:ascii="Arial" w:hAnsi="Arial" w:cs="Arial"/>
        </w:rPr>
      </w:pPr>
      <w:r>
        <w:rPr>
          <w:rFonts w:ascii="Arial" w:hAnsi="Arial" w:cs="Arial"/>
        </w:rPr>
        <w:t>Proposal #4-4</w:t>
      </w:r>
    </w:p>
    <w:p w14:paraId="782E5E3C"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14:paraId="25E21863" w14:textId="77777777" w:rsidR="00FC7391" w:rsidRDefault="000227EA">
      <w:pPr>
        <w:pStyle w:val="ListParagraph"/>
        <w:numPr>
          <w:ilvl w:val="1"/>
          <w:numId w:val="33"/>
        </w:numPr>
        <w:rPr>
          <w:rFonts w:eastAsia="SimSun"/>
          <w:sz w:val="20"/>
          <w:szCs w:val="20"/>
          <w:lang w:eastAsia="zh-CN"/>
        </w:rPr>
      </w:pPr>
      <w:r>
        <w:rPr>
          <w:rFonts w:eastAsia="Malgun Gothic"/>
          <w:sz w:val="20"/>
          <w:szCs w:val="20"/>
        </w:rPr>
        <w:t>PDCCH in USS is not expected to be received and/or processed by the UE.</w:t>
      </w:r>
    </w:p>
    <w:p w14:paraId="6DCE59B7" w14:textId="77777777" w:rsidR="00FC7391" w:rsidRDefault="000227EA">
      <w:pPr>
        <w:pStyle w:val="ListParagraph"/>
        <w:numPr>
          <w:ilvl w:val="2"/>
          <w:numId w:val="33"/>
        </w:numPr>
        <w:rPr>
          <w:rFonts w:eastAsia="SimSun"/>
          <w:sz w:val="20"/>
          <w:szCs w:val="20"/>
          <w:lang w:eastAsia="zh-CN"/>
        </w:rPr>
      </w:pPr>
      <w:r>
        <w:rPr>
          <w:rFonts w:eastAsia="Malgun Gothic"/>
          <w:sz w:val="20"/>
          <w:szCs w:val="20"/>
        </w:rPr>
        <w:t>FFS: handling of retransmission cases, contention resolution timer running cases</w:t>
      </w:r>
    </w:p>
    <w:p w14:paraId="2054B3D3" w14:textId="77777777" w:rsidR="00FC7391" w:rsidRDefault="00FC7391">
      <w:pPr>
        <w:pStyle w:val="BodyText"/>
        <w:spacing w:after="0"/>
        <w:rPr>
          <w:rFonts w:ascii="Times New Roman" w:hAnsi="Times New Roman"/>
          <w:szCs w:val="20"/>
          <w:lang w:eastAsia="zh-CN"/>
        </w:rPr>
      </w:pPr>
    </w:p>
    <w:p w14:paraId="6C836052" w14:textId="77777777" w:rsidR="00FC7391" w:rsidRDefault="000227EA">
      <w:pPr>
        <w:pStyle w:val="Heading6"/>
        <w:spacing w:after="120" w:line="240" w:lineRule="auto"/>
        <w:rPr>
          <w:rFonts w:ascii="Arial" w:hAnsi="Arial" w:cs="Arial"/>
        </w:rPr>
      </w:pPr>
      <w:r>
        <w:rPr>
          <w:rFonts w:ascii="Arial" w:hAnsi="Arial" w:cs="Arial"/>
        </w:rPr>
        <w:t>Proposal #4-4A</w:t>
      </w:r>
    </w:p>
    <w:p w14:paraId="07130C40"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14:paraId="00C99A71" w14:textId="77777777" w:rsidR="00FC7391" w:rsidRDefault="000227EA">
      <w:pPr>
        <w:pStyle w:val="ListParagraph"/>
        <w:numPr>
          <w:ilvl w:val="1"/>
          <w:numId w:val="33"/>
        </w:numPr>
        <w:rPr>
          <w:rFonts w:eastAsia="SimSun"/>
          <w:sz w:val="20"/>
          <w:szCs w:val="20"/>
          <w:lang w:eastAsia="zh-CN"/>
        </w:rPr>
      </w:pPr>
      <w:r>
        <w:rPr>
          <w:rFonts w:eastAsia="Malgun Gothic"/>
          <w:sz w:val="20"/>
          <w:szCs w:val="20"/>
        </w:rPr>
        <w:t>PDCCH in USS is not expected to be received and/or processed by the UE.</w:t>
      </w:r>
    </w:p>
    <w:p w14:paraId="51369473" w14:textId="77777777" w:rsidR="00FC7391" w:rsidRDefault="000227EA">
      <w:pPr>
        <w:pStyle w:val="ListParagraph"/>
        <w:numPr>
          <w:ilvl w:val="2"/>
          <w:numId w:val="33"/>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35E9F0D9" w14:textId="77777777" w:rsidR="00FC7391" w:rsidRDefault="00FC7391">
      <w:pPr>
        <w:pStyle w:val="BodyText"/>
        <w:spacing w:after="0"/>
        <w:rPr>
          <w:rFonts w:ascii="Times New Roman" w:hAnsi="Times New Roman"/>
          <w:szCs w:val="20"/>
          <w:lang w:eastAsia="zh-CN"/>
        </w:rPr>
      </w:pPr>
    </w:p>
    <w:p w14:paraId="6AC97771" w14:textId="77777777" w:rsidR="00FC7391" w:rsidRDefault="00FC7391">
      <w:pPr>
        <w:pStyle w:val="BodyText"/>
        <w:spacing w:after="0"/>
        <w:rPr>
          <w:rFonts w:ascii="Times New Roman" w:hAnsi="Times New Roman"/>
          <w:szCs w:val="20"/>
          <w:lang w:eastAsia="zh-CN"/>
        </w:rPr>
      </w:pPr>
    </w:p>
    <w:p w14:paraId="4DF8163F" w14:textId="77777777" w:rsidR="00FC7391" w:rsidRDefault="000227EA">
      <w:pPr>
        <w:pStyle w:val="Heading6"/>
        <w:spacing w:after="120" w:line="240" w:lineRule="auto"/>
        <w:rPr>
          <w:rFonts w:ascii="Arial" w:hAnsi="Arial" w:cs="Arial"/>
        </w:rPr>
      </w:pPr>
      <w:r>
        <w:rPr>
          <w:rFonts w:ascii="Arial" w:hAnsi="Arial" w:cs="Arial"/>
        </w:rPr>
        <w:t>Proposal #4-5</w:t>
      </w:r>
    </w:p>
    <w:p w14:paraId="417A53D1"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0CEE461B"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C0430BC"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37CE553E"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A9072A"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C848F5A"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14:paraId="147C5946" w14:textId="77777777" w:rsidR="00FC7391" w:rsidRDefault="00FC7391">
      <w:pPr>
        <w:pStyle w:val="BodyText"/>
        <w:spacing w:after="0"/>
        <w:rPr>
          <w:rFonts w:ascii="Times New Roman" w:hAnsi="Times New Roman"/>
          <w:szCs w:val="20"/>
          <w:lang w:eastAsia="zh-CN"/>
        </w:rPr>
      </w:pPr>
    </w:p>
    <w:p w14:paraId="01798EC0" w14:textId="77777777" w:rsidR="00FC7391" w:rsidRDefault="000227EA">
      <w:pPr>
        <w:pStyle w:val="Heading6"/>
        <w:spacing w:after="120" w:line="240" w:lineRule="auto"/>
        <w:rPr>
          <w:rFonts w:ascii="Arial" w:hAnsi="Arial" w:cs="Arial"/>
        </w:rPr>
      </w:pPr>
      <w:r>
        <w:rPr>
          <w:rFonts w:ascii="Arial" w:hAnsi="Arial" w:cs="Arial"/>
        </w:rPr>
        <w:t>Proposal #4-6</w:t>
      </w:r>
    </w:p>
    <w:p w14:paraId="2F6617B2"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A7C720"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118F1C90"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A477AD5"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14:paraId="634011E5" w14:textId="77777777" w:rsidR="00FC7391" w:rsidRDefault="00FC7391">
      <w:pPr>
        <w:pStyle w:val="BodyText"/>
        <w:spacing w:after="0"/>
        <w:rPr>
          <w:rFonts w:ascii="Times New Roman" w:hAnsi="Times New Roman"/>
          <w:szCs w:val="20"/>
          <w:lang w:eastAsia="zh-CN"/>
        </w:rPr>
      </w:pPr>
    </w:p>
    <w:p w14:paraId="2BFB7A33" w14:textId="77777777" w:rsidR="00FC7391" w:rsidRDefault="000227EA">
      <w:pPr>
        <w:pStyle w:val="Heading6"/>
        <w:spacing w:after="120" w:line="240" w:lineRule="auto"/>
        <w:rPr>
          <w:rFonts w:ascii="Arial" w:hAnsi="Arial" w:cs="Arial"/>
        </w:rPr>
      </w:pPr>
      <w:r>
        <w:rPr>
          <w:rFonts w:ascii="Arial" w:hAnsi="Arial" w:cs="Arial"/>
        </w:rPr>
        <w:t>Proposal #4-7</w:t>
      </w:r>
    </w:p>
    <w:p w14:paraId="698BC19A"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14:paraId="318F314C"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HARQ feedback for DG PDSCH is unaffected by active and non-active periods of cell DRX.</w:t>
      </w:r>
    </w:p>
    <w:p w14:paraId="5D631037" w14:textId="77777777" w:rsidR="00FC7391" w:rsidRDefault="00FC7391">
      <w:pPr>
        <w:pStyle w:val="BodyText"/>
        <w:spacing w:after="0"/>
        <w:rPr>
          <w:rFonts w:ascii="Times New Roman" w:hAnsi="Times New Roman"/>
          <w:szCs w:val="20"/>
          <w:lang w:eastAsia="zh-CN"/>
        </w:rPr>
      </w:pPr>
    </w:p>
    <w:p w14:paraId="3C72057E"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05A4E313" w14:textId="77777777">
        <w:tc>
          <w:tcPr>
            <w:tcW w:w="1129" w:type="dxa"/>
            <w:shd w:val="clear" w:color="auto" w:fill="D9D9D9" w:themeFill="background1" w:themeFillShade="D9"/>
          </w:tcPr>
          <w:p w14:paraId="7D4981B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803677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23B2548D" w14:textId="77777777">
        <w:tc>
          <w:tcPr>
            <w:tcW w:w="1129" w:type="dxa"/>
          </w:tcPr>
          <w:p w14:paraId="21A8152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83FB34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4ECCD91F"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FC7391" w14:paraId="5893BF95" w14:textId="77777777">
        <w:tc>
          <w:tcPr>
            <w:tcW w:w="1129" w:type="dxa"/>
          </w:tcPr>
          <w:p w14:paraId="0B627A58"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5BFC42A1" w14:textId="77777777" w:rsidR="00FC7391" w:rsidRDefault="000227EA">
            <w:pPr>
              <w:pStyle w:val="BodyText"/>
              <w:spacing w:after="0"/>
              <w:rPr>
                <w:rFonts w:ascii="Times New Roman" w:eastAsia="DengXian" w:hAnsi="Times New Roman"/>
                <w:szCs w:val="20"/>
                <w:lang w:eastAsia="zh-CN"/>
              </w:rPr>
            </w:pPr>
            <w:proofErr w:type="gramStart"/>
            <w:r>
              <w:rPr>
                <w:rFonts w:ascii="Times New Roman" w:eastAsia="DengXian" w:hAnsi="Times New Roman" w:hint="eastAsia"/>
                <w:szCs w:val="20"/>
                <w:lang w:eastAsia="zh-CN"/>
              </w:rPr>
              <w:t>T</w:t>
            </w:r>
            <w:r>
              <w:rPr>
                <w:rFonts w:ascii="Times New Roman" w:eastAsia="DengXian" w:hAnsi="Times New Roman"/>
                <w:szCs w:val="20"/>
                <w:lang w:eastAsia="zh-CN"/>
              </w:rPr>
              <w:t>hanks FL</w:t>
            </w:r>
            <w:proofErr w:type="gramEnd"/>
            <w:r>
              <w:rPr>
                <w:rFonts w:ascii="Times New Roman" w:eastAsia="DengXian" w:hAnsi="Times New Roman"/>
                <w:szCs w:val="20"/>
                <w:lang w:eastAsia="zh-CN"/>
              </w:rPr>
              <w:t xml:space="preserve"> for the plan with LS to RAN4 and we fully agree with FL’s plan on RAN1 providing inputs first. </w:t>
            </w:r>
          </w:p>
          <w:p w14:paraId="7795115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2CC67A24" w14:textId="77777777" w:rsidR="00FC7391" w:rsidRDefault="000227EA">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55487A96"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FC7391" w14:paraId="56867797" w14:textId="77777777">
        <w:tc>
          <w:tcPr>
            <w:tcW w:w="1129" w:type="dxa"/>
          </w:tcPr>
          <w:p w14:paraId="372990F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50AB4BC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FC7391" w14:paraId="45869056" w14:textId="77777777">
        <w:tc>
          <w:tcPr>
            <w:tcW w:w="1129" w:type="dxa"/>
          </w:tcPr>
          <w:p w14:paraId="7FA6D07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D97712B" w14:textId="77777777" w:rsidR="00FC7391" w:rsidRDefault="000227EA">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5DD4AAC" w14:textId="77777777" w:rsidR="00FC7391" w:rsidRDefault="00FC7391">
            <w:pPr>
              <w:pStyle w:val="BodyText"/>
              <w:spacing w:after="0"/>
              <w:rPr>
                <w:rFonts w:ascii="Times New Roman" w:eastAsiaTheme="minorEastAsia" w:hAnsi="Times New Roman"/>
                <w:szCs w:val="20"/>
                <w:lang w:eastAsia="ko-KR"/>
              </w:rPr>
            </w:pPr>
          </w:p>
        </w:tc>
      </w:tr>
      <w:tr w:rsidR="00FC7391" w14:paraId="5B5308EB" w14:textId="77777777">
        <w:tc>
          <w:tcPr>
            <w:tcW w:w="1129" w:type="dxa"/>
          </w:tcPr>
          <w:p w14:paraId="565C03CA"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230A4057" w14:textId="77777777" w:rsidR="00FC7391" w:rsidRDefault="000227EA">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FC7391" w14:paraId="11ED150D" w14:textId="77777777">
        <w:tc>
          <w:tcPr>
            <w:tcW w:w="1129" w:type="dxa"/>
          </w:tcPr>
          <w:p w14:paraId="1B8A0BDF"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9F61E17" w14:textId="77777777" w:rsidR="00FC7391" w:rsidRDefault="000227EA">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FC7391" w14:paraId="3AE6B33A" w14:textId="77777777">
        <w:tc>
          <w:tcPr>
            <w:tcW w:w="1129" w:type="dxa"/>
          </w:tcPr>
          <w:p w14:paraId="4F4D4C25"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636EF8A9" w14:textId="77777777" w:rsidR="00FC7391" w:rsidRDefault="000227EA">
            <w:pPr>
              <w:pStyle w:val="Heading6"/>
              <w:spacing w:after="120" w:line="240" w:lineRule="auto"/>
              <w:outlineLvl w:val="5"/>
              <w:rPr>
                <w:bCs w:val="0"/>
                <w:sz w:val="20"/>
                <w:lang w:eastAsia="zh-CN"/>
              </w:rPr>
            </w:pPr>
            <w:r>
              <w:rPr>
                <w:rFonts w:hint="eastAsia"/>
                <w:bCs w:val="0"/>
                <w:sz w:val="20"/>
                <w:lang w:eastAsia="zh-CN"/>
              </w:rPr>
              <w:t>For proposal #4-4, following update is suggested</w:t>
            </w:r>
          </w:p>
          <w:p w14:paraId="334667B4" w14:textId="77777777" w:rsidR="00FC7391" w:rsidRDefault="000227EA">
            <w:pPr>
              <w:pStyle w:val="Heading6"/>
              <w:spacing w:after="120" w:line="240" w:lineRule="auto"/>
              <w:outlineLvl w:val="5"/>
              <w:rPr>
                <w:rFonts w:eastAsia="SimSun"/>
                <w:sz w:val="20"/>
                <w:lang w:eastAsia="zh-CN"/>
              </w:rPr>
            </w:pPr>
            <w:r>
              <w:rPr>
                <w:rFonts w:ascii="Arial" w:hAnsi="Arial" w:cs="Arial"/>
              </w:rPr>
              <w:t>Proposal #4-4</w:t>
            </w:r>
          </w:p>
          <w:p w14:paraId="2F0524FB"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14:paraId="73687AAF" w14:textId="77777777" w:rsidR="00FC7391" w:rsidRDefault="000227EA">
            <w:pPr>
              <w:pStyle w:val="ListParagraph"/>
              <w:numPr>
                <w:ilvl w:val="1"/>
                <w:numId w:val="33"/>
              </w:numPr>
              <w:rPr>
                <w:rFonts w:eastAsia="SimSun"/>
                <w:sz w:val="20"/>
                <w:szCs w:val="20"/>
                <w:lang w:eastAsia="zh-CN"/>
              </w:rPr>
            </w:pPr>
            <w:r>
              <w:rPr>
                <w:rFonts w:eastAsia="Malgun Gothic"/>
                <w:sz w:val="20"/>
                <w:szCs w:val="20"/>
              </w:rPr>
              <w:t>PDCCH in USS is not expected to be received and/or processed by the UE.</w:t>
            </w:r>
          </w:p>
          <w:p w14:paraId="0A37930C" w14:textId="77777777" w:rsidR="00FC7391" w:rsidRDefault="000227EA">
            <w:pPr>
              <w:pStyle w:val="ListParagraph"/>
              <w:numPr>
                <w:ilvl w:val="2"/>
                <w:numId w:val="33"/>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1110F66C" w14:textId="77777777" w:rsidR="00FC7391" w:rsidRDefault="00FC7391">
            <w:pPr>
              <w:pStyle w:val="BodyText"/>
              <w:spacing w:after="0"/>
              <w:rPr>
                <w:rFonts w:ascii="Times New Roman" w:hAnsi="Times New Roman"/>
                <w:szCs w:val="20"/>
                <w:lang w:eastAsia="zh-CN"/>
              </w:rPr>
            </w:pPr>
          </w:p>
          <w:p w14:paraId="52CA5683" w14:textId="77777777" w:rsidR="00FC7391" w:rsidRDefault="000227EA">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765D228"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583C17F4" w14:textId="77777777" w:rsidR="00FC7391" w:rsidRDefault="00FC7391">
            <w:pPr>
              <w:pStyle w:val="BodyText"/>
              <w:spacing w:after="0"/>
              <w:rPr>
                <w:rFonts w:ascii="Times New Roman" w:eastAsia="Yu Mincho" w:hAnsi="Times New Roman"/>
                <w:szCs w:val="20"/>
                <w:lang w:eastAsia="ja-JP"/>
              </w:rPr>
            </w:pPr>
          </w:p>
          <w:p w14:paraId="146FDA2A" w14:textId="77777777" w:rsidR="00FC7391" w:rsidRDefault="000227EA">
            <w:pPr>
              <w:pStyle w:val="Heading6"/>
              <w:spacing w:after="120" w:line="240" w:lineRule="auto"/>
              <w:outlineLvl w:val="5"/>
              <w:rPr>
                <w:rFonts w:ascii="Arial" w:hAnsi="Arial" w:cs="Arial"/>
              </w:rPr>
            </w:pPr>
            <w:r>
              <w:rPr>
                <w:rFonts w:ascii="Arial" w:hAnsi="Arial" w:cs="Arial"/>
              </w:rPr>
              <w:t>Proposal #4-5</w:t>
            </w:r>
          </w:p>
          <w:p w14:paraId="22112DAA"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08119346"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lastRenderedPageBreak/>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54BA6F8" w14:textId="77777777" w:rsidR="00FC7391" w:rsidRDefault="000227EA">
            <w:pPr>
              <w:pStyle w:val="ListParagraph"/>
              <w:numPr>
                <w:ilvl w:val="2"/>
                <w:numId w:val="33"/>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625136F5"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0B63E0D"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A776BE3"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Note: RAN1 to check with RAN4 on potential impact to requirements (if any).</w:t>
            </w:r>
          </w:p>
          <w:p w14:paraId="6272C445" w14:textId="77777777" w:rsidR="00FC7391" w:rsidRDefault="00FC7391">
            <w:pPr>
              <w:pStyle w:val="BodyText"/>
              <w:spacing w:after="0"/>
              <w:rPr>
                <w:rFonts w:ascii="Times New Roman" w:eastAsia="Yu Mincho" w:hAnsi="Times New Roman"/>
                <w:szCs w:val="20"/>
                <w:lang w:eastAsia="ja-JP"/>
              </w:rPr>
            </w:pPr>
          </w:p>
          <w:p w14:paraId="67E07EFA"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2A743CF3" w14:textId="77777777" w:rsidR="00FC7391" w:rsidRDefault="000227EA">
            <w:pPr>
              <w:pStyle w:val="Heading6"/>
              <w:spacing w:after="120" w:line="240" w:lineRule="auto"/>
              <w:outlineLvl w:val="5"/>
              <w:rPr>
                <w:rFonts w:ascii="Arial" w:hAnsi="Arial" w:cs="Arial"/>
              </w:rPr>
            </w:pPr>
            <w:r>
              <w:rPr>
                <w:rFonts w:ascii="Arial" w:hAnsi="Arial" w:cs="Arial"/>
              </w:rPr>
              <w:t>Proposal #4-7</w:t>
            </w:r>
          </w:p>
          <w:p w14:paraId="485300FB"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14:paraId="33597AB2"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0AC4CC85"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FC7391" w14:paraId="623E5BF9" w14:textId="77777777">
        <w:tc>
          <w:tcPr>
            <w:tcW w:w="1129" w:type="dxa"/>
          </w:tcPr>
          <w:p w14:paraId="3F7698A7"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3CB1DAD"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FC7391" w14:paraId="647E3110" w14:textId="77777777">
        <w:tc>
          <w:tcPr>
            <w:tcW w:w="1129" w:type="dxa"/>
            <w:shd w:val="clear" w:color="auto" w:fill="E2EFD9" w:themeFill="accent6" w:themeFillTint="33"/>
          </w:tcPr>
          <w:p w14:paraId="0D5B4F6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0301E42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7A99AB4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744D25E6"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4EB3EE9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67D5622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0022AA8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4CF53118" w14:textId="77777777" w:rsidR="00FC7391" w:rsidRDefault="00FC7391">
            <w:pPr>
              <w:pStyle w:val="BodyText"/>
              <w:spacing w:after="0"/>
              <w:rPr>
                <w:rFonts w:ascii="Times New Roman" w:eastAsia="DengXian" w:hAnsi="Times New Roman"/>
                <w:szCs w:val="20"/>
                <w:lang w:eastAsia="zh-CN"/>
              </w:rPr>
            </w:pPr>
          </w:p>
          <w:p w14:paraId="7569521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FC7391" w14:paraId="450B8ED0" w14:textId="77777777">
        <w:tc>
          <w:tcPr>
            <w:tcW w:w="1129" w:type="dxa"/>
          </w:tcPr>
          <w:p w14:paraId="582D1963"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5533DE5A"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41E61868" w14:textId="77777777" w:rsidR="00FC7391" w:rsidRDefault="000227EA">
            <w:pPr>
              <w:pStyle w:val="BodyText"/>
              <w:numPr>
                <w:ilvl w:val="0"/>
                <w:numId w:val="34"/>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33433555" w14:textId="77777777" w:rsidR="00FC7391" w:rsidRDefault="000227EA">
            <w:pPr>
              <w:pStyle w:val="BodyText"/>
              <w:numPr>
                <w:ilvl w:val="0"/>
                <w:numId w:val="34"/>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461D8C5" w14:textId="77777777" w:rsidR="00FC7391" w:rsidRDefault="000227EA">
            <w:pPr>
              <w:pStyle w:val="BodyText"/>
              <w:numPr>
                <w:ilvl w:val="1"/>
                <w:numId w:val="34"/>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28C5BDB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We don’t support #4-6 due to reasons provided earlier. CSI-RS for BM should not be dropped. We can provide some compromise later if necessary.</w:t>
            </w:r>
          </w:p>
        </w:tc>
      </w:tr>
      <w:tr w:rsidR="00FC7391" w14:paraId="48E57BD6" w14:textId="77777777">
        <w:tc>
          <w:tcPr>
            <w:tcW w:w="1129" w:type="dxa"/>
          </w:tcPr>
          <w:p w14:paraId="67729508"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31CC3B15"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4-4</w:t>
            </w:r>
            <w:proofErr w:type="gramStart"/>
            <w:r>
              <w:rPr>
                <w:rFonts w:ascii="Times New Roman" w:eastAsia="DengXian" w:hAnsi="Times New Roman"/>
                <w:szCs w:val="20"/>
                <w:lang w:eastAsia="zh-CN"/>
              </w:rPr>
              <w:t>A :</w:t>
            </w:r>
            <w:proofErr w:type="gramEnd"/>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0303730B" w14:textId="77777777" w:rsidR="00FC7391" w:rsidRDefault="000227EA">
            <w:pPr>
              <w:pStyle w:val="Heading6"/>
              <w:spacing w:after="120" w:line="240" w:lineRule="auto"/>
              <w:outlineLvl w:val="5"/>
              <w:rPr>
                <w:rFonts w:ascii="Arial" w:hAnsi="Arial" w:cs="Arial"/>
              </w:rPr>
            </w:pPr>
            <w:r>
              <w:rPr>
                <w:rFonts w:ascii="Arial" w:hAnsi="Arial" w:cs="Arial"/>
              </w:rPr>
              <w:t>Proposal #4-4A –update (in red)</w:t>
            </w:r>
          </w:p>
          <w:p w14:paraId="36611B61"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14:paraId="46641C6D" w14:textId="77777777" w:rsidR="00FC7391" w:rsidRDefault="000227EA">
            <w:pPr>
              <w:pStyle w:val="ListParagraph"/>
              <w:numPr>
                <w:ilvl w:val="1"/>
                <w:numId w:val="33"/>
              </w:numPr>
              <w:rPr>
                <w:rFonts w:eastAsia="SimSun"/>
                <w:sz w:val="20"/>
                <w:szCs w:val="20"/>
                <w:lang w:eastAsia="zh-CN"/>
              </w:rPr>
            </w:pPr>
            <w:r>
              <w:rPr>
                <w:rFonts w:eastAsia="Malgun Gothic"/>
                <w:sz w:val="20"/>
                <w:szCs w:val="20"/>
              </w:rPr>
              <w:t>PDCCH in USS is not expected to be received and/or processed by the UE.</w:t>
            </w:r>
          </w:p>
          <w:p w14:paraId="09A35752" w14:textId="77777777" w:rsidR="00FC7391" w:rsidRDefault="000227EA">
            <w:pPr>
              <w:pStyle w:val="ListParagraph"/>
              <w:numPr>
                <w:ilvl w:val="2"/>
                <w:numId w:val="33"/>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5A599079" w14:textId="77777777" w:rsidR="00FC7391" w:rsidRDefault="00FC7391">
            <w:pPr>
              <w:pStyle w:val="BodyText"/>
              <w:spacing w:after="0"/>
              <w:rPr>
                <w:rFonts w:ascii="Times New Roman" w:eastAsiaTheme="minorEastAsia" w:hAnsi="Times New Roman"/>
                <w:szCs w:val="20"/>
                <w:lang w:eastAsia="ko-KR"/>
              </w:rPr>
            </w:pPr>
          </w:p>
          <w:p w14:paraId="390847D3"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DB849A4"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1EDBFD6" w14:textId="77777777" w:rsidR="00FC7391" w:rsidRDefault="000227EA">
            <w:pPr>
              <w:pStyle w:val="BodyText"/>
              <w:spacing w:after="0"/>
              <w:rPr>
                <w:rFonts w:ascii="Times New Roman" w:eastAsia="DengXian" w:hAnsi="Times New Roman"/>
                <w:szCs w:val="20"/>
                <w:lang w:eastAsia="zh-CN"/>
              </w:rPr>
            </w:pPr>
            <w:r>
              <w:rPr>
                <w:rFonts w:eastAsia="DengXian"/>
                <w:lang w:eastAsia="zh-CN"/>
              </w:rPr>
              <w:t>4-</w:t>
            </w:r>
            <w:proofErr w:type="gramStart"/>
            <w:r>
              <w:rPr>
                <w:rFonts w:eastAsia="DengXian"/>
                <w:lang w:eastAsia="zh-CN"/>
              </w:rPr>
              <w:t>7 :</w:t>
            </w:r>
            <w:proofErr w:type="gramEnd"/>
            <w:r>
              <w:rPr>
                <w:rFonts w:eastAsia="DengXian"/>
                <w:lang w:eastAsia="zh-CN"/>
              </w:rPr>
              <w:t xml:space="preserve"> OK</w:t>
            </w:r>
          </w:p>
        </w:tc>
      </w:tr>
    </w:tbl>
    <w:p w14:paraId="26CCADC4" w14:textId="77777777" w:rsidR="00FC7391" w:rsidRDefault="00FC7391">
      <w:pPr>
        <w:pStyle w:val="BodyText"/>
        <w:spacing w:after="0"/>
        <w:rPr>
          <w:rFonts w:ascii="Times New Roman" w:hAnsi="Times New Roman"/>
          <w:szCs w:val="20"/>
          <w:lang w:eastAsia="zh-CN"/>
        </w:rPr>
      </w:pPr>
    </w:p>
    <w:p w14:paraId="1532F6B2" w14:textId="77777777" w:rsidR="00FC7391" w:rsidRDefault="00FC7391">
      <w:pPr>
        <w:pStyle w:val="BodyText"/>
        <w:spacing w:after="0"/>
        <w:rPr>
          <w:rFonts w:ascii="Times New Roman" w:eastAsiaTheme="minorEastAsia" w:hAnsi="Times New Roman"/>
          <w:szCs w:val="20"/>
          <w:lang w:eastAsia="ko-KR"/>
        </w:rPr>
      </w:pPr>
    </w:p>
    <w:p w14:paraId="5F2ED0DF"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20FDC6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5587D3CE" w14:textId="77777777" w:rsidR="00FC7391" w:rsidRDefault="00FC7391">
      <w:pPr>
        <w:pStyle w:val="BodyText"/>
        <w:spacing w:after="0"/>
        <w:rPr>
          <w:rFonts w:ascii="Times New Roman" w:eastAsiaTheme="minorEastAsia" w:hAnsi="Times New Roman"/>
          <w:szCs w:val="20"/>
          <w:lang w:eastAsia="ko-KR"/>
        </w:rPr>
      </w:pPr>
    </w:p>
    <w:p w14:paraId="56D564F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5390585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99C2F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CD8806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8C1C12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7C1B2285"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8083B1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ED05F2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ADEA3E0"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1A4179E8"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5CEE6F3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422DFBE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7924D19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14894215"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0B8EA5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01029C6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C36762D"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when the signal is configured for R17 propagation delay compensation purpose</w:t>
      </w:r>
    </w:p>
    <w:p w14:paraId="306091FD"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03CD5C99"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78660A35"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7DA28F08"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05628CE"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684D43"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1068E8CC"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23B78B57" w14:textId="77777777" w:rsidR="00FC7391" w:rsidRDefault="00FC7391">
      <w:pPr>
        <w:pStyle w:val="BodyText"/>
        <w:spacing w:after="0"/>
        <w:rPr>
          <w:rFonts w:ascii="Times New Roman" w:eastAsiaTheme="minorEastAsia" w:hAnsi="Times New Roman"/>
          <w:szCs w:val="20"/>
          <w:lang w:eastAsia="ko-KR"/>
        </w:rPr>
      </w:pPr>
    </w:p>
    <w:p w14:paraId="5369490B"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6A0D0316" w14:textId="77777777">
        <w:tc>
          <w:tcPr>
            <w:tcW w:w="1129" w:type="dxa"/>
            <w:shd w:val="clear" w:color="auto" w:fill="D9D9D9" w:themeFill="background1" w:themeFillShade="D9"/>
          </w:tcPr>
          <w:p w14:paraId="09240CE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710C97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4C3471FA" w14:textId="77777777">
        <w:tc>
          <w:tcPr>
            <w:tcW w:w="1129" w:type="dxa"/>
          </w:tcPr>
          <w:p w14:paraId="103C59A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7649374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1D9D104"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FC7391" w14:paraId="2370B3BB" w14:textId="77777777">
        <w:tc>
          <w:tcPr>
            <w:tcW w:w="1129" w:type="dxa"/>
          </w:tcPr>
          <w:p w14:paraId="1305507A"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DED04D4"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18DF0ED0"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4047F437" w14:textId="77777777" w:rsidR="00FC7391" w:rsidRDefault="000227EA">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FC7391" w14:paraId="5C0120CD" w14:textId="77777777">
        <w:tc>
          <w:tcPr>
            <w:tcW w:w="1129" w:type="dxa"/>
          </w:tcPr>
          <w:p w14:paraId="35ABC6EE"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19FB6291"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3254474B" w14:textId="77777777" w:rsidR="00FC7391" w:rsidRDefault="00FC7391">
      <w:pPr>
        <w:pStyle w:val="BodyText"/>
        <w:spacing w:after="0"/>
        <w:rPr>
          <w:rFonts w:ascii="Times New Roman" w:hAnsi="Times New Roman"/>
          <w:szCs w:val="20"/>
          <w:lang w:eastAsia="zh-CN"/>
        </w:rPr>
      </w:pPr>
    </w:p>
    <w:p w14:paraId="663FD485" w14:textId="77777777" w:rsidR="00FC7391" w:rsidRDefault="00FC7391">
      <w:pPr>
        <w:pStyle w:val="BodyText"/>
        <w:spacing w:after="0"/>
        <w:rPr>
          <w:rFonts w:ascii="Times New Roman" w:eastAsiaTheme="minorEastAsia" w:hAnsi="Times New Roman"/>
          <w:szCs w:val="20"/>
          <w:lang w:eastAsia="ko-KR"/>
        </w:rPr>
      </w:pPr>
    </w:p>
    <w:p w14:paraId="39C8EF13" w14:textId="77777777" w:rsidR="00FC7391" w:rsidRDefault="000227EA">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C886FEF"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B215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7C7A76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0131FD2E" w14:textId="77777777" w:rsidR="00FC7391" w:rsidRDefault="00FC7391">
      <w:pPr>
        <w:pStyle w:val="BodyText"/>
        <w:spacing w:after="0"/>
        <w:rPr>
          <w:rFonts w:ascii="Times New Roman" w:eastAsiaTheme="minorEastAsia" w:hAnsi="Times New Roman"/>
          <w:szCs w:val="20"/>
          <w:lang w:eastAsia="ko-KR"/>
        </w:rPr>
      </w:pPr>
    </w:p>
    <w:p w14:paraId="75CA8A7A" w14:textId="77777777" w:rsidR="00FC7391" w:rsidRDefault="00FC7391">
      <w:pPr>
        <w:pStyle w:val="BodyText"/>
        <w:spacing w:after="0"/>
        <w:rPr>
          <w:rFonts w:ascii="Times New Roman" w:eastAsiaTheme="minorEastAsia" w:hAnsi="Times New Roman"/>
          <w:szCs w:val="20"/>
          <w:lang w:eastAsia="ko-KR"/>
        </w:rPr>
      </w:pPr>
    </w:p>
    <w:p w14:paraId="762F5012"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101FC18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2D50C6D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0EE8FBAD" w14:textId="77777777" w:rsidR="00FC7391" w:rsidRDefault="00FC7391">
      <w:pPr>
        <w:pStyle w:val="BodyText"/>
        <w:spacing w:after="0"/>
        <w:rPr>
          <w:rFonts w:ascii="Times New Roman" w:eastAsiaTheme="minorEastAsia" w:hAnsi="Times New Roman"/>
          <w:szCs w:val="20"/>
          <w:lang w:eastAsia="ko-KR"/>
        </w:rPr>
      </w:pPr>
    </w:p>
    <w:p w14:paraId="1B0BDFF6" w14:textId="77777777" w:rsidR="00FC7391" w:rsidRDefault="000227EA">
      <w:pPr>
        <w:rPr>
          <w:rFonts w:ascii="Arial" w:hAnsi="Arial" w:cs="Arial"/>
          <w:sz w:val="22"/>
          <w:szCs w:val="22"/>
        </w:rPr>
      </w:pPr>
      <w:r>
        <w:rPr>
          <w:rFonts w:ascii="Arial" w:hAnsi="Arial" w:cs="Arial"/>
          <w:sz w:val="22"/>
          <w:szCs w:val="22"/>
        </w:rPr>
        <w:t>Proposal #4-4B</w:t>
      </w:r>
    </w:p>
    <w:p w14:paraId="319B981D"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14:paraId="39276FC5" w14:textId="77777777" w:rsidR="00FC7391" w:rsidRDefault="000227EA">
      <w:pPr>
        <w:pStyle w:val="ListParagraph"/>
        <w:numPr>
          <w:ilvl w:val="1"/>
          <w:numId w:val="33"/>
        </w:numPr>
        <w:rPr>
          <w:rFonts w:eastAsia="SimSun"/>
          <w:sz w:val="20"/>
          <w:szCs w:val="20"/>
          <w:lang w:eastAsia="zh-CN"/>
        </w:rPr>
      </w:pPr>
      <w:r>
        <w:rPr>
          <w:rFonts w:eastAsia="Malgun Gothic"/>
          <w:sz w:val="20"/>
          <w:szCs w:val="20"/>
        </w:rPr>
        <w:t>PDCCH in USS is not expected to be received and/or processed by the UE.</w:t>
      </w:r>
    </w:p>
    <w:p w14:paraId="38F7AD3C" w14:textId="77777777" w:rsidR="00FC7391" w:rsidRDefault="000227EA">
      <w:pPr>
        <w:pStyle w:val="ListParagraph"/>
        <w:numPr>
          <w:ilvl w:val="2"/>
          <w:numId w:val="33"/>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10BDBA61" w14:textId="77777777" w:rsidR="00FC7391" w:rsidRDefault="00FC7391">
      <w:pPr>
        <w:pStyle w:val="BodyText"/>
        <w:spacing w:after="0"/>
        <w:rPr>
          <w:rFonts w:ascii="Times New Roman" w:hAnsi="Times New Roman"/>
          <w:szCs w:val="20"/>
          <w:lang w:eastAsia="zh-CN"/>
        </w:rPr>
      </w:pPr>
    </w:p>
    <w:p w14:paraId="59A3DE13" w14:textId="77777777" w:rsidR="00FC7391" w:rsidRDefault="000227EA">
      <w:pPr>
        <w:rPr>
          <w:rFonts w:ascii="Arial" w:hAnsi="Arial" w:cs="Arial"/>
          <w:sz w:val="22"/>
          <w:szCs w:val="22"/>
        </w:rPr>
      </w:pPr>
      <w:r>
        <w:rPr>
          <w:rFonts w:ascii="Arial" w:hAnsi="Arial" w:cs="Arial"/>
          <w:sz w:val="22"/>
          <w:szCs w:val="22"/>
        </w:rPr>
        <w:t>Proposal #4-5A</w:t>
      </w:r>
    </w:p>
    <w:p w14:paraId="7E8B59A3"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lastRenderedPageBreak/>
        <w:t xml:space="preserve">RAN1 assumes that during non-active periods of cell DTX operations, </w:t>
      </w:r>
    </w:p>
    <w:p w14:paraId="42FAC125"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28D076E5"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06DE97C"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73A32005"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410682F" w14:textId="77777777" w:rsidR="00FC7391" w:rsidRDefault="000227EA">
      <w:pPr>
        <w:pStyle w:val="ListParagraph"/>
        <w:numPr>
          <w:ilvl w:val="2"/>
          <w:numId w:val="33"/>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1479C365" w14:textId="77777777" w:rsidR="00FC7391" w:rsidRDefault="000227EA">
      <w:pPr>
        <w:pStyle w:val="ListParagraph"/>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E49B7E2" w14:textId="77777777" w:rsidR="00FC7391" w:rsidRDefault="00FC7391">
      <w:pPr>
        <w:pStyle w:val="BodyText"/>
        <w:spacing w:after="0"/>
        <w:rPr>
          <w:rFonts w:ascii="Times New Roman" w:hAnsi="Times New Roman"/>
          <w:szCs w:val="20"/>
          <w:lang w:eastAsia="zh-CN"/>
        </w:rPr>
      </w:pPr>
    </w:p>
    <w:p w14:paraId="0D2029CE" w14:textId="77777777" w:rsidR="00FC7391" w:rsidRDefault="000227EA">
      <w:pPr>
        <w:rPr>
          <w:rFonts w:ascii="Arial" w:hAnsi="Arial" w:cs="Arial"/>
          <w:sz w:val="22"/>
          <w:szCs w:val="22"/>
        </w:rPr>
      </w:pPr>
      <w:r>
        <w:rPr>
          <w:rFonts w:ascii="Arial" w:hAnsi="Arial" w:cs="Arial"/>
          <w:sz w:val="22"/>
          <w:szCs w:val="22"/>
        </w:rPr>
        <w:t>Proposal #4-6A</w:t>
      </w:r>
    </w:p>
    <w:p w14:paraId="25F06901"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12F90270"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5DF4991"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2163970" w14:textId="77777777" w:rsidR="00FC7391" w:rsidRDefault="000227EA">
      <w:pPr>
        <w:pStyle w:val="ListParagraph"/>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79A6379B" w14:textId="77777777" w:rsidR="00FC7391" w:rsidRDefault="00FC7391">
      <w:pPr>
        <w:pStyle w:val="BodyText"/>
        <w:spacing w:after="0"/>
        <w:rPr>
          <w:rFonts w:ascii="Times New Roman" w:hAnsi="Times New Roman"/>
          <w:szCs w:val="20"/>
          <w:lang w:eastAsia="zh-CN"/>
        </w:rPr>
      </w:pPr>
    </w:p>
    <w:p w14:paraId="78B01ECE" w14:textId="77777777" w:rsidR="00FC7391" w:rsidRDefault="000227EA">
      <w:pPr>
        <w:rPr>
          <w:rFonts w:ascii="Arial" w:hAnsi="Arial" w:cs="Arial"/>
          <w:sz w:val="22"/>
          <w:szCs w:val="22"/>
        </w:rPr>
      </w:pPr>
      <w:r>
        <w:rPr>
          <w:rFonts w:ascii="Arial" w:hAnsi="Arial" w:cs="Arial"/>
          <w:sz w:val="22"/>
          <w:szCs w:val="22"/>
        </w:rPr>
        <w:t>Proposal #4-7</w:t>
      </w:r>
    </w:p>
    <w:p w14:paraId="179ABB73"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14:paraId="2615F2EF"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HARQ feedback for DG PDSCH is unaffected by active and non-active periods of cell DRX.</w:t>
      </w:r>
    </w:p>
    <w:p w14:paraId="33159198" w14:textId="77777777" w:rsidR="00FC7391" w:rsidRDefault="00FC7391">
      <w:pPr>
        <w:pStyle w:val="BodyText"/>
        <w:spacing w:after="0"/>
        <w:rPr>
          <w:rFonts w:ascii="Times New Roman" w:eastAsiaTheme="minorEastAsia" w:hAnsi="Times New Roman"/>
          <w:szCs w:val="20"/>
          <w:lang w:eastAsia="ko-KR"/>
        </w:rPr>
      </w:pPr>
    </w:p>
    <w:p w14:paraId="5D7F34BB" w14:textId="77777777" w:rsidR="00FC7391" w:rsidRDefault="00FC7391">
      <w:pPr>
        <w:pStyle w:val="BodyText"/>
        <w:spacing w:after="0"/>
        <w:rPr>
          <w:rFonts w:ascii="Times New Roman" w:eastAsiaTheme="minorEastAsia" w:hAnsi="Times New Roman"/>
          <w:szCs w:val="20"/>
          <w:lang w:eastAsia="ko-KR"/>
        </w:rPr>
      </w:pPr>
    </w:p>
    <w:p w14:paraId="7416D2D5"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AA31A9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the comments, further discussion is needed.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continuing discussion over email on issues listed in subsection C.</w:t>
      </w:r>
    </w:p>
    <w:p w14:paraId="4E40956F" w14:textId="77777777" w:rsidR="00FC7391" w:rsidRDefault="00FC7391">
      <w:pPr>
        <w:pStyle w:val="BodyText"/>
        <w:spacing w:after="0"/>
        <w:rPr>
          <w:rFonts w:ascii="Times New Roman" w:eastAsiaTheme="minorEastAsia" w:hAnsi="Times New Roman"/>
          <w:szCs w:val="20"/>
          <w:lang w:eastAsia="ko-KR"/>
        </w:rPr>
      </w:pPr>
    </w:p>
    <w:p w14:paraId="1EB19719" w14:textId="77777777" w:rsidR="00FC7391" w:rsidRDefault="00FC7391">
      <w:pPr>
        <w:pStyle w:val="BodyText"/>
        <w:spacing w:after="0"/>
        <w:rPr>
          <w:rFonts w:ascii="Times New Roman" w:eastAsiaTheme="minorEastAsia" w:hAnsi="Times New Roman"/>
          <w:szCs w:val="20"/>
          <w:lang w:eastAsia="ko-KR"/>
        </w:rPr>
      </w:pPr>
    </w:p>
    <w:p w14:paraId="1DFE5068" w14:textId="77777777" w:rsidR="00FC7391" w:rsidRDefault="000227EA">
      <w:pPr>
        <w:pStyle w:val="Heading4"/>
        <w:rPr>
          <w:rFonts w:eastAsia="SimSun"/>
          <w:szCs w:val="18"/>
          <w:lang w:val="en-US" w:eastAsia="zh-CN"/>
        </w:rPr>
      </w:pPr>
      <w:r>
        <w:rPr>
          <w:rFonts w:eastAsia="SimSun"/>
          <w:szCs w:val="18"/>
          <w:lang w:val="en-US" w:eastAsia="zh-CN"/>
        </w:rPr>
        <w:t>== Conclusion from GTW session ==</w:t>
      </w:r>
    </w:p>
    <w:p w14:paraId="405F73B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28E6BD0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36ED5F19" w14:textId="77777777" w:rsidR="00FC7391" w:rsidRDefault="00FC7391">
      <w:pPr>
        <w:pStyle w:val="BodyText"/>
        <w:spacing w:after="0"/>
        <w:rPr>
          <w:rFonts w:ascii="Times New Roman" w:eastAsiaTheme="minorEastAsia" w:hAnsi="Times New Roman"/>
          <w:szCs w:val="20"/>
          <w:lang w:eastAsia="ko-KR"/>
        </w:rPr>
      </w:pPr>
    </w:p>
    <w:p w14:paraId="4B662177" w14:textId="77777777" w:rsidR="00FC7391" w:rsidRDefault="00FC7391">
      <w:pPr>
        <w:pStyle w:val="BodyText"/>
        <w:spacing w:after="0"/>
        <w:rPr>
          <w:rFonts w:ascii="Times New Roman" w:eastAsiaTheme="minorEastAsia" w:hAnsi="Times New Roman"/>
          <w:szCs w:val="20"/>
          <w:lang w:eastAsia="ko-KR"/>
        </w:rPr>
      </w:pPr>
    </w:p>
    <w:p w14:paraId="281EB4D6" w14:textId="77777777" w:rsidR="00FC7391" w:rsidRDefault="000227EA">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3D0C511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1C8F5637" w14:textId="77777777" w:rsidR="00FC7391" w:rsidRDefault="00FC7391">
      <w:pPr>
        <w:pStyle w:val="BodyText"/>
        <w:spacing w:after="0"/>
        <w:rPr>
          <w:rFonts w:ascii="Times New Roman" w:hAnsi="Times New Roman"/>
          <w:szCs w:val="20"/>
          <w:lang w:eastAsia="zh-CN"/>
        </w:rPr>
      </w:pPr>
    </w:p>
    <w:p w14:paraId="41EB4FAD"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B5C759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25170DB9" w14:textId="77777777" w:rsidR="00FC7391" w:rsidRDefault="000227EA">
      <w:pPr>
        <w:pStyle w:val="BodyText"/>
        <w:spacing w:after="0"/>
        <w:rPr>
          <w:rFonts w:ascii="Times New Roman" w:hAnsi="Times New Roman"/>
          <w:szCs w:val="20"/>
          <w:lang w:eastAsia="zh-CN"/>
        </w:rPr>
      </w:pP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continuing discussion to see if there are aspects we make further progress (even if it might be a study list).</w:t>
      </w:r>
    </w:p>
    <w:p w14:paraId="00764827" w14:textId="77777777" w:rsidR="00FC7391" w:rsidRDefault="00FC7391">
      <w:pPr>
        <w:pStyle w:val="BodyText"/>
        <w:spacing w:after="0"/>
        <w:rPr>
          <w:rFonts w:ascii="Times New Roman" w:hAnsi="Times New Roman"/>
          <w:szCs w:val="20"/>
          <w:lang w:eastAsia="zh-CN"/>
        </w:rPr>
      </w:pPr>
    </w:p>
    <w:p w14:paraId="54BAC0C1" w14:textId="77777777" w:rsidR="00FC7391" w:rsidRDefault="000227EA">
      <w:pPr>
        <w:pStyle w:val="Heading6"/>
        <w:spacing w:after="120" w:line="240" w:lineRule="auto"/>
        <w:rPr>
          <w:rFonts w:ascii="Arial" w:hAnsi="Arial" w:cs="Arial"/>
        </w:rPr>
      </w:pPr>
      <w:r>
        <w:rPr>
          <w:rFonts w:ascii="Arial" w:hAnsi="Arial" w:cs="Arial"/>
        </w:rPr>
        <w:t>Proposal #4-3C</w:t>
      </w:r>
    </w:p>
    <w:p w14:paraId="1B819BF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649D8C1"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A0D4585"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A30DE41" w14:textId="77777777" w:rsidR="00FC7391" w:rsidRDefault="000227EA">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5FCB1C68"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0E0DB5D9" w14:textId="77777777" w:rsidR="00FC7391" w:rsidRDefault="000227EA">
      <w:pPr>
        <w:pStyle w:val="BodyText"/>
        <w:numPr>
          <w:ilvl w:val="0"/>
          <w:numId w:val="23"/>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F06072B" w14:textId="77777777" w:rsidR="00FC7391" w:rsidRDefault="000227EA">
      <w:pPr>
        <w:pStyle w:val="BodyText"/>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54DE572" w14:textId="77777777" w:rsidR="00FC7391" w:rsidRDefault="000227EA">
      <w:pPr>
        <w:pStyle w:val="BodyText"/>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786824AC" w14:textId="77777777" w:rsidR="00FC7391" w:rsidRDefault="00FC7391">
      <w:pPr>
        <w:pStyle w:val="BodyText"/>
        <w:spacing w:after="0"/>
        <w:rPr>
          <w:rFonts w:ascii="Times New Roman" w:eastAsia="DengXian" w:hAnsi="Times New Roman"/>
          <w:szCs w:val="20"/>
          <w:lang w:eastAsia="zh-CN"/>
        </w:rPr>
      </w:pPr>
    </w:p>
    <w:p w14:paraId="4E53C7A8" w14:textId="77777777" w:rsidR="00FC7391" w:rsidRDefault="00FC739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FC7391" w14:paraId="0848D76E" w14:textId="77777777">
        <w:tc>
          <w:tcPr>
            <w:tcW w:w="1435" w:type="dxa"/>
            <w:shd w:val="clear" w:color="auto" w:fill="FBE4D5" w:themeFill="accent2" w:themeFillTint="33"/>
          </w:tcPr>
          <w:p w14:paraId="7F1F448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6D9500B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FC7391" w14:paraId="4A900468" w14:textId="77777777">
        <w:tc>
          <w:tcPr>
            <w:tcW w:w="1435" w:type="dxa"/>
          </w:tcPr>
          <w:p w14:paraId="6D7D48F0"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14:paraId="7A63FE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69386925" w14:textId="77777777" w:rsidR="00FC7391" w:rsidRDefault="000227EA">
            <w:pPr>
              <w:pStyle w:val="BodyText"/>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3426AB8D" w14:textId="77777777" w:rsidR="00FC7391" w:rsidRDefault="000227EA">
            <w:pPr>
              <w:pStyle w:val="BodyText"/>
              <w:numPr>
                <w:ilvl w:val="0"/>
                <w:numId w:val="23"/>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FC7391" w14:paraId="6163B350" w14:textId="77777777">
        <w:tc>
          <w:tcPr>
            <w:tcW w:w="1435" w:type="dxa"/>
          </w:tcPr>
          <w:p w14:paraId="1205EEDD"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8A9490A"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FC7391" w14:paraId="60F5A72B" w14:textId="77777777">
        <w:tc>
          <w:tcPr>
            <w:tcW w:w="1435" w:type="dxa"/>
          </w:tcPr>
          <w:p w14:paraId="48E2E41F"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15" w:type="dxa"/>
          </w:tcPr>
          <w:p w14:paraId="43564DD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FC7391" w14:paraId="6582B918" w14:textId="77777777">
        <w:tc>
          <w:tcPr>
            <w:tcW w:w="1435" w:type="dxa"/>
          </w:tcPr>
          <w:p w14:paraId="4B1B09F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15" w:type="dxa"/>
          </w:tcPr>
          <w:p w14:paraId="67593CE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FC7391" w14:paraId="3460BBEC" w14:textId="77777777">
        <w:trPr>
          <w:ins w:id="0" w:author="CTC" w:date="2023-04-24T17:20:00Z"/>
        </w:trPr>
        <w:tc>
          <w:tcPr>
            <w:tcW w:w="1435" w:type="dxa"/>
          </w:tcPr>
          <w:p w14:paraId="6303B09F" w14:textId="77777777" w:rsidR="00FC7391" w:rsidRPr="00FC7391" w:rsidRDefault="000227EA">
            <w:pPr>
              <w:pStyle w:val="BodyText"/>
              <w:spacing w:after="0"/>
              <w:rPr>
                <w:ins w:id="1" w:author="CTC" w:date="2023-04-24T17:20:00Z"/>
                <w:rFonts w:ascii="Times New Roman" w:eastAsia="DengXian" w:hAnsi="Times New Roman"/>
                <w:szCs w:val="20"/>
                <w:lang w:eastAsia="zh-CN"/>
                <w:rPrChange w:id="2" w:author="CTC" w:date="2023-04-24T17:20:00Z">
                  <w:rPr>
                    <w:ins w:id="3" w:author="CTC" w:date="2023-04-24T17:20:00Z"/>
                    <w:rFonts w:ascii="Times New Roman" w:eastAsiaTheme="minorEastAsia" w:hAnsi="Times New Roman"/>
                    <w:szCs w:val="20"/>
                    <w:lang w:eastAsia="ko-KR"/>
                  </w:rPr>
                </w:rPrChange>
              </w:rPr>
            </w:pPr>
            <w:ins w:id="4" w:author="CTC" w:date="2023-04-24T17:20:00Z">
              <w:r>
                <w:rPr>
                  <w:rFonts w:ascii="Times New Roman" w:eastAsia="DengXian" w:hAnsi="Times New Roman" w:hint="eastAsia"/>
                  <w:szCs w:val="20"/>
                  <w:lang w:eastAsia="zh-CN"/>
                </w:rPr>
                <w:t>C</w:t>
              </w:r>
              <w:r>
                <w:rPr>
                  <w:rFonts w:ascii="Times New Roman" w:eastAsia="DengXian" w:hAnsi="Times New Roman"/>
                  <w:szCs w:val="20"/>
                  <w:lang w:eastAsia="zh-CN"/>
                </w:rPr>
                <w:t>hina Telecom</w:t>
              </w:r>
            </w:ins>
          </w:p>
        </w:tc>
        <w:tc>
          <w:tcPr>
            <w:tcW w:w="7915" w:type="dxa"/>
          </w:tcPr>
          <w:p w14:paraId="1F9BBAFA" w14:textId="77777777" w:rsidR="00FC7391" w:rsidRDefault="000227EA">
            <w:pPr>
              <w:pStyle w:val="BodyText"/>
              <w:spacing w:after="0"/>
              <w:rPr>
                <w:ins w:id="5" w:author="CTC" w:date="2023-04-24T17:20:00Z"/>
                <w:rFonts w:ascii="Times New Roman" w:hAnsi="Times New Roman"/>
                <w:szCs w:val="20"/>
                <w:lang w:eastAsia="zh-CN"/>
              </w:rPr>
            </w:pPr>
            <w:ins w:id="6" w:author="CTC" w:date="2023-04-24T17:21:00Z">
              <w:r>
                <w:rPr>
                  <w:rFonts w:ascii="Times New Roman" w:hAnsi="Times New Roman"/>
                  <w:szCs w:val="20"/>
                  <w:lang w:eastAsia="zh-CN"/>
                </w:rPr>
                <w:t>We are fine with the proposal.</w:t>
              </w:r>
            </w:ins>
          </w:p>
        </w:tc>
      </w:tr>
      <w:tr w:rsidR="00DB4638" w14:paraId="28B992DF" w14:textId="77777777" w:rsidTr="00DB4638">
        <w:tc>
          <w:tcPr>
            <w:tcW w:w="1435" w:type="dxa"/>
          </w:tcPr>
          <w:p w14:paraId="0A2D78BD"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15" w:type="dxa"/>
          </w:tcPr>
          <w:p w14:paraId="0D7D9C57"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 xml:space="preserve">For HARQ-ACK codebook, the wording is not clear to us, we suggest </w:t>
            </w:r>
            <w:proofErr w:type="gramStart"/>
            <w:r>
              <w:rPr>
                <w:rFonts w:ascii="Times New Roman" w:hAnsi="Times New Roman"/>
                <w:szCs w:val="20"/>
                <w:lang w:eastAsia="zh-CN"/>
              </w:rPr>
              <w:t>to make</w:t>
            </w:r>
            <w:proofErr w:type="gramEnd"/>
            <w:r>
              <w:rPr>
                <w:rFonts w:ascii="Times New Roman" w:hAnsi="Times New Roman"/>
                <w:szCs w:val="20"/>
                <w:lang w:eastAsia="zh-CN"/>
              </w:rPr>
              <w:t xml:space="preserve"> it more general.</w:t>
            </w:r>
          </w:p>
          <w:p w14:paraId="4192C911"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For “</w:t>
            </w:r>
            <w:r w:rsidRPr="0010110B">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4A7909CA" w14:textId="77777777"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26E3797E" w14:textId="14F65DCC" w:rsidR="00DB4638" w:rsidRDefault="00DB4638" w:rsidP="00882E53">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7FB89FFA" w14:textId="77777777" w:rsidR="00DB4638" w:rsidRPr="0010110B" w:rsidRDefault="00DB4638" w:rsidP="00882E53">
            <w:pPr>
              <w:pStyle w:val="Heading6"/>
              <w:spacing w:after="120" w:line="240" w:lineRule="auto"/>
              <w:outlineLvl w:val="5"/>
              <w:rPr>
                <w:rFonts w:ascii="Arial" w:hAnsi="Arial" w:cs="Arial"/>
              </w:rPr>
            </w:pPr>
            <w:r w:rsidRPr="0010110B">
              <w:rPr>
                <w:rFonts w:ascii="Arial" w:hAnsi="Arial" w:cs="Arial"/>
              </w:rPr>
              <w:t>Proposal #4-3C</w:t>
            </w:r>
          </w:p>
          <w:p w14:paraId="68DE256A"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D4E4D6B" w14:textId="77777777" w:rsidR="00DB4638" w:rsidRPr="0010110B" w:rsidRDefault="00DB4638" w:rsidP="00DB4638">
            <w:pPr>
              <w:pStyle w:val="BodyText"/>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sidRPr="001737C5">
              <w:rPr>
                <w:rFonts w:ascii="Times New Roman" w:eastAsiaTheme="minorEastAsia" w:hAnsi="Times New Roman"/>
                <w:color w:val="FF0000"/>
                <w:szCs w:val="20"/>
                <w:lang w:eastAsia="ko-KR"/>
              </w:rPr>
              <w:t xml:space="preserve">when configured with cell DTX/DRX </w:t>
            </w:r>
            <w:r w:rsidRPr="001737C5">
              <w:rPr>
                <w:rFonts w:ascii="Times New Roman" w:eastAsiaTheme="minorEastAsia" w:hAnsi="Times New Roman"/>
                <w:strike/>
                <w:color w:val="FF0000"/>
                <w:szCs w:val="20"/>
                <w:lang w:eastAsia="ko-KR"/>
              </w:rPr>
              <w:t>for HARQ-ACK that overlap with cell DTX/DRX non-active periods</w:t>
            </w:r>
          </w:p>
          <w:p w14:paraId="2FFCC9A7" w14:textId="77777777" w:rsidR="00DB4638" w:rsidRPr="0010110B" w:rsidRDefault="00DB4638" w:rsidP="00DB4638">
            <w:pPr>
              <w:pStyle w:val="BodyText"/>
              <w:numPr>
                <w:ilvl w:val="0"/>
                <w:numId w:val="23"/>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Handling of PUCCH deferral operation during non-active periods of cell DRX</w:t>
            </w:r>
          </w:p>
          <w:p w14:paraId="0FD0E5F6" w14:textId="77777777" w:rsidR="00DB4638" w:rsidRPr="0010110B" w:rsidRDefault="00DB4638" w:rsidP="00DB4638">
            <w:pPr>
              <w:pStyle w:val="BodyText"/>
              <w:numPr>
                <w:ilvl w:val="0"/>
                <w:numId w:val="23"/>
              </w:numPr>
              <w:spacing w:after="0"/>
              <w:rPr>
                <w:rFonts w:ascii="Times New Roman" w:eastAsiaTheme="minorEastAsia" w:hAnsi="Times New Roman"/>
                <w:szCs w:val="20"/>
                <w:lang w:eastAsia="ko-KR"/>
              </w:rPr>
            </w:pPr>
            <w:r w:rsidRPr="0010110B">
              <w:rPr>
                <w:rFonts w:ascii="Times New Roman" w:eastAsiaTheme="minorEastAsia" w:hAnsi="Times New Roman"/>
                <w:szCs w:val="20"/>
                <w:lang w:eastAsia="ko-KR"/>
              </w:rPr>
              <w:t xml:space="preserve">Handling of </w:t>
            </w:r>
            <w:r w:rsidRPr="00A6548C">
              <w:rPr>
                <w:rFonts w:ascii="Times New Roman" w:eastAsiaTheme="minorEastAsia" w:hAnsi="Times New Roman"/>
                <w:color w:val="FF0000"/>
                <w:szCs w:val="20"/>
                <w:lang w:eastAsia="ko-KR"/>
              </w:rPr>
              <w:t xml:space="preserve">overlapping </w:t>
            </w:r>
            <w:r w:rsidRPr="0010110B">
              <w:rPr>
                <w:rFonts w:ascii="Times New Roman" w:eastAsiaTheme="minorEastAsia" w:hAnsi="Times New Roman"/>
                <w:szCs w:val="20"/>
                <w:lang w:eastAsia="ko-KR"/>
              </w:rPr>
              <w:t>channels</w:t>
            </w:r>
            <w:r>
              <w:rPr>
                <w:rFonts w:ascii="Times New Roman" w:eastAsiaTheme="minorEastAsia" w:hAnsi="Times New Roman"/>
                <w:szCs w:val="20"/>
                <w:lang w:eastAsia="ko-KR"/>
              </w:rPr>
              <w:t xml:space="preserve"> </w:t>
            </w:r>
            <w:r>
              <w:rPr>
                <w:rFonts w:ascii="Times New Roman" w:eastAsiaTheme="minorEastAsia" w:hAnsi="Times New Roman"/>
                <w:color w:val="FF0000"/>
                <w:szCs w:val="20"/>
                <w:lang w:eastAsia="ko-KR"/>
              </w:rPr>
              <w:t>where</w:t>
            </w:r>
            <w:r w:rsidRPr="00C57C0B">
              <w:rPr>
                <w:rFonts w:ascii="Times New Roman" w:eastAsiaTheme="minorEastAsia" w:hAnsi="Times New Roman"/>
                <w:color w:val="FF0000"/>
                <w:szCs w:val="20"/>
                <w:lang w:eastAsia="ko-KR"/>
              </w:rPr>
              <w:t xml:space="preserve"> </w:t>
            </w:r>
            <w:r>
              <w:rPr>
                <w:rFonts w:ascii="Times New Roman" w:eastAsiaTheme="minorEastAsia" w:hAnsi="Times New Roman"/>
                <w:color w:val="FF0000"/>
                <w:szCs w:val="20"/>
                <w:lang w:eastAsia="ko-KR"/>
              </w:rPr>
              <w:t xml:space="preserve">at least </w:t>
            </w:r>
            <w:r w:rsidRPr="00C57C0B">
              <w:rPr>
                <w:rFonts w:ascii="Times New Roman" w:eastAsiaTheme="minorEastAsia" w:hAnsi="Times New Roman"/>
                <w:color w:val="FF0000"/>
                <w:szCs w:val="20"/>
                <w:lang w:eastAsia="ko-KR"/>
              </w:rPr>
              <w:t xml:space="preserve">a channel </w:t>
            </w:r>
            <w:r w:rsidRPr="00C57C0B">
              <w:rPr>
                <w:rFonts w:ascii="Times New Roman" w:eastAsiaTheme="minorEastAsia" w:hAnsi="Times New Roman"/>
                <w:strike/>
                <w:color w:val="FF0000"/>
                <w:szCs w:val="20"/>
                <w:lang w:eastAsia="ko-KR"/>
              </w:rPr>
              <w:t>that</w:t>
            </w:r>
            <w:r w:rsidRPr="00C57C0B">
              <w:rPr>
                <w:rFonts w:ascii="Times New Roman" w:eastAsiaTheme="minorEastAsia" w:hAnsi="Times New Roman"/>
                <w:color w:val="FF0000"/>
                <w:szCs w:val="20"/>
                <w:lang w:eastAsia="ko-KR"/>
              </w:rPr>
              <w:t xml:space="preserve"> </w:t>
            </w:r>
            <w:r w:rsidRPr="00C57C0B">
              <w:rPr>
                <w:rFonts w:ascii="Times New Roman" w:eastAsiaTheme="minorEastAsia" w:hAnsi="Times New Roman"/>
                <w:szCs w:val="20"/>
                <w:lang w:eastAsia="ko-KR"/>
              </w:rPr>
              <w:t>overlap</w:t>
            </w:r>
            <w:r w:rsidRPr="00C57C0B">
              <w:rPr>
                <w:rFonts w:ascii="Times New Roman" w:eastAsiaTheme="minorEastAsia" w:hAnsi="Times New Roman"/>
                <w:color w:val="FF0000"/>
                <w:szCs w:val="20"/>
                <w:lang w:eastAsia="ko-KR"/>
              </w:rPr>
              <w:t>s</w:t>
            </w:r>
            <w:r w:rsidRPr="00C57C0B">
              <w:rPr>
                <w:rFonts w:ascii="Times New Roman" w:eastAsiaTheme="minorEastAsia" w:hAnsi="Times New Roman"/>
                <w:szCs w:val="20"/>
                <w:lang w:eastAsia="ko-KR"/>
              </w:rPr>
              <w:t xml:space="preserve"> with non-active periods of cell </w:t>
            </w:r>
            <w:r w:rsidRPr="00C57C0B">
              <w:rPr>
                <w:rFonts w:ascii="Times New Roman" w:eastAsiaTheme="minorEastAsia" w:hAnsi="Times New Roman"/>
                <w:color w:val="FF0000"/>
                <w:szCs w:val="20"/>
                <w:lang w:eastAsia="ko-KR"/>
              </w:rPr>
              <w:t>DTX/</w:t>
            </w:r>
            <w:r w:rsidRPr="00C57C0B">
              <w:rPr>
                <w:rFonts w:ascii="Times New Roman" w:eastAsiaTheme="minorEastAsia" w:hAnsi="Times New Roman"/>
                <w:szCs w:val="20"/>
                <w:lang w:eastAsia="ko-KR"/>
              </w:rPr>
              <w:t xml:space="preserve">DRX </w:t>
            </w:r>
            <w:r w:rsidRPr="00C57C0B">
              <w:rPr>
                <w:rFonts w:ascii="Times New Roman" w:eastAsiaTheme="minorEastAsia" w:hAnsi="Times New Roman"/>
                <w:strike/>
                <w:color w:val="FF0000"/>
                <w:szCs w:val="20"/>
                <w:lang w:eastAsia="ko-KR"/>
              </w:rPr>
              <w:t>that may have signaled multiplexed from active periods of cell DRX</w:t>
            </w:r>
          </w:p>
          <w:p w14:paraId="187DA78E" w14:textId="77777777" w:rsidR="00DB4638" w:rsidRDefault="00DB4638" w:rsidP="00DB4638">
            <w:pPr>
              <w:pStyle w:val="BodyText"/>
              <w:numPr>
                <w:ilvl w:val="0"/>
                <w:numId w:val="23"/>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E736EA1" w14:textId="77777777" w:rsidR="00DB4638" w:rsidRDefault="00DB4638" w:rsidP="00DB4638">
            <w:pPr>
              <w:pStyle w:val="BodyText"/>
              <w:numPr>
                <w:ilvl w:val="0"/>
                <w:numId w:val="23"/>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sidRPr="0010110B">
              <w:rPr>
                <w:rFonts w:ascii="Times New Roman" w:eastAsia="DengXian" w:hAnsi="Times New Roman"/>
                <w:szCs w:val="20"/>
                <w:lang w:eastAsia="zh-CN"/>
              </w:rPr>
              <w:t xml:space="preserve"> </w:t>
            </w:r>
          </w:p>
          <w:p w14:paraId="2E7F285B" w14:textId="243D4B03" w:rsidR="00DB4638" w:rsidRDefault="00DB4638" w:rsidP="00DB4638">
            <w:pPr>
              <w:pStyle w:val="BodyText"/>
              <w:numPr>
                <w:ilvl w:val="0"/>
                <w:numId w:val="23"/>
              </w:numPr>
              <w:spacing w:after="0"/>
              <w:rPr>
                <w:rFonts w:ascii="Times New Roman" w:eastAsia="DengXian" w:hAnsi="Times New Roman"/>
                <w:szCs w:val="20"/>
                <w:lang w:eastAsia="zh-CN"/>
              </w:rPr>
            </w:pPr>
            <w:r w:rsidRPr="0010110B">
              <w:rPr>
                <w:rFonts w:ascii="Times New Roman" w:eastAsia="DengXian" w:hAnsi="Times New Roman"/>
                <w:szCs w:val="20"/>
                <w:lang w:eastAsia="zh-CN"/>
              </w:rPr>
              <w:t xml:space="preserve">Handling of PUCCH switching during non-active period </w:t>
            </w:r>
            <w:r>
              <w:rPr>
                <w:rFonts w:ascii="Times New Roman" w:eastAsia="DengXian" w:hAnsi="Times New Roman"/>
                <w:szCs w:val="20"/>
                <w:lang w:eastAsia="zh-CN"/>
              </w:rPr>
              <w:t>to an active cell</w:t>
            </w:r>
          </w:p>
          <w:p w14:paraId="5F3C080B" w14:textId="77777777" w:rsidR="00DB4638" w:rsidRDefault="00DB4638" w:rsidP="00DB4638">
            <w:pPr>
              <w:pStyle w:val="BodyText"/>
              <w:numPr>
                <w:ilvl w:val="0"/>
                <w:numId w:val="23"/>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1D0D77CC" w14:textId="77777777" w:rsidR="00DB4638" w:rsidRDefault="00DB4638" w:rsidP="00882E53">
            <w:pPr>
              <w:pStyle w:val="BodyText"/>
              <w:spacing w:after="0"/>
              <w:rPr>
                <w:rFonts w:ascii="Times New Roman" w:hAnsi="Times New Roman"/>
                <w:szCs w:val="20"/>
                <w:lang w:eastAsia="zh-CN"/>
              </w:rPr>
            </w:pPr>
          </w:p>
        </w:tc>
      </w:tr>
      <w:tr w:rsidR="006B4698" w14:paraId="59064991" w14:textId="77777777" w:rsidTr="006B4698">
        <w:tc>
          <w:tcPr>
            <w:tcW w:w="1435" w:type="dxa"/>
            <w:tcBorders>
              <w:top w:val="single" w:sz="4" w:space="0" w:color="auto"/>
              <w:left w:val="single" w:sz="4" w:space="0" w:color="auto"/>
              <w:bottom w:val="single" w:sz="4" w:space="0" w:color="auto"/>
              <w:right w:val="single" w:sz="4" w:space="0" w:color="auto"/>
            </w:tcBorders>
            <w:hideMark/>
          </w:tcPr>
          <w:p w14:paraId="14FC2DA9" w14:textId="77777777" w:rsidR="006B4698" w:rsidRDefault="006B4698">
            <w:pPr>
              <w:pStyle w:val="BodyText"/>
              <w:spacing w:after="0"/>
              <w:rPr>
                <w:rFonts w:ascii="Times New Roman" w:hAnsi="Times New Roman"/>
                <w:szCs w:val="20"/>
                <w:lang w:val="de-DE" w:eastAsia="zh-CN"/>
              </w:rPr>
            </w:pPr>
            <w:r>
              <w:rPr>
                <w:rFonts w:ascii="Times New Roman" w:hAnsi="Times New Roman"/>
                <w:szCs w:val="20"/>
                <w:lang w:val="de-DE" w:eastAsia="zh-CN"/>
              </w:rPr>
              <w:lastRenderedPageBreak/>
              <w:t>Intel</w:t>
            </w:r>
          </w:p>
        </w:tc>
        <w:tc>
          <w:tcPr>
            <w:tcW w:w="7915" w:type="dxa"/>
            <w:tcBorders>
              <w:top w:val="single" w:sz="4" w:space="0" w:color="auto"/>
              <w:left w:val="single" w:sz="4" w:space="0" w:color="auto"/>
              <w:bottom w:val="single" w:sz="4" w:space="0" w:color="auto"/>
              <w:right w:val="single" w:sz="4" w:space="0" w:color="auto"/>
            </w:tcBorders>
            <w:hideMark/>
          </w:tcPr>
          <w:p w14:paraId="29706CAF" w14:textId="77777777" w:rsidR="006B4698" w:rsidRDefault="006B4698">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6B4698" w14:paraId="52879D4C" w14:textId="77777777" w:rsidTr="00DB4638">
        <w:tc>
          <w:tcPr>
            <w:tcW w:w="1435" w:type="dxa"/>
          </w:tcPr>
          <w:p w14:paraId="2FDA6CA0" w14:textId="77777777" w:rsidR="006B4698" w:rsidRDefault="006B4698" w:rsidP="00882E53">
            <w:pPr>
              <w:pStyle w:val="BodyText"/>
              <w:spacing w:after="0"/>
              <w:rPr>
                <w:rFonts w:ascii="Times New Roman" w:hAnsi="Times New Roman"/>
                <w:szCs w:val="20"/>
                <w:lang w:eastAsia="zh-CN"/>
              </w:rPr>
            </w:pPr>
          </w:p>
        </w:tc>
        <w:tc>
          <w:tcPr>
            <w:tcW w:w="7915" w:type="dxa"/>
          </w:tcPr>
          <w:p w14:paraId="6985F151" w14:textId="77777777" w:rsidR="006B4698" w:rsidRDefault="006B4698" w:rsidP="00882E53">
            <w:pPr>
              <w:pStyle w:val="BodyText"/>
              <w:spacing w:after="0"/>
              <w:rPr>
                <w:rFonts w:ascii="Times New Roman" w:hAnsi="Times New Roman"/>
                <w:szCs w:val="20"/>
                <w:lang w:eastAsia="zh-CN"/>
              </w:rPr>
            </w:pPr>
          </w:p>
        </w:tc>
      </w:tr>
    </w:tbl>
    <w:p w14:paraId="7E1621ED" w14:textId="77777777" w:rsidR="00FC7391" w:rsidRDefault="00FC7391">
      <w:pPr>
        <w:pStyle w:val="BodyText"/>
        <w:spacing w:after="0"/>
        <w:rPr>
          <w:rFonts w:ascii="Times New Roman" w:hAnsi="Times New Roman"/>
          <w:szCs w:val="20"/>
          <w:lang w:eastAsia="zh-CN"/>
        </w:rPr>
      </w:pPr>
    </w:p>
    <w:p w14:paraId="32206F18" w14:textId="77777777" w:rsidR="00FC7391" w:rsidRDefault="00FC7391">
      <w:pPr>
        <w:pStyle w:val="BodyText"/>
        <w:spacing w:after="0"/>
        <w:rPr>
          <w:rFonts w:ascii="Times New Roman" w:hAnsi="Times New Roman"/>
          <w:szCs w:val="20"/>
          <w:lang w:eastAsia="zh-CN"/>
        </w:rPr>
      </w:pPr>
    </w:p>
    <w:p w14:paraId="2152B813"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6C67E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2DAC8D5" w14:textId="77777777" w:rsidR="00FC7391" w:rsidRDefault="00FC7391">
      <w:pPr>
        <w:pStyle w:val="BodyText"/>
        <w:spacing w:after="0"/>
        <w:rPr>
          <w:rFonts w:ascii="Times New Roman" w:hAnsi="Times New Roman"/>
          <w:szCs w:val="20"/>
          <w:lang w:eastAsia="zh-CN"/>
        </w:rPr>
      </w:pPr>
    </w:p>
    <w:p w14:paraId="5E576AF8" w14:textId="77777777" w:rsidR="00FC7391" w:rsidRDefault="000227EA">
      <w:pPr>
        <w:pStyle w:val="Heading6"/>
        <w:spacing w:after="120" w:line="240" w:lineRule="auto"/>
        <w:rPr>
          <w:rFonts w:ascii="Arial" w:hAnsi="Arial" w:cs="Arial"/>
        </w:rPr>
      </w:pPr>
      <w:r>
        <w:rPr>
          <w:rFonts w:ascii="Arial" w:hAnsi="Arial" w:cs="Arial"/>
        </w:rPr>
        <w:t>Proposal #4-4B</w:t>
      </w:r>
    </w:p>
    <w:p w14:paraId="5AAF92E5"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RAN1 assumes that during non-active periods of cell DTX operations,</w:t>
      </w:r>
    </w:p>
    <w:p w14:paraId="1CA33D20" w14:textId="77777777" w:rsidR="00FC7391" w:rsidRDefault="000227EA">
      <w:pPr>
        <w:pStyle w:val="ListParagraph"/>
        <w:numPr>
          <w:ilvl w:val="1"/>
          <w:numId w:val="33"/>
        </w:numPr>
        <w:rPr>
          <w:rFonts w:eastAsia="SimSun"/>
          <w:sz w:val="20"/>
          <w:szCs w:val="20"/>
          <w:lang w:eastAsia="zh-CN"/>
        </w:rPr>
      </w:pPr>
      <w:r>
        <w:rPr>
          <w:rFonts w:eastAsia="Malgun Gothic"/>
          <w:sz w:val="20"/>
          <w:szCs w:val="20"/>
        </w:rPr>
        <w:t>PDCCH in USS is not expected to be received and/or processed by the UE.</w:t>
      </w:r>
    </w:p>
    <w:p w14:paraId="3D6CB79D" w14:textId="77777777" w:rsidR="00FC7391" w:rsidRDefault="000227EA">
      <w:pPr>
        <w:pStyle w:val="ListParagraph"/>
        <w:numPr>
          <w:ilvl w:val="2"/>
          <w:numId w:val="33"/>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0ECCC45A" w14:textId="77777777" w:rsidR="00FC7391" w:rsidRDefault="00FC7391">
      <w:pPr>
        <w:pStyle w:val="BodyText"/>
        <w:spacing w:after="0"/>
        <w:rPr>
          <w:rFonts w:ascii="Times New Roman" w:hAnsi="Times New Roman"/>
          <w:szCs w:val="20"/>
          <w:lang w:eastAsia="zh-CN"/>
        </w:rPr>
      </w:pPr>
    </w:p>
    <w:p w14:paraId="60955AA7" w14:textId="77777777" w:rsidR="00FC7391" w:rsidRDefault="000227EA">
      <w:pPr>
        <w:pStyle w:val="Heading6"/>
        <w:spacing w:after="120" w:line="240" w:lineRule="auto"/>
        <w:rPr>
          <w:rFonts w:ascii="Arial" w:hAnsi="Arial" w:cs="Arial"/>
        </w:rPr>
      </w:pPr>
      <w:r>
        <w:rPr>
          <w:rFonts w:ascii="Arial" w:hAnsi="Arial" w:cs="Arial"/>
        </w:rPr>
        <w:t>Proposal #4-5A</w:t>
      </w:r>
    </w:p>
    <w:p w14:paraId="5CC3AE14"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59FA274E"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6CC2C6B5"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74DF2C3"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66D09F"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75E3CEE" w14:textId="77777777" w:rsidR="00FC7391" w:rsidRDefault="000227EA">
      <w:pPr>
        <w:pStyle w:val="ListParagraph"/>
        <w:numPr>
          <w:ilvl w:val="2"/>
          <w:numId w:val="33"/>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45542FC8" w14:textId="77777777" w:rsidR="00FC7391" w:rsidRDefault="000227EA">
      <w:pPr>
        <w:pStyle w:val="ListParagraph"/>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9B9E3C6" w14:textId="77777777" w:rsidR="00FC7391" w:rsidRDefault="00FC7391">
      <w:pPr>
        <w:pStyle w:val="BodyText"/>
        <w:spacing w:after="0"/>
        <w:rPr>
          <w:rFonts w:ascii="Times New Roman" w:hAnsi="Times New Roman"/>
          <w:szCs w:val="20"/>
          <w:lang w:eastAsia="zh-CN"/>
        </w:rPr>
      </w:pPr>
    </w:p>
    <w:p w14:paraId="7B63EDC8" w14:textId="77777777" w:rsidR="00FC7391" w:rsidRDefault="000227EA">
      <w:pPr>
        <w:pStyle w:val="Heading6"/>
        <w:spacing w:after="120" w:line="240" w:lineRule="auto"/>
        <w:rPr>
          <w:rFonts w:ascii="Arial" w:hAnsi="Arial" w:cs="Arial"/>
        </w:rPr>
      </w:pPr>
      <w:r>
        <w:rPr>
          <w:rFonts w:ascii="Arial" w:hAnsi="Arial" w:cs="Arial"/>
        </w:rPr>
        <w:t>Proposal #4-6A</w:t>
      </w:r>
    </w:p>
    <w:p w14:paraId="43A5FD1B"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51EBBA91"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B612AA2"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9AD8083" w14:textId="77777777" w:rsidR="00FC7391" w:rsidRDefault="000227EA">
      <w:pPr>
        <w:pStyle w:val="ListParagraph"/>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027FE80" w14:textId="77777777" w:rsidR="00FC7391" w:rsidRDefault="00FC7391">
      <w:pPr>
        <w:pStyle w:val="BodyText"/>
        <w:spacing w:after="0"/>
        <w:rPr>
          <w:rFonts w:ascii="Times New Roman" w:hAnsi="Times New Roman"/>
          <w:szCs w:val="20"/>
          <w:lang w:eastAsia="zh-CN"/>
        </w:rPr>
      </w:pPr>
    </w:p>
    <w:p w14:paraId="295B5755" w14:textId="77777777" w:rsidR="00FC7391" w:rsidRDefault="000227EA">
      <w:pPr>
        <w:pStyle w:val="Heading6"/>
        <w:spacing w:after="120" w:line="240" w:lineRule="auto"/>
        <w:rPr>
          <w:rFonts w:ascii="Arial" w:hAnsi="Arial" w:cs="Arial"/>
        </w:rPr>
      </w:pPr>
      <w:r>
        <w:rPr>
          <w:rFonts w:ascii="Arial" w:hAnsi="Arial" w:cs="Arial"/>
        </w:rPr>
        <w:t>Proposal #4-7</w:t>
      </w:r>
    </w:p>
    <w:p w14:paraId="303221C2"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cell DRX operations in UL, </w:t>
      </w:r>
    </w:p>
    <w:p w14:paraId="0E45ED11"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HARQ feedback for DG PDSCH is unaffected by active and non-active periods of cell DRX.</w:t>
      </w:r>
    </w:p>
    <w:p w14:paraId="2BA453A2" w14:textId="77777777" w:rsidR="00FC7391" w:rsidRDefault="00FC7391">
      <w:pPr>
        <w:pStyle w:val="BodyText"/>
        <w:spacing w:after="0"/>
        <w:rPr>
          <w:rFonts w:ascii="Times New Roman" w:hAnsi="Times New Roman"/>
          <w:szCs w:val="20"/>
          <w:lang w:eastAsia="zh-CN"/>
        </w:rPr>
      </w:pPr>
    </w:p>
    <w:p w14:paraId="5A293901"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35738264" w14:textId="77777777">
        <w:tc>
          <w:tcPr>
            <w:tcW w:w="1129" w:type="dxa"/>
            <w:shd w:val="clear" w:color="auto" w:fill="FBE4D5" w:themeFill="accent2" w:themeFillTint="33"/>
          </w:tcPr>
          <w:p w14:paraId="7A7CBC5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E51714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FFEA112" w14:textId="77777777">
        <w:tc>
          <w:tcPr>
            <w:tcW w:w="1129" w:type="dxa"/>
          </w:tcPr>
          <w:p w14:paraId="2B5E08C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51828018" w14:textId="77777777" w:rsidR="00FC7391" w:rsidRDefault="000227EA">
            <w:pPr>
              <w:pStyle w:val="Heading6"/>
              <w:spacing w:after="120" w:line="240" w:lineRule="auto"/>
              <w:outlineLvl w:val="5"/>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16790A76" w14:textId="77777777" w:rsidR="00FC7391" w:rsidRDefault="000227EA">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 xml:space="preserve">we are not sure if the following is the correct understanding: the UE behavior on </w:t>
            </w:r>
            <w:proofErr w:type="gramStart"/>
            <w:r>
              <w:rPr>
                <w:rFonts w:eastAsiaTheme="minorEastAsia"/>
                <w:bCs/>
                <w:sz w:val="21"/>
                <w:szCs w:val="16"/>
                <w:lang w:eastAsia="ko-KR"/>
              </w:rPr>
              <w:t>whether or not</w:t>
            </w:r>
            <w:proofErr w:type="gramEnd"/>
            <w:r>
              <w:rPr>
                <w:rFonts w:eastAsiaTheme="minorEastAsia"/>
                <w:bCs/>
                <w:sz w:val="21"/>
                <w:szCs w:val="16"/>
                <w:lang w:eastAsia="ko-KR"/>
              </w:rPr>
              <w:t xml:space="preserve"> to receive is configurable. It seems there is no configurable wording in the main bullet but in the sub-bullet. If so, it is better to add “configurable” in the main bullet.</w:t>
            </w:r>
          </w:p>
          <w:p w14:paraId="3C93205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734D854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FC7391" w14:paraId="369CBE8E" w14:textId="77777777">
        <w:tc>
          <w:tcPr>
            <w:tcW w:w="1129" w:type="dxa"/>
          </w:tcPr>
          <w:p w14:paraId="66763D3A"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6117C67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6826A33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D5168B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Proposal #4-5A and #4-6A, since it is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 and/or process of CSI-RS (for RRM or BM), we propose the following modification</w:t>
            </w:r>
          </w:p>
          <w:p w14:paraId="272A7970" w14:textId="77777777" w:rsidR="00FC7391" w:rsidRDefault="000227EA">
            <w:pPr>
              <w:pStyle w:val="Heading6"/>
              <w:spacing w:after="120" w:line="240" w:lineRule="auto"/>
              <w:outlineLvl w:val="5"/>
              <w:rPr>
                <w:rFonts w:ascii="Arial" w:hAnsi="Arial" w:cs="Arial"/>
              </w:rPr>
            </w:pPr>
            <w:r>
              <w:rPr>
                <w:rFonts w:ascii="Arial" w:hAnsi="Arial" w:cs="Arial"/>
              </w:rPr>
              <w:t>Proposal #4-5A</w:t>
            </w:r>
          </w:p>
          <w:p w14:paraId="2381926F"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3CDB7082"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4978104E" w14:textId="77777777" w:rsidR="00FC7391" w:rsidRDefault="000227EA">
            <w:pPr>
              <w:pStyle w:val="ListParagraph"/>
              <w:numPr>
                <w:ilvl w:val="2"/>
                <w:numId w:val="33"/>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1E165B73"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BF1FD2"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71349B58" w14:textId="77777777" w:rsidR="00FC7391" w:rsidRDefault="000227EA">
            <w:pPr>
              <w:pStyle w:val="ListParagraph"/>
              <w:numPr>
                <w:ilvl w:val="2"/>
                <w:numId w:val="33"/>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0A3879EE" w14:textId="77777777" w:rsidR="00FC7391" w:rsidRDefault="000227EA">
            <w:pPr>
              <w:pStyle w:val="ListParagraph"/>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33AA55C9" w14:textId="77777777" w:rsidR="00FC7391" w:rsidRDefault="00FC7391">
            <w:pPr>
              <w:pStyle w:val="BodyText"/>
              <w:spacing w:after="0"/>
              <w:rPr>
                <w:rFonts w:ascii="Times New Roman" w:hAnsi="Times New Roman"/>
                <w:szCs w:val="20"/>
                <w:lang w:eastAsia="zh-CN"/>
              </w:rPr>
            </w:pPr>
          </w:p>
          <w:p w14:paraId="28A9CDF2" w14:textId="77777777" w:rsidR="00FC7391" w:rsidRDefault="000227EA">
            <w:pPr>
              <w:pStyle w:val="Heading6"/>
              <w:spacing w:after="120" w:line="240" w:lineRule="auto"/>
              <w:outlineLvl w:val="5"/>
              <w:rPr>
                <w:rFonts w:ascii="Arial" w:hAnsi="Arial" w:cs="Arial"/>
              </w:rPr>
            </w:pPr>
            <w:r>
              <w:rPr>
                <w:rFonts w:ascii="Arial" w:hAnsi="Arial" w:cs="Arial"/>
              </w:rPr>
              <w:t>Proposal #4-6A</w:t>
            </w:r>
          </w:p>
          <w:p w14:paraId="154E9329"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027041FF"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27A08CA9" w14:textId="77777777" w:rsidR="00FC7391" w:rsidRDefault="000227EA">
            <w:pPr>
              <w:pStyle w:val="ListParagraph"/>
              <w:numPr>
                <w:ilvl w:val="2"/>
                <w:numId w:val="33"/>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5540EBA3" w14:textId="77777777" w:rsidR="00FC7391" w:rsidRDefault="000227EA">
            <w:pPr>
              <w:pStyle w:val="Heading6"/>
              <w:spacing w:after="120" w:line="240" w:lineRule="auto"/>
              <w:outlineLvl w:val="5"/>
              <w:rPr>
                <w:b/>
                <w:bCs w:val="0"/>
                <w:sz w:val="21"/>
                <w:szCs w:val="16"/>
              </w:rPr>
            </w:pPr>
            <w:r>
              <w:rPr>
                <w:rFonts w:eastAsia="SimSun"/>
                <w:strike/>
                <w:color w:val="0070C0"/>
                <w:sz w:val="20"/>
                <w:lang w:eastAsia="zh-CN"/>
              </w:rPr>
              <w:t>Note: RAN1 to check with RAN4 on potential impact to requirements (if any).</w:t>
            </w:r>
          </w:p>
        </w:tc>
      </w:tr>
      <w:tr w:rsidR="00FC7391" w14:paraId="7E328B31" w14:textId="77777777">
        <w:tc>
          <w:tcPr>
            <w:tcW w:w="1129" w:type="dxa"/>
          </w:tcPr>
          <w:p w14:paraId="36472E78" w14:textId="77777777" w:rsidR="00FC7391" w:rsidRDefault="000227EA">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3CE861C"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4FBDC2F" w14:textId="77777777" w:rsidR="00FC7391" w:rsidRDefault="000227EA">
            <w:pPr>
              <w:pStyle w:val="Heading6"/>
              <w:spacing w:after="120" w:line="240" w:lineRule="auto"/>
              <w:outlineLvl w:val="5"/>
              <w:rPr>
                <w:rFonts w:ascii="Arial" w:hAnsi="Arial" w:cs="Arial"/>
              </w:rPr>
            </w:pPr>
            <w:r>
              <w:rPr>
                <w:rFonts w:ascii="Arial" w:hAnsi="Arial" w:cs="Arial"/>
              </w:rPr>
              <w:t>Proposal #4-6A</w:t>
            </w:r>
          </w:p>
          <w:p w14:paraId="4D3A9BCA"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5C776E5F" w14:textId="77777777" w:rsidR="00FC7391" w:rsidRDefault="000227EA">
            <w:pPr>
              <w:pStyle w:val="ListParagraph"/>
              <w:numPr>
                <w:ilvl w:val="1"/>
                <w:numId w:val="33"/>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6CD2121E"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520E0069" w14:textId="77777777" w:rsidR="00FC7391" w:rsidRDefault="00FC7391">
            <w:pPr>
              <w:pStyle w:val="BodyText"/>
              <w:spacing w:after="0"/>
              <w:rPr>
                <w:rFonts w:ascii="Times New Roman" w:eastAsiaTheme="minorEastAsia" w:hAnsi="Times New Roman"/>
                <w:szCs w:val="20"/>
                <w:lang w:eastAsia="ko-KR"/>
              </w:rPr>
            </w:pPr>
          </w:p>
        </w:tc>
      </w:tr>
      <w:tr w:rsidR="00FC7391" w14:paraId="00F74713" w14:textId="77777777">
        <w:tc>
          <w:tcPr>
            <w:tcW w:w="1129" w:type="dxa"/>
          </w:tcPr>
          <w:p w14:paraId="7412C8D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0FAFCBA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fine with Proposal #4-4B, #4-5A, and #4-6A. LG’s clarification is also fine. It may be good to clarify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 following FFS in the previous agreement also applies for these proposals.</w:t>
            </w:r>
          </w:p>
          <w:p w14:paraId="6623AC23" w14:textId="77777777" w:rsidR="00FC7391" w:rsidRDefault="000227EA">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018FB3F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FC7391" w14:paraId="2F0B5D62" w14:textId="77777777">
        <w:tc>
          <w:tcPr>
            <w:tcW w:w="1129" w:type="dxa"/>
          </w:tcPr>
          <w:p w14:paraId="296E568F" w14:textId="77777777" w:rsidR="00FC7391" w:rsidRPr="00411A65"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08FB62D6" w14:textId="77777777" w:rsidR="00FC7391" w:rsidRPr="00411A65"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FC7391" w14:paraId="55F25AD9" w14:textId="77777777">
        <w:tc>
          <w:tcPr>
            <w:tcW w:w="1129" w:type="dxa"/>
          </w:tcPr>
          <w:p w14:paraId="620A4C2F"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401985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w:t>
            </w:r>
            <w:proofErr w:type="gramStart"/>
            <w:r>
              <w:rPr>
                <w:rFonts w:ascii="Times New Roman" w:eastAsiaTheme="minorEastAsia" w:hAnsi="Times New Roman"/>
                <w:szCs w:val="20"/>
                <w:lang w:eastAsia="ko-KR"/>
              </w:rPr>
              <w:t>provides</w:t>
            </w:r>
            <w:proofErr w:type="gramEnd"/>
            <w:r>
              <w:rPr>
                <w:rFonts w:ascii="Times New Roman" w:eastAsiaTheme="minorEastAsia" w:hAnsi="Times New Roman"/>
                <w:szCs w:val="20"/>
                <w:lang w:eastAsia="ko-KR"/>
              </w:rPr>
              <w:t xml:space="preserve">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2E242AC4" w14:textId="77777777" w:rsidR="00FC7391" w:rsidRDefault="000227EA">
            <w:pPr>
              <w:pStyle w:val="Heading6"/>
              <w:spacing w:after="120" w:line="240" w:lineRule="auto"/>
              <w:outlineLvl w:val="5"/>
              <w:rPr>
                <w:rFonts w:ascii="Arial" w:hAnsi="Arial" w:cs="Arial"/>
              </w:rPr>
            </w:pPr>
            <w:r>
              <w:rPr>
                <w:rFonts w:ascii="Arial" w:hAnsi="Arial" w:cs="Arial"/>
              </w:rPr>
              <w:t>Proposal #4-5A</w:t>
            </w:r>
          </w:p>
          <w:p w14:paraId="3C8966D0"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3A0995" w14:textId="77777777" w:rsidR="00FC7391" w:rsidRDefault="000227EA">
            <w:pPr>
              <w:pStyle w:val="ListParagraph"/>
              <w:numPr>
                <w:ilvl w:val="1"/>
                <w:numId w:val="33"/>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38E9909" w14:textId="77777777" w:rsidR="00FC7391" w:rsidRDefault="000227EA">
            <w:pPr>
              <w:pStyle w:val="ListParagraph"/>
              <w:numPr>
                <w:ilvl w:val="2"/>
                <w:numId w:val="33"/>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6091A424"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4E52E9EB" w14:textId="77777777" w:rsidR="00FC7391" w:rsidRDefault="000227EA">
            <w:pPr>
              <w:pStyle w:val="ListParagraph"/>
              <w:numPr>
                <w:ilvl w:val="2"/>
                <w:numId w:val="33"/>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DE4CB57" w14:textId="77777777" w:rsidR="00FC7391" w:rsidRDefault="000227EA">
            <w:pPr>
              <w:pStyle w:val="ListParagraph"/>
              <w:numPr>
                <w:ilvl w:val="2"/>
                <w:numId w:val="33"/>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2D59A2D2" w14:textId="77777777" w:rsidR="00FC7391" w:rsidRDefault="000227EA">
            <w:pPr>
              <w:pStyle w:val="ListParagraph"/>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2C82070" w14:textId="77777777" w:rsidR="00FC7391" w:rsidRDefault="00FC7391">
            <w:pPr>
              <w:pStyle w:val="BodyText"/>
              <w:spacing w:after="0"/>
              <w:rPr>
                <w:rFonts w:ascii="Times New Roman" w:hAnsi="Times New Roman"/>
                <w:szCs w:val="20"/>
                <w:lang w:eastAsia="zh-CN"/>
              </w:rPr>
            </w:pPr>
          </w:p>
          <w:p w14:paraId="329153D6" w14:textId="77777777" w:rsidR="00FC7391" w:rsidRDefault="000227EA">
            <w:pPr>
              <w:pStyle w:val="Heading6"/>
              <w:spacing w:after="120" w:line="240" w:lineRule="auto"/>
              <w:outlineLvl w:val="5"/>
              <w:rPr>
                <w:rFonts w:ascii="Arial" w:hAnsi="Arial" w:cs="Arial"/>
              </w:rPr>
            </w:pPr>
            <w:r>
              <w:rPr>
                <w:rFonts w:ascii="Arial" w:hAnsi="Arial" w:cs="Arial"/>
              </w:rPr>
              <w:t>Proposal #4-6A</w:t>
            </w:r>
          </w:p>
          <w:p w14:paraId="0C4A08D8" w14:textId="77777777" w:rsidR="00FC7391" w:rsidRDefault="000227EA">
            <w:pPr>
              <w:pStyle w:val="ListParagraph"/>
              <w:numPr>
                <w:ilvl w:val="0"/>
                <w:numId w:val="33"/>
              </w:numPr>
              <w:rPr>
                <w:rFonts w:eastAsia="SimSun"/>
                <w:sz w:val="20"/>
                <w:szCs w:val="20"/>
                <w:lang w:eastAsia="zh-CN"/>
              </w:rPr>
            </w:pPr>
            <w:r>
              <w:rPr>
                <w:rFonts w:eastAsia="SimSun"/>
                <w:sz w:val="20"/>
                <w:szCs w:val="20"/>
                <w:lang w:eastAsia="zh-CN"/>
              </w:rPr>
              <w:t xml:space="preserve">RAN1 assumes that during non-active periods of cell DTX operations, </w:t>
            </w:r>
          </w:p>
          <w:p w14:paraId="0F42009E" w14:textId="77777777" w:rsidR="00FC7391" w:rsidRDefault="000227EA">
            <w:pPr>
              <w:pStyle w:val="ListParagraph"/>
              <w:numPr>
                <w:ilvl w:val="1"/>
                <w:numId w:val="33"/>
              </w:numPr>
              <w:rPr>
                <w:rFonts w:eastAsia="SimSun"/>
                <w:sz w:val="20"/>
                <w:szCs w:val="20"/>
                <w:lang w:eastAsia="zh-CN"/>
              </w:rPr>
            </w:pPr>
            <w:r>
              <w:rPr>
                <w:rFonts w:eastAsia="SimSun"/>
                <w:color w:val="00B0F0"/>
                <w:sz w:val="20"/>
                <w:szCs w:val="20"/>
                <w:lang w:eastAsia="zh-CN"/>
              </w:rPr>
              <w:lastRenderedPageBreak/>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721E5F13" w14:textId="77777777" w:rsidR="00FC7391" w:rsidRDefault="000227EA">
            <w:pPr>
              <w:pStyle w:val="ListParagraph"/>
              <w:numPr>
                <w:ilvl w:val="2"/>
                <w:numId w:val="33"/>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12324627" w14:textId="77777777" w:rsidR="00FC7391" w:rsidRDefault="000227EA">
            <w:pPr>
              <w:pStyle w:val="ListParagraph"/>
              <w:numPr>
                <w:ilvl w:val="1"/>
                <w:numId w:val="33"/>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DBA0F86" w14:textId="77777777" w:rsidR="00FC7391" w:rsidRDefault="00FC7391">
            <w:pPr>
              <w:rPr>
                <w:lang w:eastAsia="zh-CN"/>
              </w:rPr>
            </w:pPr>
          </w:p>
        </w:tc>
      </w:tr>
      <w:tr w:rsidR="00DB4638" w14:paraId="1B427186" w14:textId="77777777" w:rsidTr="00DB4638">
        <w:tc>
          <w:tcPr>
            <w:tcW w:w="1129" w:type="dxa"/>
          </w:tcPr>
          <w:p w14:paraId="1307FFFD" w14:textId="77777777" w:rsidR="00DB4638" w:rsidRDefault="00DB4638" w:rsidP="00882E5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34F44D33" w14:textId="77777777" w:rsidR="00DB4638" w:rsidRDefault="00DB4638" w:rsidP="00882E5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6B4698" w14:paraId="21C0E6C6" w14:textId="77777777" w:rsidTr="006B4698">
        <w:tc>
          <w:tcPr>
            <w:tcW w:w="1129" w:type="dxa"/>
            <w:tcBorders>
              <w:top w:val="single" w:sz="4" w:space="0" w:color="auto"/>
              <w:left w:val="single" w:sz="4" w:space="0" w:color="auto"/>
              <w:bottom w:val="single" w:sz="4" w:space="0" w:color="auto"/>
              <w:right w:val="single" w:sz="4" w:space="0" w:color="auto"/>
            </w:tcBorders>
            <w:hideMark/>
          </w:tcPr>
          <w:p w14:paraId="4EE4D310" w14:textId="77777777" w:rsidR="006B4698" w:rsidRDefault="006B4698">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3B81FD48"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#4-4B: Support.</w:t>
            </w:r>
          </w:p>
          <w:p w14:paraId="04DE7F4A"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66C5DBF9"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We have one suggestion for revision:</w:t>
            </w:r>
          </w:p>
          <w:p w14:paraId="4F94D219"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p>
          <w:p w14:paraId="1B4CDF7A" w14:textId="77777777" w:rsidR="006B4698" w:rsidRPr="006B4698" w:rsidRDefault="006B4698" w:rsidP="006B4698">
            <w:pPr>
              <w:pStyle w:val="ListParagraph"/>
              <w:numPr>
                <w:ilvl w:val="0"/>
                <w:numId w:val="37"/>
              </w:numPr>
              <w:spacing w:before="0" w:after="120" w:line="240" w:lineRule="auto"/>
              <w:rPr>
                <w:rFonts w:eastAsia="SimSun"/>
                <w:sz w:val="20"/>
                <w:szCs w:val="20"/>
                <w:lang w:val="de-DE" w:eastAsia="zh-CN"/>
              </w:rPr>
            </w:pPr>
            <w:r w:rsidRPr="006B4698">
              <w:rPr>
                <w:rFonts w:eastAsia="SimSun"/>
                <w:sz w:val="20"/>
                <w:szCs w:val="20"/>
                <w:lang w:eastAsia="zh-CN"/>
              </w:rPr>
              <w:t>RAN1 assumes that during non-active periods of cell DTX operations,</w:t>
            </w:r>
          </w:p>
          <w:p w14:paraId="6F260F5A" w14:textId="77777777" w:rsidR="006B4698" w:rsidRPr="006B4698" w:rsidRDefault="006B4698" w:rsidP="006B4698">
            <w:pPr>
              <w:pStyle w:val="ListParagraph"/>
              <w:numPr>
                <w:ilvl w:val="1"/>
                <w:numId w:val="37"/>
              </w:numPr>
              <w:spacing w:before="0" w:after="120" w:line="240" w:lineRule="auto"/>
              <w:rPr>
                <w:rFonts w:eastAsia="SimSun"/>
                <w:sz w:val="20"/>
                <w:szCs w:val="20"/>
                <w:lang w:eastAsia="zh-CN"/>
              </w:rPr>
            </w:pPr>
            <w:r w:rsidRPr="006B4698">
              <w:rPr>
                <w:rFonts w:eastAsia="Malgun Gothic"/>
                <w:sz w:val="20"/>
                <w:szCs w:val="20"/>
              </w:rPr>
              <w:t>PDCCH in USS is not expected to be received and/or processed by the UE.</w:t>
            </w:r>
          </w:p>
          <w:p w14:paraId="2227ED34" w14:textId="77777777" w:rsidR="006B4698" w:rsidRPr="006B4698" w:rsidRDefault="006B4698" w:rsidP="006B4698">
            <w:pPr>
              <w:pStyle w:val="ListParagraph"/>
              <w:numPr>
                <w:ilvl w:val="2"/>
                <w:numId w:val="37"/>
              </w:numPr>
              <w:spacing w:before="0" w:after="120" w:line="240" w:lineRule="auto"/>
              <w:rPr>
                <w:rFonts w:eastAsia="SimSun"/>
                <w:sz w:val="20"/>
                <w:szCs w:val="20"/>
                <w:lang w:eastAsia="zh-CN"/>
              </w:rPr>
            </w:pPr>
            <w:r w:rsidRPr="006B4698">
              <w:rPr>
                <w:rFonts w:eastAsia="Malgun Gothic"/>
                <w:sz w:val="20"/>
                <w:szCs w:val="20"/>
              </w:rPr>
              <w:t xml:space="preserve">FFS: handling of retransmission cases, contention resolution timer running cases, handling of ongoing data burst, </w:t>
            </w:r>
            <w:r w:rsidRPr="006B4698">
              <w:rPr>
                <w:rFonts w:eastAsia="SimSun"/>
                <w:sz w:val="20"/>
                <w:szCs w:val="20"/>
                <w:lang w:eastAsia="zh-CN"/>
              </w:rPr>
              <w:t>or other exceptional cases</w:t>
            </w:r>
          </w:p>
          <w:p w14:paraId="70C3A0F4" w14:textId="77777777" w:rsidR="006B4698" w:rsidRPr="006B4698" w:rsidRDefault="006B4698" w:rsidP="006B4698">
            <w:pPr>
              <w:pStyle w:val="ListParagraph"/>
              <w:numPr>
                <w:ilvl w:val="2"/>
                <w:numId w:val="37"/>
              </w:numPr>
              <w:spacing w:before="0" w:after="120" w:line="240" w:lineRule="auto"/>
              <w:rPr>
                <w:rFonts w:eastAsia="SimSun"/>
                <w:color w:val="C00000"/>
                <w:sz w:val="20"/>
                <w:szCs w:val="20"/>
                <w:u w:val="single"/>
                <w:lang w:eastAsia="zh-CN"/>
              </w:rPr>
            </w:pPr>
            <w:r w:rsidRPr="006B4698">
              <w:rPr>
                <w:rFonts w:eastAsia="Malgun Gothic"/>
                <w:color w:val="C00000"/>
                <w:sz w:val="20"/>
                <w:szCs w:val="20"/>
                <w:u w:val="single"/>
              </w:rPr>
              <w:t>FFS: whether to</w:t>
            </w:r>
            <w:r w:rsidRPr="006B4698">
              <w:rPr>
                <w:rFonts w:eastAsia="SimSun"/>
                <w:color w:val="C00000"/>
                <w:sz w:val="20"/>
                <w:szCs w:val="20"/>
                <w:u w:val="single"/>
                <w:lang w:eastAsia="zh-CN"/>
              </w:rPr>
              <w:t xml:space="preserve"> receive and/or process PDCCH in USS during non-active periods of cell DTX operation can be configured separately.</w:t>
            </w:r>
          </w:p>
          <w:p w14:paraId="1C02B245" w14:textId="77777777" w:rsidR="006B4698" w:rsidRPr="006B4698" w:rsidRDefault="006B4698" w:rsidP="00411A65">
            <w:pPr>
              <w:pStyle w:val="ListParagraph"/>
              <w:numPr>
                <w:ilvl w:val="1"/>
                <w:numId w:val="37"/>
              </w:numPr>
              <w:spacing w:before="0" w:after="120" w:line="240" w:lineRule="auto"/>
              <w:rPr>
                <w:rFonts w:eastAsia="SimSun"/>
                <w:color w:val="C00000"/>
                <w:sz w:val="20"/>
                <w:szCs w:val="20"/>
                <w:u w:val="single"/>
                <w:lang w:eastAsia="zh-CN"/>
              </w:rPr>
            </w:pPr>
            <w:r w:rsidRPr="006B4698">
              <w:rPr>
                <w:rFonts w:eastAsia="SimSun"/>
                <w:color w:val="C00000"/>
                <w:sz w:val="20"/>
                <w:szCs w:val="20"/>
                <w:u w:val="single"/>
                <w:lang w:eastAsia="zh-CN"/>
              </w:rPr>
              <w:t>FFS: PDCCH in Type 3 CSS</w:t>
            </w:r>
          </w:p>
          <w:p w14:paraId="2E7DBDD6"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p>
          <w:p w14:paraId="28E87A22"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#4-5A:</w:t>
            </w:r>
          </w:p>
          <w:p w14:paraId="79A23773"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The sub-bullet could use further refinement.</w:t>
            </w:r>
          </w:p>
          <w:p w14:paraId="5F363375"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w:t>
            </w:r>
            <w:r w:rsidRPr="006B4698">
              <w:rPr>
                <w:rFonts w:ascii="Times New Roman" w:eastAsia="DengXian" w:hAnsi="Times New Roman"/>
                <w:color w:val="C00000"/>
                <w:szCs w:val="20"/>
                <w:u w:val="single"/>
                <w:lang w:val="de-DE" w:eastAsia="zh-CN"/>
              </w:rPr>
              <w:t>Whether to</w:t>
            </w:r>
            <w:r w:rsidRPr="006B4698">
              <w:rPr>
                <w:rFonts w:ascii="Times New Roman" w:eastAsia="DengXian" w:hAnsi="Times New Roman"/>
                <w:color w:val="C00000"/>
                <w:szCs w:val="20"/>
                <w:lang w:val="de-DE" w:eastAsia="zh-CN"/>
              </w:rPr>
              <w:t xml:space="preserve"> </w:t>
            </w:r>
            <w:r w:rsidRPr="006B4698">
              <w:rPr>
                <w:rFonts w:ascii="Times New Roman" w:eastAsia="DengXian" w:hAnsi="Times New Roman"/>
                <w:szCs w:val="20"/>
                <w:lang w:val="de-DE" w:eastAsia="zh-CN"/>
              </w:rPr>
              <w:t xml:space="preserve">receive and/or process CSI-RS configured by measObjectNR (for RRM) during non-active periods of cell DTX can be configured </w:t>
            </w:r>
            <w:r w:rsidRPr="006B4698">
              <w:rPr>
                <w:rFonts w:ascii="Times New Roman" w:eastAsia="DengXian" w:hAnsi="Times New Roman"/>
                <w:color w:val="C00000"/>
                <w:szCs w:val="20"/>
                <w:u w:val="single"/>
                <w:lang w:val="de-DE" w:eastAsia="zh-CN"/>
              </w:rPr>
              <w:t>seperately</w:t>
            </w:r>
            <w:r w:rsidRPr="006B4698">
              <w:rPr>
                <w:rFonts w:ascii="Times New Roman" w:eastAsia="DengXian" w:hAnsi="Times New Roman"/>
                <w:color w:val="C00000"/>
                <w:szCs w:val="20"/>
                <w:lang w:val="de-DE" w:eastAsia="zh-CN"/>
              </w:rPr>
              <w:t xml:space="preserve"> </w:t>
            </w:r>
            <w:r w:rsidRPr="006B4698">
              <w:rPr>
                <w:rFonts w:ascii="Times New Roman" w:eastAsia="DengXian" w:hAnsi="Times New Roman"/>
                <w:strike/>
                <w:color w:val="C00000"/>
                <w:szCs w:val="20"/>
                <w:lang w:val="de-DE" w:eastAsia="zh-CN"/>
              </w:rPr>
              <w:t>operation is independently configured from cell DTX</w:t>
            </w:r>
            <w:r w:rsidRPr="006B4698">
              <w:rPr>
                <w:rFonts w:ascii="Times New Roman" w:eastAsia="DengXian" w:hAnsi="Times New Roman"/>
                <w:szCs w:val="20"/>
                <w:lang w:val="de-DE" w:eastAsia="zh-CN"/>
              </w:rPr>
              <w:t>.”</w:t>
            </w:r>
          </w:p>
          <w:p w14:paraId="3D60F2EF"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#4-6A:</w:t>
            </w:r>
          </w:p>
          <w:p w14:paraId="4B549616"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Similar comment with 4-5A:</w:t>
            </w:r>
          </w:p>
          <w:p w14:paraId="070EACFA"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w:t>
            </w:r>
            <w:r w:rsidRPr="006B4698">
              <w:rPr>
                <w:rFonts w:ascii="Times New Roman" w:eastAsia="DengXian" w:hAnsi="Times New Roman"/>
                <w:color w:val="C00000"/>
                <w:szCs w:val="20"/>
                <w:u w:val="single"/>
                <w:lang w:val="de-DE" w:eastAsia="zh-CN"/>
              </w:rPr>
              <w:t>Whether to</w:t>
            </w:r>
            <w:r w:rsidRPr="006B4698">
              <w:rPr>
                <w:rFonts w:ascii="Times New Roman" w:eastAsia="DengXian" w:hAnsi="Times New Roman"/>
                <w:szCs w:val="20"/>
                <w:lang w:val="de-DE" w:eastAsia="zh-CN"/>
              </w:rPr>
              <w:t xml:space="preserve"> receive and/or process </w:t>
            </w:r>
            <w:r w:rsidRPr="006B4698">
              <w:rPr>
                <w:rFonts w:ascii="Times New Roman" w:hAnsi="Times New Roman"/>
                <w:szCs w:val="20"/>
                <w:lang w:val="de-DE" w:eastAsia="zh-CN"/>
              </w:rPr>
              <w:t>Periodic/Semi-persistent CSI-RS (for BM)</w:t>
            </w:r>
            <w:r w:rsidRPr="006B4698">
              <w:rPr>
                <w:rFonts w:ascii="Times New Roman" w:eastAsia="DengXian" w:hAnsi="Times New Roman"/>
                <w:szCs w:val="20"/>
                <w:lang w:val="de-DE" w:eastAsia="zh-CN"/>
              </w:rPr>
              <w:t xml:space="preserve"> during non-active periods of cell DTX can be configured </w:t>
            </w:r>
            <w:r w:rsidRPr="006B4698">
              <w:rPr>
                <w:rFonts w:ascii="Times New Roman" w:eastAsia="DengXian" w:hAnsi="Times New Roman"/>
                <w:color w:val="C00000"/>
                <w:szCs w:val="20"/>
                <w:u w:val="single"/>
                <w:lang w:val="de-DE" w:eastAsia="zh-CN"/>
              </w:rPr>
              <w:t>seperately</w:t>
            </w:r>
            <w:r w:rsidRPr="006B4698">
              <w:rPr>
                <w:rFonts w:ascii="Times New Roman" w:eastAsia="DengXian" w:hAnsi="Times New Roman"/>
                <w:color w:val="C00000"/>
                <w:szCs w:val="20"/>
                <w:lang w:val="de-DE" w:eastAsia="zh-CN"/>
              </w:rPr>
              <w:t xml:space="preserve"> </w:t>
            </w:r>
            <w:r w:rsidRPr="006B4698">
              <w:rPr>
                <w:rFonts w:ascii="Times New Roman" w:eastAsia="DengXian" w:hAnsi="Times New Roman"/>
                <w:strike/>
                <w:color w:val="C00000"/>
                <w:szCs w:val="20"/>
                <w:lang w:val="de-DE" w:eastAsia="zh-CN"/>
              </w:rPr>
              <w:t>operation is independently configured from cell DTX</w:t>
            </w:r>
            <w:r w:rsidRPr="006B4698">
              <w:rPr>
                <w:rFonts w:ascii="Times New Roman" w:eastAsia="DengXian" w:hAnsi="Times New Roman"/>
                <w:szCs w:val="20"/>
                <w:lang w:val="de-DE" w:eastAsia="zh-CN"/>
              </w:rPr>
              <w:t>.”</w:t>
            </w:r>
          </w:p>
          <w:p w14:paraId="590EA446" w14:textId="77777777" w:rsidR="006B4698" w:rsidRPr="006B4698" w:rsidRDefault="006B4698" w:rsidP="006B4698">
            <w:pPr>
              <w:pStyle w:val="BodyText"/>
              <w:spacing w:before="0" w:line="240" w:lineRule="auto"/>
              <w:rPr>
                <w:rFonts w:ascii="Times New Roman" w:eastAsia="DengXian" w:hAnsi="Times New Roman"/>
                <w:szCs w:val="20"/>
                <w:lang w:val="de-DE" w:eastAsia="zh-CN"/>
              </w:rPr>
            </w:pPr>
            <w:r w:rsidRPr="006B4698">
              <w:rPr>
                <w:rFonts w:ascii="Times New Roman" w:eastAsia="DengXian" w:hAnsi="Times New Roman"/>
                <w:szCs w:val="20"/>
                <w:lang w:val="de-DE" w:eastAsia="zh-CN"/>
              </w:rPr>
              <w:t>#4-7: support</w:t>
            </w:r>
          </w:p>
        </w:tc>
      </w:tr>
      <w:tr w:rsidR="006B4698" w14:paraId="3D166CFF" w14:textId="77777777" w:rsidTr="00DB4638">
        <w:tc>
          <w:tcPr>
            <w:tcW w:w="1129" w:type="dxa"/>
          </w:tcPr>
          <w:p w14:paraId="6180F125" w14:textId="77777777" w:rsidR="006B4698" w:rsidRDefault="006B4698" w:rsidP="00882E53">
            <w:pPr>
              <w:pStyle w:val="BodyText"/>
              <w:spacing w:after="0"/>
              <w:rPr>
                <w:rFonts w:ascii="Times New Roman" w:eastAsia="DengXian" w:hAnsi="Times New Roman"/>
                <w:szCs w:val="20"/>
                <w:lang w:eastAsia="zh-CN"/>
              </w:rPr>
            </w:pPr>
          </w:p>
        </w:tc>
        <w:tc>
          <w:tcPr>
            <w:tcW w:w="8221" w:type="dxa"/>
          </w:tcPr>
          <w:p w14:paraId="2AB000AB" w14:textId="77777777" w:rsidR="006B4698" w:rsidRDefault="006B4698" w:rsidP="00882E53">
            <w:pPr>
              <w:pStyle w:val="BodyText"/>
              <w:spacing w:after="0"/>
              <w:rPr>
                <w:rFonts w:ascii="Times New Roman" w:eastAsia="DengXian" w:hAnsi="Times New Roman"/>
                <w:szCs w:val="20"/>
                <w:lang w:eastAsia="zh-CN"/>
              </w:rPr>
            </w:pPr>
          </w:p>
        </w:tc>
      </w:tr>
    </w:tbl>
    <w:p w14:paraId="4D94287F" w14:textId="77777777" w:rsidR="00FC7391" w:rsidRDefault="00FC7391">
      <w:pPr>
        <w:pStyle w:val="BodyText"/>
        <w:spacing w:after="0"/>
        <w:rPr>
          <w:rFonts w:ascii="Times New Roman" w:hAnsi="Times New Roman"/>
          <w:szCs w:val="20"/>
          <w:lang w:eastAsia="zh-CN"/>
        </w:rPr>
      </w:pPr>
    </w:p>
    <w:p w14:paraId="47E27F08" w14:textId="77777777" w:rsidR="00FC7391" w:rsidRDefault="00FC7391">
      <w:pPr>
        <w:pStyle w:val="BodyText"/>
        <w:spacing w:after="0"/>
        <w:rPr>
          <w:rFonts w:ascii="Times New Roman" w:eastAsiaTheme="minorEastAsia" w:hAnsi="Times New Roman"/>
          <w:szCs w:val="20"/>
          <w:lang w:eastAsia="ko-KR"/>
        </w:rPr>
      </w:pPr>
    </w:p>
    <w:p w14:paraId="57302927" w14:textId="77777777" w:rsidR="00FC7391" w:rsidRDefault="000227EA">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6DA78F70"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5036A676" w14:textId="77777777" w:rsidR="00FC7391" w:rsidRDefault="00FC7391">
      <w:pPr>
        <w:pStyle w:val="BodyText"/>
        <w:spacing w:after="0"/>
        <w:rPr>
          <w:rFonts w:ascii="Times New Roman" w:eastAsiaTheme="minorEastAsia" w:hAnsi="Times New Roman"/>
          <w:szCs w:val="20"/>
          <w:lang w:eastAsia="ko-KR"/>
        </w:rPr>
      </w:pPr>
    </w:p>
    <w:p w14:paraId="5B9CD09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29F9FA0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5F9D6F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ins w:id="7" w:author="shmoon" w:date="2023-04-24T17:01:00Z">
        <w:r>
          <w:rPr>
            <w:rFonts w:ascii="Times New Roman" w:eastAsia="Malgun Gothic" w:hAnsi="Times New Roman"/>
            <w:szCs w:val="20"/>
            <w:lang w:eastAsia="ko-KR"/>
          </w:rPr>
          <w:t>, ETRI</w:t>
        </w:r>
      </w:ins>
    </w:p>
    <w:p w14:paraId="0CB8248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F5D6F5D"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E85F7FD"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4487570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722E1F8"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8" w:author="shmoon" w:date="2023-04-24T17:01:00Z">
        <w:r>
          <w:rPr>
            <w:rFonts w:ascii="Times New Roman" w:eastAsia="Malgun Gothic" w:hAnsi="Times New Roman"/>
            <w:szCs w:val="20"/>
            <w:lang w:eastAsia="ko-KR"/>
          </w:rPr>
          <w:t>, ETRI (also can be configurable)</w:t>
        </w:r>
      </w:ins>
    </w:p>
    <w:p w14:paraId="30439793"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1AA9E3"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5F427E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2AAC857"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ins w:id="9" w:author="shmoon" w:date="2023-04-24T17:01:00Z">
        <w:r>
          <w:rPr>
            <w:rFonts w:ascii="Times New Roman" w:eastAsia="Malgun Gothic" w:hAnsi="Times New Roman"/>
            <w:szCs w:val="20"/>
            <w:lang w:eastAsia="ko-KR"/>
          </w:rPr>
          <w:t>, ETRI (also can be configurable)</w:t>
        </w:r>
      </w:ins>
      <w:ins w:id="10" w:author="CMCC-hulijie" w:date="2023-04-24T17:43:00Z">
        <w:r>
          <w:rPr>
            <w:rFonts w:ascii="Times New Roman" w:eastAsia="Malgun Gothic" w:hAnsi="Times New Roman"/>
            <w:szCs w:val="20"/>
            <w:lang w:eastAsia="ko-KR"/>
          </w:rPr>
          <w:t>, CMCC(OK if configurable)</w:t>
        </w:r>
      </w:ins>
    </w:p>
    <w:p w14:paraId="7CD49721"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02B6D1EA"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A9FBA7A"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ins w:id="11" w:author="shmoon" w:date="2023-04-24T17:01:00Z">
        <w:r>
          <w:rPr>
            <w:rFonts w:ascii="Times New Roman" w:eastAsia="Malgun Gothic" w:hAnsi="Times New Roman"/>
            <w:szCs w:val="20"/>
            <w:lang w:eastAsia="ko-KR"/>
          </w:rPr>
          <w:t>, ETRI (also can be configurable)</w:t>
        </w:r>
      </w:ins>
    </w:p>
    <w:p w14:paraId="1CC1A43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4BC52D1E" w14:textId="77777777" w:rsidR="00FC7391" w:rsidRDefault="000227EA">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6660A3A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47309A6"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6C45DFD2"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12" w:author="shmoon" w:date="2023-04-24T17:01:00Z">
        <w:r>
          <w:rPr>
            <w:rFonts w:ascii="Times New Roman" w:eastAsia="Malgun Gothic" w:hAnsi="Times New Roman"/>
            <w:szCs w:val="20"/>
            <w:lang w:eastAsia="ko-KR"/>
          </w:rPr>
          <w:t>, ETRI (also can be configurable)</w:t>
        </w:r>
      </w:ins>
    </w:p>
    <w:p w14:paraId="4FA8762C"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0CCA4BA2"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7C42A91"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4BA1D6AA" w14:textId="77777777" w:rsidR="00FC7391" w:rsidRDefault="000227EA">
      <w:pPr>
        <w:pStyle w:val="BodyText"/>
        <w:numPr>
          <w:ilvl w:val="2"/>
          <w:numId w:val="3"/>
        </w:numPr>
        <w:overflowPunct w:val="0"/>
        <w:spacing w:after="0" w:line="252" w:lineRule="auto"/>
        <w:rPr>
          <w:ins w:id="13" w:author="shmoon" w:date="2023-04-24T17:01:00Z"/>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AB5175E" w14:textId="77777777" w:rsidR="00FC7391" w:rsidRDefault="000227EA">
      <w:pPr>
        <w:pStyle w:val="BodyText"/>
        <w:numPr>
          <w:ilvl w:val="2"/>
          <w:numId w:val="3"/>
        </w:numPr>
        <w:overflowPunct w:val="0"/>
        <w:spacing w:after="0" w:line="252" w:lineRule="auto"/>
        <w:rPr>
          <w:rFonts w:ascii="Times New Roman" w:eastAsiaTheme="minorEastAsia" w:hAnsi="Times New Roman"/>
          <w:szCs w:val="20"/>
          <w:lang w:eastAsia="ko-KR"/>
        </w:rPr>
      </w:pPr>
      <w:ins w:id="14" w:author="shmoon" w:date="2023-04-24T17:01:00Z">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ins>
    </w:p>
    <w:p w14:paraId="304E424C" w14:textId="77777777" w:rsidR="00FC7391" w:rsidRDefault="00FC7391">
      <w:pPr>
        <w:pStyle w:val="BodyText"/>
        <w:spacing w:after="0"/>
        <w:rPr>
          <w:rFonts w:ascii="Times New Roman" w:eastAsiaTheme="minorEastAsia" w:hAnsi="Times New Roman"/>
          <w:szCs w:val="20"/>
          <w:lang w:eastAsia="ko-KR"/>
        </w:rPr>
      </w:pPr>
    </w:p>
    <w:p w14:paraId="45522C95"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25A9BB72" w14:textId="77777777">
        <w:tc>
          <w:tcPr>
            <w:tcW w:w="1129" w:type="dxa"/>
            <w:shd w:val="clear" w:color="auto" w:fill="FBE4D5" w:themeFill="accent2" w:themeFillTint="33"/>
          </w:tcPr>
          <w:p w14:paraId="7C853B3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E3D030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79E60C27" w14:textId="77777777">
        <w:tc>
          <w:tcPr>
            <w:tcW w:w="1129" w:type="dxa"/>
          </w:tcPr>
          <w:p w14:paraId="7B88DC1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4C6FD90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FC7391" w14:paraId="09E023E1" w14:textId="77777777">
        <w:tc>
          <w:tcPr>
            <w:tcW w:w="1129" w:type="dxa"/>
          </w:tcPr>
          <w:p w14:paraId="096D24D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3B2BECF4"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1F2E2F19" w14:textId="77777777" w:rsidR="00FC7391" w:rsidRDefault="000227EA">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49D19F7C" w14:textId="77777777" w:rsidR="00FC7391" w:rsidRDefault="000227E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DB4638" w14:paraId="7FA5F662" w14:textId="77777777" w:rsidTr="00DB4638">
        <w:tc>
          <w:tcPr>
            <w:tcW w:w="1129" w:type="dxa"/>
          </w:tcPr>
          <w:p w14:paraId="00DF5BEA"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13D5C5DA"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0B13E543"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Case 1: an SPS PDSCH is received by the UE, i.e., SPS PDSCH does not overlap with non-active time of cell DTX. There is no HARQ-ACK for other SPS PDSCH in the same UL slot.</w:t>
            </w:r>
          </w:p>
          <w:p w14:paraId="154EE8A3"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F3F7445"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105C3BFF"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3D7654F4" w14:textId="77777777" w:rsidR="00DB4638" w:rsidRDefault="00DB4638" w:rsidP="00882E5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411A65" w14:paraId="3B10D07E" w14:textId="77777777" w:rsidTr="00411A65">
        <w:tc>
          <w:tcPr>
            <w:tcW w:w="1129" w:type="dxa"/>
            <w:tcBorders>
              <w:top w:val="single" w:sz="4" w:space="0" w:color="auto"/>
              <w:left w:val="single" w:sz="4" w:space="0" w:color="auto"/>
              <w:bottom w:val="single" w:sz="4" w:space="0" w:color="auto"/>
              <w:right w:val="single" w:sz="4" w:space="0" w:color="auto"/>
            </w:tcBorders>
            <w:hideMark/>
          </w:tcPr>
          <w:p w14:paraId="66C14D5B" w14:textId="77777777" w:rsidR="00411A65" w:rsidRDefault="00411A65">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lastRenderedPageBreak/>
              <w:t>Intel</w:t>
            </w:r>
          </w:p>
        </w:tc>
        <w:tc>
          <w:tcPr>
            <w:tcW w:w="8221" w:type="dxa"/>
            <w:tcBorders>
              <w:top w:val="single" w:sz="4" w:space="0" w:color="auto"/>
              <w:left w:val="single" w:sz="4" w:space="0" w:color="auto"/>
              <w:bottom w:val="single" w:sz="4" w:space="0" w:color="auto"/>
              <w:right w:val="single" w:sz="4" w:space="0" w:color="auto"/>
            </w:tcBorders>
            <w:hideMark/>
          </w:tcPr>
          <w:p w14:paraId="20C184D0" w14:textId="77777777" w:rsidR="00411A65" w:rsidRDefault="00411A65">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411A65" w14:paraId="2DFF7CA8" w14:textId="77777777" w:rsidTr="00DB4638">
        <w:tc>
          <w:tcPr>
            <w:tcW w:w="1129" w:type="dxa"/>
          </w:tcPr>
          <w:p w14:paraId="44996B27" w14:textId="77777777" w:rsidR="00411A65" w:rsidRDefault="00411A65" w:rsidP="00882E53">
            <w:pPr>
              <w:pStyle w:val="BodyText"/>
              <w:spacing w:after="0"/>
              <w:rPr>
                <w:rFonts w:ascii="Times New Roman" w:eastAsiaTheme="minorEastAsia" w:hAnsi="Times New Roman"/>
                <w:szCs w:val="20"/>
                <w:lang w:eastAsia="ko-KR"/>
              </w:rPr>
            </w:pPr>
          </w:p>
        </w:tc>
        <w:tc>
          <w:tcPr>
            <w:tcW w:w="8221" w:type="dxa"/>
          </w:tcPr>
          <w:p w14:paraId="4CB0998C" w14:textId="77777777" w:rsidR="00411A65" w:rsidRDefault="00411A65" w:rsidP="00882E53">
            <w:pPr>
              <w:pStyle w:val="BodyText"/>
              <w:spacing w:after="0"/>
              <w:rPr>
                <w:rFonts w:ascii="Times New Roman" w:eastAsiaTheme="minorEastAsia" w:hAnsi="Times New Roman"/>
                <w:szCs w:val="20"/>
                <w:lang w:eastAsia="ko-KR"/>
              </w:rPr>
            </w:pPr>
          </w:p>
        </w:tc>
      </w:tr>
    </w:tbl>
    <w:p w14:paraId="76CD1B51" w14:textId="77777777" w:rsidR="00FC7391" w:rsidRDefault="00FC7391">
      <w:pPr>
        <w:pStyle w:val="BodyText"/>
        <w:spacing w:after="0"/>
        <w:rPr>
          <w:rFonts w:ascii="Times New Roman" w:hAnsi="Times New Roman"/>
          <w:szCs w:val="20"/>
          <w:lang w:eastAsia="zh-CN"/>
        </w:rPr>
      </w:pPr>
    </w:p>
    <w:p w14:paraId="359DF58D" w14:textId="77777777" w:rsidR="00FC7391" w:rsidRDefault="00FC7391">
      <w:pPr>
        <w:pStyle w:val="BodyText"/>
        <w:spacing w:after="0"/>
        <w:rPr>
          <w:rFonts w:ascii="Times New Roman" w:eastAsiaTheme="minorEastAsia" w:hAnsi="Times New Roman"/>
          <w:szCs w:val="20"/>
          <w:lang w:eastAsia="ko-KR"/>
        </w:rPr>
      </w:pPr>
    </w:p>
    <w:p w14:paraId="07E1F745" w14:textId="77777777" w:rsidR="00FC7391" w:rsidRDefault="00FC7391">
      <w:pPr>
        <w:pStyle w:val="BodyText"/>
        <w:spacing w:after="0"/>
        <w:rPr>
          <w:rFonts w:ascii="Times New Roman" w:eastAsiaTheme="minorEastAsia" w:hAnsi="Times New Roman"/>
          <w:szCs w:val="20"/>
          <w:lang w:eastAsia="ko-KR"/>
        </w:rPr>
      </w:pPr>
    </w:p>
    <w:p w14:paraId="02D7CBC4" w14:textId="77777777" w:rsidR="00FC7391" w:rsidRDefault="000227EA">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BB0CC6F" w14:textId="77777777" w:rsidR="00FC7391" w:rsidRDefault="000227EA">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89F9AF0"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E07C725" w14:textId="77777777" w:rsidR="00FC7391" w:rsidRDefault="000227EA">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B6FCE19" w14:textId="77777777" w:rsidR="00FC7391" w:rsidRDefault="000227EA">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3B42985B" w14:textId="77777777" w:rsidR="00FC7391" w:rsidRDefault="00FC7391">
      <w:pPr>
        <w:pStyle w:val="BodyText"/>
        <w:spacing w:after="0"/>
        <w:rPr>
          <w:rFonts w:ascii="Times New Roman" w:hAnsi="Times New Roman"/>
          <w:szCs w:val="20"/>
          <w:lang w:eastAsia="zh-CN"/>
        </w:rPr>
      </w:pPr>
    </w:p>
    <w:p w14:paraId="04DBBDE5" w14:textId="77777777" w:rsidR="00FC7391" w:rsidRDefault="00FC7391">
      <w:pPr>
        <w:pStyle w:val="BodyText"/>
        <w:spacing w:after="0"/>
        <w:rPr>
          <w:rFonts w:ascii="Times New Roman" w:hAnsi="Times New Roman"/>
          <w:szCs w:val="20"/>
          <w:lang w:eastAsia="zh-CN"/>
        </w:rPr>
      </w:pPr>
    </w:p>
    <w:p w14:paraId="7D109DB4" w14:textId="77777777" w:rsidR="00FC7391" w:rsidRDefault="000227EA">
      <w:pPr>
        <w:pStyle w:val="Heading4"/>
        <w:rPr>
          <w:rFonts w:eastAsia="SimSun"/>
          <w:szCs w:val="18"/>
          <w:lang w:val="en-US" w:eastAsia="zh-CN"/>
        </w:rPr>
      </w:pPr>
      <w:r>
        <w:rPr>
          <w:rFonts w:eastAsia="SimSun"/>
          <w:szCs w:val="18"/>
          <w:lang w:val="en-US" w:eastAsia="zh-CN"/>
        </w:rPr>
        <w:t>Summary of Issues</w:t>
      </w:r>
    </w:p>
    <w:p w14:paraId="017F065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1230C81" w14:textId="77777777" w:rsidR="00FC7391" w:rsidRDefault="00FC7391">
      <w:pPr>
        <w:pStyle w:val="BodyText"/>
        <w:spacing w:after="0"/>
        <w:rPr>
          <w:rFonts w:ascii="Times New Roman" w:hAnsi="Times New Roman"/>
          <w:szCs w:val="20"/>
          <w:lang w:eastAsia="zh-CN"/>
        </w:rPr>
      </w:pPr>
    </w:p>
    <w:p w14:paraId="38A35CA0" w14:textId="77777777" w:rsidR="00FC7391" w:rsidRDefault="000227EA">
      <w:pPr>
        <w:pStyle w:val="Heading4"/>
        <w:rPr>
          <w:rFonts w:eastAsia="SimSun"/>
          <w:szCs w:val="18"/>
          <w:lang w:val="en-US" w:eastAsia="zh-CN"/>
        </w:rPr>
      </w:pPr>
      <w:r>
        <w:rPr>
          <w:rFonts w:eastAsia="SimSun"/>
          <w:szCs w:val="18"/>
          <w:lang w:val="en-US" w:eastAsia="zh-CN"/>
        </w:rPr>
        <w:t>Suggestions for further Discussions</w:t>
      </w:r>
    </w:p>
    <w:p w14:paraId="6E25281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22801AA1" w14:textId="77777777" w:rsidR="00FC7391" w:rsidRDefault="00FC7391">
      <w:pPr>
        <w:pStyle w:val="BodyText"/>
        <w:spacing w:after="0"/>
        <w:rPr>
          <w:rFonts w:ascii="Times New Roman" w:eastAsiaTheme="minorEastAsia" w:hAnsi="Times New Roman"/>
          <w:szCs w:val="20"/>
          <w:lang w:eastAsia="ko-KR"/>
        </w:rPr>
      </w:pPr>
    </w:p>
    <w:p w14:paraId="278A5A59" w14:textId="77777777" w:rsidR="00FC7391" w:rsidRDefault="00FC7391">
      <w:pPr>
        <w:pStyle w:val="BodyText"/>
        <w:spacing w:after="0"/>
        <w:rPr>
          <w:rFonts w:ascii="Times New Roman" w:eastAsiaTheme="minorEastAsia" w:hAnsi="Times New Roman"/>
          <w:szCs w:val="20"/>
          <w:lang w:eastAsia="ko-KR"/>
        </w:rPr>
      </w:pPr>
    </w:p>
    <w:p w14:paraId="01B8C33B" w14:textId="77777777" w:rsidR="00FC7391" w:rsidRDefault="000227EA">
      <w:pPr>
        <w:pStyle w:val="Heading4"/>
        <w:rPr>
          <w:rFonts w:eastAsia="SimSun"/>
          <w:szCs w:val="18"/>
          <w:lang w:val="en-US" w:eastAsia="zh-CN"/>
        </w:rPr>
      </w:pPr>
      <w:r>
        <w:rPr>
          <w:rFonts w:eastAsia="SimSun"/>
          <w:szCs w:val="18"/>
          <w:lang w:val="en-US" w:eastAsia="zh-CN"/>
        </w:rPr>
        <w:lastRenderedPageBreak/>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2826591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33C894" w14:textId="77777777" w:rsidR="00FC7391" w:rsidRDefault="00FC7391">
      <w:pPr>
        <w:pStyle w:val="BodyText"/>
        <w:spacing w:after="0"/>
        <w:rPr>
          <w:rFonts w:ascii="Times New Roman" w:eastAsiaTheme="minorEastAsia" w:hAnsi="Times New Roman"/>
          <w:szCs w:val="20"/>
          <w:lang w:eastAsia="ko-KR"/>
        </w:rPr>
      </w:pPr>
    </w:p>
    <w:p w14:paraId="77A2B9B8"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FC7391" w14:paraId="038DECE0" w14:textId="77777777">
        <w:tc>
          <w:tcPr>
            <w:tcW w:w="1401" w:type="dxa"/>
            <w:shd w:val="clear" w:color="auto" w:fill="D9D9D9" w:themeFill="background1" w:themeFillShade="D9"/>
          </w:tcPr>
          <w:p w14:paraId="38BBAD8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12FCB3E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77D4AC1" w14:textId="77777777">
        <w:tc>
          <w:tcPr>
            <w:tcW w:w="1401" w:type="dxa"/>
          </w:tcPr>
          <w:p w14:paraId="76C505F1" w14:textId="77777777" w:rsidR="00FC7391" w:rsidRDefault="000227EA">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F81F41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FC7391" w14:paraId="1C92A6C3" w14:textId="77777777">
        <w:tc>
          <w:tcPr>
            <w:tcW w:w="1401" w:type="dxa"/>
          </w:tcPr>
          <w:p w14:paraId="5CA99D7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20A9F6A" w14:textId="77777777" w:rsidR="00FC7391" w:rsidRDefault="000227EA">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FC7391" w14:paraId="2FF574E3" w14:textId="77777777">
        <w:tc>
          <w:tcPr>
            <w:tcW w:w="1401" w:type="dxa"/>
          </w:tcPr>
          <w:p w14:paraId="4114470E"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41F6B11D" w14:textId="77777777" w:rsidR="00FC7391" w:rsidRDefault="000227EA">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FC7391" w14:paraId="0A0E044A" w14:textId="77777777">
        <w:tc>
          <w:tcPr>
            <w:tcW w:w="1401" w:type="dxa"/>
          </w:tcPr>
          <w:p w14:paraId="7691E9A6" w14:textId="77777777" w:rsidR="00FC7391" w:rsidRDefault="000227EA">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56BD868E" w14:textId="77777777" w:rsidR="00FC7391" w:rsidRDefault="000227EA">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3FDFDC2A" w14:textId="77777777" w:rsidR="00FC7391" w:rsidRDefault="000227EA">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FC7391" w14:paraId="1570866B" w14:textId="77777777">
        <w:tc>
          <w:tcPr>
            <w:tcW w:w="1401" w:type="dxa"/>
          </w:tcPr>
          <w:p w14:paraId="56C733DE" w14:textId="77777777" w:rsidR="00FC7391" w:rsidRDefault="000227EA">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31DB333"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FC7391" w14:paraId="2C37A947" w14:textId="77777777">
        <w:tc>
          <w:tcPr>
            <w:tcW w:w="1401" w:type="dxa"/>
          </w:tcPr>
          <w:p w14:paraId="18E17703"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C9F742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FC7391" w14:paraId="1D24F097" w14:textId="77777777">
        <w:tc>
          <w:tcPr>
            <w:tcW w:w="1401" w:type="dxa"/>
          </w:tcPr>
          <w:p w14:paraId="6E65C99A"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51F41DB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FC7391" w14:paraId="1ACE723C" w14:textId="77777777">
        <w:tc>
          <w:tcPr>
            <w:tcW w:w="1401" w:type="dxa"/>
          </w:tcPr>
          <w:p w14:paraId="2D2E950B"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F1885B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FC7391" w14:paraId="72752BFB" w14:textId="77777777">
        <w:tc>
          <w:tcPr>
            <w:tcW w:w="1401" w:type="dxa"/>
          </w:tcPr>
          <w:p w14:paraId="7D01167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2DC8266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FC7391" w14:paraId="240B42F2" w14:textId="77777777">
        <w:tc>
          <w:tcPr>
            <w:tcW w:w="1401" w:type="dxa"/>
          </w:tcPr>
          <w:p w14:paraId="142526B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04BB929"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FC7391" w14:paraId="38D48B37" w14:textId="77777777">
        <w:tc>
          <w:tcPr>
            <w:tcW w:w="1401" w:type="dxa"/>
            <w:shd w:val="clear" w:color="auto" w:fill="E2EFD9" w:themeFill="accent6" w:themeFillTint="33"/>
          </w:tcPr>
          <w:p w14:paraId="5F140AD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EF1AF0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FC7391" w14:paraId="25E0BAC6" w14:textId="77777777">
        <w:tc>
          <w:tcPr>
            <w:tcW w:w="1401" w:type="dxa"/>
          </w:tcPr>
          <w:p w14:paraId="4CED977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1D9A6C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FC7391" w14:paraId="70672793" w14:textId="77777777">
        <w:tc>
          <w:tcPr>
            <w:tcW w:w="1401" w:type="dxa"/>
          </w:tcPr>
          <w:p w14:paraId="396A0F87"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34E28077" w14:textId="77777777" w:rsidR="00FC7391" w:rsidRDefault="000227EA">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FC7391" w14:paraId="7F03A26A" w14:textId="77777777">
        <w:tc>
          <w:tcPr>
            <w:tcW w:w="1401" w:type="dxa"/>
          </w:tcPr>
          <w:p w14:paraId="4066242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29856F1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FC7391" w14:paraId="41A8C02B" w14:textId="77777777">
        <w:tc>
          <w:tcPr>
            <w:tcW w:w="1401" w:type="dxa"/>
          </w:tcPr>
          <w:p w14:paraId="497AAD4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02563E8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FC7391" w14:paraId="480FCA70" w14:textId="77777777">
        <w:tc>
          <w:tcPr>
            <w:tcW w:w="1401" w:type="dxa"/>
          </w:tcPr>
          <w:p w14:paraId="01E0FB48"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F14B27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FC7391" w14:paraId="3A5D082C" w14:textId="77777777">
        <w:tc>
          <w:tcPr>
            <w:tcW w:w="1401" w:type="dxa"/>
          </w:tcPr>
          <w:p w14:paraId="20D60C8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4EAC12E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FC7391" w14:paraId="0C5140FA" w14:textId="77777777">
        <w:tc>
          <w:tcPr>
            <w:tcW w:w="1401" w:type="dxa"/>
          </w:tcPr>
          <w:p w14:paraId="1E0F4FEF"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Lenovo2</w:t>
            </w:r>
          </w:p>
        </w:tc>
        <w:tc>
          <w:tcPr>
            <w:tcW w:w="7949" w:type="dxa"/>
          </w:tcPr>
          <w:p w14:paraId="4C7A566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FC7391" w14:paraId="433891B2" w14:textId="77777777">
        <w:tc>
          <w:tcPr>
            <w:tcW w:w="1401" w:type="dxa"/>
          </w:tcPr>
          <w:p w14:paraId="243679F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58F17C40"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FC7391" w14:paraId="00F0CCD0" w14:textId="77777777">
        <w:tc>
          <w:tcPr>
            <w:tcW w:w="1401" w:type="dxa"/>
          </w:tcPr>
          <w:p w14:paraId="6C3A2976"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E557ED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FC7391" w14:paraId="2A376578" w14:textId="77777777">
        <w:tc>
          <w:tcPr>
            <w:tcW w:w="1401" w:type="dxa"/>
          </w:tcPr>
          <w:p w14:paraId="30EE09F3" w14:textId="77777777" w:rsidR="00FC7391" w:rsidRDefault="000227EA">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37008692"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FC7391" w14:paraId="637199D2" w14:textId="77777777">
        <w:tc>
          <w:tcPr>
            <w:tcW w:w="1401" w:type="dxa"/>
          </w:tcPr>
          <w:p w14:paraId="2A3C8742"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6F1DC092" w14:textId="77777777" w:rsidR="00FC7391" w:rsidRDefault="000227EA">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FC7391" w14:paraId="14F4CDBD" w14:textId="77777777">
        <w:tc>
          <w:tcPr>
            <w:tcW w:w="1401" w:type="dxa"/>
          </w:tcPr>
          <w:p w14:paraId="18270600" w14:textId="77777777" w:rsidR="00FC7391" w:rsidRDefault="000227EA">
            <w:pPr>
              <w:pStyle w:val="BodyText"/>
              <w:spacing w:after="0"/>
              <w:rPr>
                <w:rFonts w:ascii="Times New Roman" w:eastAsia="DengXian" w:hAnsi="Times New Roman"/>
                <w:szCs w:val="20"/>
                <w:lang w:eastAsia="zh-CN"/>
              </w:rPr>
            </w:pPr>
            <w:r>
              <w:rPr>
                <w:lang w:eastAsia="zh-CN"/>
              </w:rPr>
              <w:t>Ericsson1</w:t>
            </w:r>
          </w:p>
        </w:tc>
        <w:tc>
          <w:tcPr>
            <w:tcW w:w="7949" w:type="dxa"/>
          </w:tcPr>
          <w:p w14:paraId="2C1DF961" w14:textId="77777777" w:rsidR="00FC7391" w:rsidRDefault="000227EA">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E859ACA" w14:textId="77777777" w:rsidR="00FC7391" w:rsidRDefault="00FC7391">
      <w:pPr>
        <w:pStyle w:val="BodyText"/>
        <w:spacing w:after="0"/>
        <w:rPr>
          <w:rFonts w:ascii="Times New Roman" w:eastAsiaTheme="minorEastAsia" w:hAnsi="Times New Roman"/>
          <w:szCs w:val="20"/>
          <w:lang w:eastAsia="ko-KR"/>
        </w:rPr>
      </w:pPr>
    </w:p>
    <w:p w14:paraId="368FE3AB" w14:textId="77777777" w:rsidR="00FC7391" w:rsidRDefault="00FC7391">
      <w:pPr>
        <w:pStyle w:val="BodyText"/>
        <w:spacing w:after="0"/>
        <w:rPr>
          <w:rFonts w:ascii="Times New Roman" w:eastAsiaTheme="minorEastAsia" w:hAnsi="Times New Roman"/>
          <w:szCs w:val="20"/>
          <w:lang w:eastAsia="ko-KR"/>
        </w:rPr>
      </w:pPr>
    </w:p>
    <w:p w14:paraId="491DD802" w14:textId="77777777" w:rsidR="00FC7391" w:rsidRDefault="00FC7391">
      <w:pPr>
        <w:pStyle w:val="BodyText"/>
        <w:spacing w:after="0"/>
        <w:rPr>
          <w:rFonts w:ascii="Times New Roman" w:eastAsiaTheme="minorEastAsia" w:hAnsi="Times New Roman"/>
          <w:szCs w:val="20"/>
          <w:lang w:eastAsia="ko-KR"/>
        </w:rPr>
      </w:pPr>
    </w:p>
    <w:p w14:paraId="18F4AA1B" w14:textId="77777777" w:rsidR="00FC7391" w:rsidRDefault="000227EA">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7D2E9E6E"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0080CCE3" w14:textId="77777777" w:rsidR="00FC7391" w:rsidRDefault="00FC7391">
      <w:pPr>
        <w:pStyle w:val="BodyText"/>
        <w:spacing w:after="0"/>
        <w:rPr>
          <w:rFonts w:ascii="Times New Roman" w:eastAsiaTheme="minorEastAsia" w:hAnsi="Times New Roman"/>
          <w:szCs w:val="20"/>
          <w:lang w:eastAsia="ko-KR"/>
        </w:rPr>
      </w:pPr>
    </w:p>
    <w:p w14:paraId="6840DBB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1B3A88C7" w14:textId="77777777" w:rsidR="00FC7391" w:rsidRDefault="00FC7391">
      <w:pPr>
        <w:pStyle w:val="BodyText"/>
        <w:spacing w:after="0"/>
        <w:rPr>
          <w:rFonts w:ascii="Times New Roman" w:eastAsiaTheme="minorEastAsia" w:hAnsi="Times New Roman"/>
          <w:szCs w:val="20"/>
          <w:lang w:eastAsia="ko-KR"/>
        </w:rPr>
      </w:pPr>
    </w:p>
    <w:p w14:paraId="2F9DF231" w14:textId="77777777" w:rsidR="00FC7391" w:rsidRDefault="000227EA">
      <w:pPr>
        <w:pStyle w:val="Heading4"/>
        <w:rPr>
          <w:rFonts w:eastAsia="SimSun"/>
          <w:szCs w:val="18"/>
          <w:lang w:val="en-US" w:eastAsia="zh-CN"/>
        </w:rPr>
      </w:pPr>
      <w:r>
        <w:rPr>
          <w:rFonts w:eastAsia="SimSun"/>
          <w:szCs w:val="18"/>
          <w:lang w:val="en-US" w:eastAsia="zh-CN"/>
        </w:rPr>
        <w:t>[ON HOLD-Next Round of Discussions]</w:t>
      </w:r>
    </w:p>
    <w:p w14:paraId="5961089B"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7A941518" w14:textId="77777777" w:rsidR="00FC7391" w:rsidRDefault="00FC7391">
      <w:pPr>
        <w:pStyle w:val="BodyText"/>
        <w:spacing w:after="0"/>
        <w:rPr>
          <w:rFonts w:ascii="Times New Roman" w:eastAsiaTheme="minorEastAsia" w:hAnsi="Times New Roman"/>
          <w:szCs w:val="20"/>
          <w:lang w:eastAsia="ko-KR"/>
        </w:rPr>
      </w:pPr>
    </w:p>
    <w:p w14:paraId="1DFA446A" w14:textId="77777777" w:rsidR="00FC7391" w:rsidRDefault="00FC7391">
      <w:pPr>
        <w:pStyle w:val="BodyText"/>
        <w:spacing w:after="0"/>
        <w:rPr>
          <w:rFonts w:ascii="Times New Roman" w:eastAsiaTheme="minorEastAsia" w:hAnsi="Times New Roman"/>
          <w:szCs w:val="20"/>
          <w:lang w:eastAsia="ko-KR"/>
        </w:rPr>
      </w:pPr>
    </w:p>
    <w:p w14:paraId="251F5261" w14:textId="77777777" w:rsidR="00FC7391" w:rsidRDefault="000227EA">
      <w:pPr>
        <w:pStyle w:val="Heading2"/>
        <w:ind w:left="540" w:hanging="540"/>
        <w:rPr>
          <w:rFonts w:eastAsia="SimSun"/>
          <w:lang w:val="en-US" w:eastAsia="zh-CN"/>
        </w:rPr>
      </w:pPr>
      <w:r>
        <w:rPr>
          <w:rFonts w:eastAsia="SimSun"/>
          <w:lang w:val="en-US" w:eastAsia="zh-CN"/>
        </w:rPr>
        <w:t>2.6 Any Other Issues</w:t>
      </w:r>
    </w:p>
    <w:p w14:paraId="3DA80BBC"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72D7037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DADA43B" w14:textId="77777777" w:rsidR="00FC7391" w:rsidRDefault="00FC7391">
      <w:pPr>
        <w:pStyle w:val="BodyText"/>
        <w:spacing w:after="0"/>
        <w:rPr>
          <w:rFonts w:ascii="Times New Roman" w:eastAsiaTheme="minorEastAsia" w:hAnsi="Times New Roman"/>
          <w:szCs w:val="20"/>
          <w:lang w:eastAsia="ko-KR"/>
        </w:rPr>
      </w:pPr>
    </w:p>
    <w:p w14:paraId="498252C2" w14:textId="77777777" w:rsidR="00FC7391" w:rsidRDefault="00FC739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FC7391" w14:paraId="3E31AA77" w14:textId="77777777">
        <w:tc>
          <w:tcPr>
            <w:tcW w:w="1255" w:type="dxa"/>
            <w:shd w:val="clear" w:color="auto" w:fill="D9D9D9" w:themeFill="background1" w:themeFillShade="D9"/>
          </w:tcPr>
          <w:p w14:paraId="27ADC8D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0FE132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01C9C7E3" w14:textId="77777777">
        <w:tc>
          <w:tcPr>
            <w:tcW w:w="1255" w:type="dxa"/>
          </w:tcPr>
          <w:p w14:paraId="12657545"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95089F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FC7391" w14:paraId="26E9946F" w14:textId="77777777">
        <w:tc>
          <w:tcPr>
            <w:tcW w:w="1255" w:type="dxa"/>
            <w:shd w:val="clear" w:color="auto" w:fill="E2EFD9" w:themeFill="accent6" w:themeFillTint="33"/>
          </w:tcPr>
          <w:p w14:paraId="35060C4F"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4412F90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FC7391" w14:paraId="5D5683AC" w14:textId="77777777">
        <w:tc>
          <w:tcPr>
            <w:tcW w:w="1255" w:type="dxa"/>
          </w:tcPr>
          <w:p w14:paraId="69F033F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05D20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 xml:space="preserve">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B063B5E" w14:textId="77777777" w:rsidR="00FC7391" w:rsidRDefault="00FC7391">
      <w:pPr>
        <w:pStyle w:val="BodyText"/>
        <w:spacing w:after="0"/>
        <w:rPr>
          <w:rFonts w:ascii="Times New Roman" w:eastAsiaTheme="minorEastAsia" w:hAnsi="Times New Roman"/>
          <w:szCs w:val="20"/>
          <w:lang w:eastAsia="ko-KR"/>
        </w:rPr>
      </w:pPr>
    </w:p>
    <w:p w14:paraId="192075D8" w14:textId="77777777" w:rsidR="00FC7391" w:rsidRDefault="00FC7391">
      <w:pPr>
        <w:pStyle w:val="BodyText"/>
        <w:spacing w:after="0"/>
        <w:rPr>
          <w:rFonts w:ascii="Times New Roman" w:eastAsiaTheme="minorEastAsia" w:hAnsi="Times New Roman"/>
          <w:szCs w:val="20"/>
          <w:lang w:eastAsia="ko-KR"/>
        </w:rPr>
      </w:pPr>
    </w:p>
    <w:p w14:paraId="0D559A24" w14:textId="77777777" w:rsidR="00FC7391" w:rsidRDefault="000227EA">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2807132C"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2774C6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25BA3DCB" w14:textId="77777777" w:rsidR="00FC7391" w:rsidRDefault="00FC7391">
      <w:pPr>
        <w:pStyle w:val="BodyText"/>
        <w:spacing w:after="0"/>
        <w:rPr>
          <w:rFonts w:ascii="Times New Roman" w:eastAsiaTheme="minorEastAsia" w:hAnsi="Times New Roman"/>
          <w:szCs w:val="20"/>
          <w:lang w:eastAsia="ko-KR"/>
        </w:rPr>
      </w:pPr>
    </w:p>
    <w:p w14:paraId="74E167B0" w14:textId="77777777" w:rsidR="00FC7391" w:rsidRDefault="000227EA">
      <w:pPr>
        <w:pStyle w:val="Heading6"/>
        <w:spacing w:after="120" w:line="240" w:lineRule="auto"/>
        <w:rPr>
          <w:rFonts w:ascii="Arial" w:hAnsi="Arial" w:cs="Arial"/>
        </w:rPr>
      </w:pPr>
      <w:r>
        <w:rPr>
          <w:rFonts w:ascii="Arial" w:hAnsi="Arial" w:cs="Arial"/>
        </w:rPr>
        <w:t>Proposal #6-1</w:t>
      </w:r>
    </w:p>
    <w:p w14:paraId="0653CE11"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81510DB" w14:textId="77777777" w:rsidR="00FC7391" w:rsidRDefault="000227EA">
      <w:pPr>
        <w:pStyle w:val="BodyText"/>
        <w:numPr>
          <w:ilvl w:val="0"/>
          <w:numId w:val="3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3B34819E" w14:textId="77777777" w:rsidR="00FC7391" w:rsidRDefault="00FC7391">
      <w:pPr>
        <w:pStyle w:val="BodyText"/>
        <w:spacing w:after="0"/>
        <w:rPr>
          <w:rFonts w:ascii="Times New Roman" w:eastAsiaTheme="minorEastAsia" w:hAnsi="Times New Roman"/>
          <w:szCs w:val="20"/>
          <w:lang w:eastAsia="ko-KR"/>
        </w:rPr>
      </w:pPr>
    </w:p>
    <w:p w14:paraId="685D5EFE" w14:textId="77777777" w:rsidR="00FC7391" w:rsidRDefault="00FC7391">
      <w:pPr>
        <w:pStyle w:val="BodyText"/>
        <w:spacing w:after="0"/>
        <w:rPr>
          <w:rFonts w:ascii="Times New Roman" w:eastAsiaTheme="minorEastAsia" w:hAnsi="Times New Roman"/>
          <w:szCs w:val="20"/>
          <w:lang w:eastAsia="ko-KR"/>
        </w:rPr>
      </w:pPr>
    </w:p>
    <w:p w14:paraId="611212E2"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CLOSED-3</w:t>
      </w:r>
      <w:r>
        <w:rPr>
          <w:rFonts w:eastAsia="SimSun"/>
          <w:szCs w:val="18"/>
          <w:vertAlign w:val="superscript"/>
          <w:lang w:val="en-US" w:eastAsia="zh-CN"/>
        </w:rPr>
        <w:t>rd</w:t>
      </w:r>
      <w:proofErr w:type="gramEnd"/>
      <w:r>
        <w:rPr>
          <w:rFonts w:eastAsia="SimSun"/>
          <w:szCs w:val="18"/>
          <w:lang w:val="en-US" w:eastAsia="zh-CN"/>
        </w:rPr>
        <w:t xml:space="preserve"> Round of Discussions]</w:t>
      </w:r>
    </w:p>
    <w:p w14:paraId="0D6B556D" w14:textId="77777777" w:rsidR="00FC7391" w:rsidRDefault="000227EA">
      <w:pPr>
        <w:rPr>
          <w:lang w:val="en-GB" w:eastAsia="ko-KR"/>
        </w:rPr>
      </w:pPr>
      <w:r>
        <w:rPr>
          <w:lang w:val="en-GB" w:eastAsia="ko-KR"/>
        </w:rPr>
        <w:t>Please provide comments on Proposal #6-1 from Nokia.</w:t>
      </w:r>
    </w:p>
    <w:p w14:paraId="69B8EA98"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760CCBAA" w14:textId="77777777" w:rsidR="00FC7391" w:rsidRDefault="00FC7391">
      <w:pPr>
        <w:rPr>
          <w:lang w:eastAsia="ko-KR"/>
        </w:rPr>
      </w:pPr>
    </w:p>
    <w:tbl>
      <w:tblPr>
        <w:tblStyle w:val="TableGrid"/>
        <w:tblW w:w="0" w:type="auto"/>
        <w:tblLook w:val="04A0" w:firstRow="1" w:lastRow="0" w:firstColumn="1" w:lastColumn="0" w:noHBand="0" w:noVBand="1"/>
      </w:tblPr>
      <w:tblGrid>
        <w:gridCol w:w="1255"/>
        <w:gridCol w:w="8095"/>
      </w:tblGrid>
      <w:tr w:rsidR="00FC7391" w14:paraId="18BEF0CC" w14:textId="77777777">
        <w:tc>
          <w:tcPr>
            <w:tcW w:w="1255" w:type="dxa"/>
            <w:shd w:val="clear" w:color="auto" w:fill="D9D9D9" w:themeFill="background1" w:themeFillShade="D9"/>
          </w:tcPr>
          <w:p w14:paraId="63EE4206"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667D764"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844F86D" w14:textId="77777777">
        <w:tc>
          <w:tcPr>
            <w:tcW w:w="1255" w:type="dxa"/>
          </w:tcPr>
          <w:p w14:paraId="702870F0"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5A81952E"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FC7391" w14:paraId="625AC4AC" w14:textId="77777777">
        <w:tc>
          <w:tcPr>
            <w:tcW w:w="1255" w:type="dxa"/>
          </w:tcPr>
          <w:p w14:paraId="48FB4AF5"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6B777F47" w14:textId="77777777" w:rsidR="00FC7391" w:rsidRDefault="000227EA">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FC7391" w14:paraId="3F59A04C" w14:textId="77777777">
        <w:tc>
          <w:tcPr>
            <w:tcW w:w="1255" w:type="dxa"/>
          </w:tcPr>
          <w:p w14:paraId="4F37DA5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CBF3B7B"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FC7391" w14:paraId="3757626F" w14:textId="77777777">
        <w:tc>
          <w:tcPr>
            <w:tcW w:w="1255" w:type="dxa"/>
          </w:tcPr>
          <w:p w14:paraId="6C674971"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517958FA" w14:textId="77777777" w:rsidR="00FC7391" w:rsidRDefault="000227EA">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FC7391" w14:paraId="597C74A7" w14:textId="77777777">
        <w:tc>
          <w:tcPr>
            <w:tcW w:w="1255" w:type="dxa"/>
          </w:tcPr>
          <w:p w14:paraId="2E682094"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BB6A8F3" w14:textId="77777777" w:rsidR="00FC7391" w:rsidRDefault="000227EA">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FC7391" w14:paraId="4E11A5E2" w14:textId="77777777">
        <w:tc>
          <w:tcPr>
            <w:tcW w:w="1255" w:type="dxa"/>
          </w:tcPr>
          <w:p w14:paraId="1694069C"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47CE3D47" w14:textId="77777777" w:rsidR="00FC7391" w:rsidRDefault="000227EA">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FC7391" w14:paraId="753EEABC" w14:textId="77777777">
        <w:tc>
          <w:tcPr>
            <w:tcW w:w="1255" w:type="dxa"/>
          </w:tcPr>
          <w:p w14:paraId="1615A7D2"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57D3D92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FC7391" w14:paraId="7E4D4C63" w14:textId="77777777">
        <w:tc>
          <w:tcPr>
            <w:tcW w:w="1255" w:type="dxa"/>
          </w:tcPr>
          <w:p w14:paraId="09C01D45"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A2F93F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We can discuss this proposal later when we have clear understandings on how channels are impacted. For example, if CSI-RS for BM/BFD is not dropped, the related part of proposal is not needed. In another, if CSI-RS for RLM is dropped, it should be fine since SSB based RRM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and CSI-RS based RLM is not currently supported in field.</w:t>
            </w:r>
          </w:p>
        </w:tc>
      </w:tr>
      <w:tr w:rsidR="00FC7391" w14:paraId="1C309C57" w14:textId="77777777">
        <w:tc>
          <w:tcPr>
            <w:tcW w:w="1255" w:type="dxa"/>
          </w:tcPr>
          <w:p w14:paraId="76787F5A" w14:textId="77777777" w:rsidR="00FC7391" w:rsidRDefault="000227E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95" w:type="dxa"/>
          </w:tcPr>
          <w:p w14:paraId="07BA969C"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FC7391" w14:paraId="532A61EB" w14:textId="77777777">
        <w:tc>
          <w:tcPr>
            <w:tcW w:w="1255" w:type="dxa"/>
          </w:tcPr>
          <w:p w14:paraId="0FEA7BE4"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319F9BD7" w14:textId="77777777" w:rsidR="00FC7391" w:rsidRDefault="000227EA">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FC7391" w14:paraId="7C1442F6" w14:textId="77777777">
        <w:tc>
          <w:tcPr>
            <w:tcW w:w="1255" w:type="dxa"/>
          </w:tcPr>
          <w:p w14:paraId="1BFB53E8"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3CEB577"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FC7391" w14:paraId="2F82E1E3" w14:textId="77777777">
        <w:tc>
          <w:tcPr>
            <w:tcW w:w="1255" w:type="dxa"/>
          </w:tcPr>
          <w:p w14:paraId="3059C211"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7E76D2D3"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4B209768" w14:textId="77777777" w:rsidR="00FC7391" w:rsidRDefault="00FC7391">
      <w:pPr>
        <w:pStyle w:val="BodyText"/>
        <w:spacing w:after="0"/>
        <w:rPr>
          <w:rFonts w:ascii="Times New Roman" w:eastAsiaTheme="minorEastAsia" w:hAnsi="Times New Roman"/>
          <w:szCs w:val="20"/>
          <w:lang w:eastAsia="ko-KR"/>
        </w:rPr>
      </w:pPr>
    </w:p>
    <w:p w14:paraId="3C5D57BC" w14:textId="77777777" w:rsidR="00FC7391" w:rsidRDefault="00FC7391">
      <w:pPr>
        <w:pStyle w:val="BodyText"/>
        <w:spacing w:after="0"/>
        <w:rPr>
          <w:rFonts w:ascii="Times New Roman" w:eastAsiaTheme="minorEastAsia" w:hAnsi="Times New Roman"/>
          <w:szCs w:val="20"/>
          <w:lang w:eastAsia="ko-KR"/>
        </w:rPr>
      </w:pPr>
    </w:p>
    <w:p w14:paraId="63FB90CD" w14:textId="77777777" w:rsidR="00FC7391" w:rsidRDefault="000227EA">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44EEE994"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1C83BC31" w14:textId="77777777" w:rsidR="00FC7391" w:rsidRDefault="00FC7391">
      <w:pPr>
        <w:pStyle w:val="BodyText"/>
        <w:spacing w:after="0"/>
        <w:rPr>
          <w:rFonts w:ascii="Times New Roman" w:hAnsi="Times New Roman"/>
          <w:szCs w:val="20"/>
          <w:lang w:eastAsia="zh-CN"/>
        </w:rPr>
      </w:pPr>
    </w:p>
    <w:p w14:paraId="04D76D16"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57808AD4" w14:textId="77777777" w:rsidR="00FC7391" w:rsidRDefault="00FC7391">
      <w:pPr>
        <w:pStyle w:val="BodyText"/>
        <w:spacing w:after="0"/>
        <w:rPr>
          <w:rFonts w:ascii="Times New Roman" w:hAnsi="Times New Roman"/>
          <w:szCs w:val="20"/>
          <w:lang w:eastAsia="zh-CN"/>
        </w:rPr>
      </w:pPr>
    </w:p>
    <w:p w14:paraId="795ADCCD" w14:textId="77777777" w:rsidR="00FC7391" w:rsidRDefault="000227EA">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CLOSED-4</w:t>
      </w:r>
      <w:r>
        <w:rPr>
          <w:rFonts w:eastAsia="SimSun"/>
          <w:szCs w:val="18"/>
          <w:vertAlign w:val="superscript"/>
          <w:lang w:val="en-US" w:eastAsia="zh-CN"/>
        </w:rPr>
        <w:t>th</w:t>
      </w:r>
      <w:proofErr w:type="gramEnd"/>
      <w:r>
        <w:rPr>
          <w:rFonts w:eastAsia="SimSun"/>
          <w:szCs w:val="18"/>
          <w:lang w:val="en-US" w:eastAsia="zh-CN"/>
        </w:rPr>
        <w:t xml:space="preserve"> Round of Discussions]</w:t>
      </w:r>
    </w:p>
    <w:p w14:paraId="2DD592FE"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574F11D"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252D362"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30927265" w14:textId="77777777">
        <w:tc>
          <w:tcPr>
            <w:tcW w:w="1129" w:type="dxa"/>
            <w:shd w:val="clear" w:color="auto" w:fill="D9D9D9" w:themeFill="background1" w:themeFillShade="D9"/>
          </w:tcPr>
          <w:p w14:paraId="5E84152A"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C2CDFC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1DB6A7C0" w14:textId="77777777">
        <w:tc>
          <w:tcPr>
            <w:tcW w:w="1129" w:type="dxa"/>
          </w:tcPr>
          <w:p w14:paraId="7D3B6BFF"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AB17A3"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FC7391" w14:paraId="3BD18F2D" w14:textId="77777777">
        <w:tc>
          <w:tcPr>
            <w:tcW w:w="1129" w:type="dxa"/>
          </w:tcPr>
          <w:p w14:paraId="034E3B02"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6B3A6F6D"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716E9560" w14:textId="77777777" w:rsidR="00FC7391" w:rsidRDefault="00FC7391">
      <w:pPr>
        <w:pStyle w:val="BodyText"/>
        <w:spacing w:after="0"/>
        <w:rPr>
          <w:rFonts w:ascii="Times New Roman" w:hAnsi="Times New Roman"/>
          <w:szCs w:val="20"/>
          <w:lang w:eastAsia="zh-CN"/>
        </w:rPr>
      </w:pPr>
    </w:p>
    <w:p w14:paraId="3A657086" w14:textId="77777777" w:rsidR="00FC7391" w:rsidRDefault="00FC7391">
      <w:pPr>
        <w:pStyle w:val="BodyText"/>
        <w:spacing w:after="0"/>
        <w:rPr>
          <w:rFonts w:ascii="Times New Roman" w:eastAsiaTheme="minorEastAsia" w:hAnsi="Times New Roman"/>
          <w:szCs w:val="20"/>
          <w:lang w:eastAsia="ko-KR"/>
        </w:rPr>
      </w:pPr>
    </w:p>
    <w:p w14:paraId="609A86D7" w14:textId="77777777" w:rsidR="00FC7391" w:rsidRDefault="000227EA">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2333CEDB"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5937EDA" w14:textId="77777777" w:rsidR="00FC7391" w:rsidRDefault="00FC7391">
      <w:pPr>
        <w:pStyle w:val="BodyText"/>
        <w:spacing w:after="0"/>
        <w:rPr>
          <w:rFonts w:ascii="Times New Roman" w:eastAsiaTheme="minorEastAsia" w:hAnsi="Times New Roman"/>
          <w:szCs w:val="20"/>
          <w:lang w:eastAsia="ko-KR"/>
        </w:rPr>
      </w:pPr>
    </w:p>
    <w:p w14:paraId="56763C1F" w14:textId="77777777" w:rsidR="00FC7391" w:rsidRDefault="00FC7391">
      <w:pPr>
        <w:pStyle w:val="BodyText"/>
        <w:spacing w:after="0"/>
        <w:rPr>
          <w:rFonts w:ascii="Times New Roman" w:eastAsiaTheme="minorEastAsia" w:hAnsi="Times New Roman"/>
          <w:szCs w:val="20"/>
          <w:lang w:eastAsia="ko-KR"/>
        </w:rPr>
      </w:pPr>
    </w:p>
    <w:p w14:paraId="10ED63AE" w14:textId="77777777" w:rsidR="00FC7391" w:rsidRDefault="00FC7391">
      <w:pPr>
        <w:pStyle w:val="BodyText"/>
        <w:spacing w:after="0"/>
        <w:rPr>
          <w:rFonts w:ascii="Times New Roman" w:eastAsiaTheme="minorEastAsia" w:hAnsi="Times New Roman"/>
          <w:szCs w:val="20"/>
          <w:lang w:eastAsia="ko-KR"/>
        </w:rPr>
      </w:pPr>
    </w:p>
    <w:p w14:paraId="7E15CBB2" w14:textId="77777777" w:rsidR="00FC7391" w:rsidRDefault="000227EA">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2534626D"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65B0C5B0" w14:textId="77777777" w:rsidR="00FC7391" w:rsidRDefault="000227EA">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99CE5D3" w14:textId="77777777" w:rsidR="00FC7391" w:rsidRDefault="00FC739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FC7391" w14:paraId="614AC2AF" w14:textId="77777777">
        <w:tc>
          <w:tcPr>
            <w:tcW w:w="1129" w:type="dxa"/>
            <w:shd w:val="clear" w:color="auto" w:fill="FBE4D5" w:themeFill="accent2" w:themeFillTint="33"/>
          </w:tcPr>
          <w:p w14:paraId="2329B748"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26900A7" w14:textId="77777777" w:rsidR="00FC7391" w:rsidRDefault="000227E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FC7391" w14:paraId="3E8A7D70" w14:textId="77777777">
        <w:tc>
          <w:tcPr>
            <w:tcW w:w="1129" w:type="dxa"/>
          </w:tcPr>
          <w:p w14:paraId="0C1BA060" w14:textId="77777777" w:rsidR="00FC7391" w:rsidRDefault="00FC7391">
            <w:pPr>
              <w:pStyle w:val="BodyText"/>
              <w:spacing w:after="0"/>
              <w:rPr>
                <w:rFonts w:ascii="Times New Roman" w:eastAsia="DengXian" w:hAnsi="Times New Roman"/>
                <w:szCs w:val="20"/>
                <w:lang w:eastAsia="zh-CN"/>
              </w:rPr>
            </w:pPr>
          </w:p>
        </w:tc>
        <w:tc>
          <w:tcPr>
            <w:tcW w:w="8221" w:type="dxa"/>
          </w:tcPr>
          <w:p w14:paraId="1AE42C76" w14:textId="77777777" w:rsidR="00FC7391" w:rsidRDefault="00FC7391">
            <w:pPr>
              <w:pStyle w:val="BodyText"/>
              <w:spacing w:after="0"/>
              <w:rPr>
                <w:rFonts w:ascii="Times New Roman" w:eastAsia="DengXian" w:hAnsi="Times New Roman"/>
                <w:szCs w:val="20"/>
                <w:lang w:eastAsia="zh-CN"/>
              </w:rPr>
            </w:pPr>
          </w:p>
        </w:tc>
      </w:tr>
    </w:tbl>
    <w:p w14:paraId="61FB11F8" w14:textId="77777777" w:rsidR="00FC7391" w:rsidRDefault="00FC7391">
      <w:pPr>
        <w:pStyle w:val="BodyText"/>
        <w:spacing w:after="0"/>
        <w:rPr>
          <w:rFonts w:ascii="Times New Roman" w:hAnsi="Times New Roman"/>
          <w:szCs w:val="20"/>
          <w:lang w:eastAsia="zh-CN"/>
        </w:rPr>
      </w:pPr>
    </w:p>
    <w:p w14:paraId="77ED4097" w14:textId="77777777" w:rsidR="00FC7391" w:rsidRDefault="00FC7391">
      <w:pPr>
        <w:pStyle w:val="BodyText"/>
        <w:spacing w:after="0"/>
        <w:rPr>
          <w:rFonts w:ascii="Times New Roman" w:eastAsiaTheme="minorEastAsia" w:hAnsi="Times New Roman"/>
          <w:szCs w:val="20"/>
          <w:lang w:eastAsia="ko-KR"/>
        </w:rPr>
      </w:pPr>
    </w:p>
    <w:p w14:paraId="63D3D777" w14:textId="77777777" w:rsidR="00FC7391" w:rsidRDefault="00FC7391">
      <w:pPr>
        <w:pStyle w:val="BodyText"/>
        <w:spacing w:after="0"/>
        <w:rPr>
          <w:rFonts w:ascii="Times New Roman" w:eastAsiaTheme="minorEastAsia" w:hAnsi="Times New Roman"/>
          <w:szCs w:val="20"/>
          <w:lang w:eastAsia="ko-KR"/>
        </w:rPr>
      </w:pPr>
    </w:p>
    <w:p w14:paraId="50FDDEC0" w14:textId="77777777" w:rsidR="00FC7391" w:rsidRDefault="00FC7391">
      <w:pPr>
        <w:pStyle w:val="BodyText"/>
        <w:spacing w:after="0"/>
        <w:rPr>
          <w:rFonts w:ascii="Times New Roman" w:eastAsiaTheme="minorEastAsia" w:hAnsi="Times New Roman"/>
          <w:szCs w:val="20"/>
          <w:lang w:eastAsia="ko-KR"/>
        </w:rPr>
      </w:pPr>
    </w:p>
    <w:p w14:paraId="36574285" w14:textId="77777777" w:rsidR="00FC7391" w:rsidRDefault="00FC7391">
      <w:pPr>
        <w:pStyle w:val="BodyText"/>
        <w:spacing w:after="0"/>
        <w:rPr>
          <w:rFonts w:ascii="Times New Roman" w:eastAsiaTheme="minorEastAsia" w:hAnsi="Times New Roman"/>
          <w:szCs w:val="20"/>
          <w:lang w:eastAsia="ko-KR"/>
        </w:rPr>
      </w:pPr>
    </w:p>
    <w:p w14:paraId="4C9FA8D4" w14:textId="77777777" w:rsidR="00FC7391" w:rsidRDefault="000227EA">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241CB5EB" w14:textId="77777777" w:rsidR="00FC7391" w:rsidRDefault="00FC7391">
      <w:pPr>
        <w:pStyle w:val="BodyText"/>
        <w:spacing w:after="0"/>
        <w:rPr>
          <w:rFonts w:ascii="Times New Roman" w:hAnsi="Times New Roman"/>
          <w:szCs w:val="20"/>
          <w:lang w:eastAsia="zh-CN"/>
        </w:rPr>
      </w:pPr>
    </w:p>
    <w:p w14:paraId="7C7BB73C" w14:textId="77777777" w:rsidR="00FC7391" w:rsidRDefault="00FC7391">
      <w:pPr>
        <w:pStyle w:val="BodyText"/>
        <w:tabs>
          <w:tab w:val="left" w:pos="0"/>
        </w:tabs>
        <w:overflowPunct w:val="0"/>
        <w:spacing w:after="0" w:line="252" w:lineRule="auto"/>
        <w:rPr>
          <w:rFonts w:ascii="Times New Roman" w:eastAsia="Malgun Gothic" w:hAnsi="Times New Roman"/>
          <w:szCs w:val="20"/>
          <w:lang w:eastAsia="ko-KR"/>
        </w:rPr>
      </w:pPr>
    </w:p>
    <w:p w14:paraId="313161D9" w14:textId="77777777" w:rsidR="00FC7391" w:rsidRDefault="000227EA">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Conclusions/Agreements from RAN1 #112-bis-e</w:t>
      </w:r>
    </w:p>
    <w:p w14:paraId="4E838EC8" w14:textId="77777777" w:rsidR="00FC7391" w:rsidRDefault="000227EA">
      <w:pPr>
        <w:rPr>
          <w:b/>
          <w:bCs/>
          <w:highlight w:val="green"/>
          <w:lang w:eastAsia="zh-CN"/>
        </w:rPr>
      </w:pPr>
      <w:r>
        <w:rPr>
          <w:b/>
          <w:bCs/>
          <w:highlight w:val="green"/>
          <w:lang w:eastAsia="zh-CN"/>
        </w:rPr>
        <w:t>Agreement</w:t>
      </w:r>
    </w:p>
    <w:p w14:paraId="28097D67"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F1C9DBB"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57DBC315"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24D7E6A8"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9B86F56"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0393E17B"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5B3DD7B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E8A665E" w14:textId="77777777" w:rsidR="00FC7391" w:rsidRDefault="000227EA">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E8615E4"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09029B7B"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413746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39649E0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40E745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992F21F"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355F5D0A" w14:textId="77777777" w:rsidR="00FC7391" w:rsidRDefault="000227EA">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68110F1"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073ABE4"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30962877"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B9B2085"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93B4623" w14:textId="77777777" w:rsidR="00FC7391" w:rsidRDefault="00FC7391">
      <w:pPr>
        <w:pStyle w:val="BodyText"/>
        <w:spacing w:after="0"/>
        <w:rPr>
          <w:rFonts w:ascii="Times New Roman" w:eastAsiaTheme="minorEastAsia" w:hAnsi="Times New Roman"/>
          <w:szCs w:val="20"/>
          <w:lang w:eastAsia="ko-KR"/>
        </w:rPr>
      </w:pPr>
    </w:p>
    <w:p w14:paraId="51FE92EB" w14:textId="77777777" w:rsidR="00FC7391" w:rsidRDefault="00FC7391">
      <w:pPr>
        <w:rPr>
          <w:rFonts w:cs="Times"/>
          <w:lang w:eastAsia="zh-CN"/>
        </w:rPr>
      </w:pPr>
    </w:p>
    <w:p w14:paraId="2E5711EC" w14:textId="77777777" w:rsidR="00FC7391" w:rsidRDefault="000227EA">
      <w:pPr>
        <w:rPr>
          <w:rFonts w:cs="Times"/>
          <w:b/>
          <w:bCs/>
          <w:highlight w:val="green"/>
          <w:lang w:eastAsia="zh-CN"/>
        </w:rPr>
      </w:pPr>
      <w:r>
        <w:rPr>
          <w:rFonts w:cs="Times"/>
          <w:b/>
          <w:bCs/>
          <w:highlight w:val="green"/>
          <w:lang w:eastAsia="zh-CN"/>
        </w:rPr>
        <w:t>Agreement</w:t>
      </w:r>
    </w:p>
    <w:p w14:paraId="5D574853" w14:textId="77777777" w:rsidR="00FC7391" w:rsidRDefault="000227EA">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87E7DD4"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27AE1A83"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5D3BEE07"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F276599"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05717D5F"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DE3505E"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448F2274" w14:textId="77777777" w:rsidR="00FC7391" w:rsidRDefault="000227EA">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4229A32B"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52657918"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9E36AB5" w14:textId="77777777" w:rsidR="00FC7391" w:rsidRDefault="000227EA">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44816530" w14:textId="77777777" w:rsidR="00FC7391" w:rsidRDefault="00FC7391">
      <w:pPr>
        <w:rPr>
          <w:rFonts w:cs="Times"/>
          <w:lang w:eastAsia="zh-CN"/>
        </w:rPr>
      </w:pPr>
    </w:p>
    <w:p w14:paraId="3313CE8F" w14:textId="77777777" w:rsidR="00FC7391" w:rsidRDefault="000227EA">
      <w:pPr>
        <w:rPr>
          <w:rFonts w:cs="Times"/>
          <w:b/>
          <w:bCs/>
          <w:highlight w:val="green"/>
          <w:lang w:eastAsia="zh-CN"/>
        </w:rPr>
      </w:pPr>
      <w:r>
        <w:rPr>
          <w:rFonts w:cs="Times"/>
          <w:b/>
          <w:bCs/>
          <w:highlight w:val="green"/>
          <w:lang w:eastAsia="zh-CN"/>
        </w:rPr>
        <w:t>Agreement</w:t>
      </w:r>
    </w:p>
    <w:p w14:paraId="19E821E9" w14:textId="77777777" w:rsidR="00FC7391" w:rsidRDefault="000227EA">
      <w:pPr>
        <w:pStyle w:val="BodyText"/>
        <w:spacing w:after="0"/>
        <w:rPr>
          <w:rFonts w:ascii="Times New Roman" w:hAnsi="Times New Roman"/>
          <w:szCs w:val="20"/>
          <w:lang w:eastAsia="zh-CN"/>
        </w:rPr>
      </w:pPr>
      <w:r>
        <w:rPr>
          <w:rFonts w:ascii="Times New Roman" w:hAnsi="Times New Roman"/>
          <w:szCs w:val="20"/>
          <w:lang w:eastAsia="zh-CN"/>
        </w:rPr>
        <w:lastRenderedPageBreak/>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7969B8F0"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7E8D276"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69DEDBB2"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259F2BE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66440DD" w14:textId="77777777" w:rsidR="00FC7391" w:rsidRDefault="000227EA">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2F195978"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8A1BBE"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F574F59"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38BBE9A" w14:textId="77777777" w:rsidR="00FC7391" w:rsidRDefault="000227EA">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1C1FC4" w14:textId="77777777" w:rsidR="00FC7391" w:rsidRDefault="00FC7391">
      <w:pPr>
        <w:pStyle w:val="BodyText"/>
        <w:spacing w:after="0"/>
        <w:rPr>
          <w:rFonts w:ascii="Times New Roman" w:eastAsiaTheme="minorEastAsia" w:hAnsi="Times New Roman"/>
          <w:szCs w:val="20"/>
          <w:lang w:eastAsia="ko-KR"/>
        </w:rPr>
      </w:pPr>
    </w:p>
    <w:p w14:paraId="78FB8BEC" w14:textId="77777777" w:rsidR="00FC7391" w:rsidRDefault="00FC7391">
      <w:pPr>
        <w:pStyle w:val="BodyText"/>
        <w:spacing w:after="0"/>
        <w:rPr>
          <w:rFonts w:ascii="Times New Roman" w:eastAsiaTheme="minorEastAsia" w:hAnsi="Times New Roman"/>
          <w:szCs w:val="20"/>
          <w:lang w:eastAsia="ko-KR"/>
        </w:rPr>
      </w:pPr>
    </w:p>
    <w:p w14:paraId="6533E840" w14:textId="77777777" w:rsidR="00FC7391" w:rsidRDefault="000227EA">
      <w:pPr>
        <w:pStyle w:val="Heading1"/>
        <w:rPr>
          <w:rFonts w:eastAsia="SimSun" w:cs="Arial"/>
          <w:sz w:val="32"/>
          <w:szCs w:val="32"/>
          <w:lang w:val="en-US"/>
        </w:rPr>
      </w:pPr>
      <w:r>
        <w:rPr>
          <w:rFonts w:eastAsia="SimSun" w:cs="Arial"/>
          <w:sz w:val="32"/>
          <w:szCs w:val="32"/>
          <w:lang w:val="en-US"/>
        </w:rPr>
        <w:t>Reference</w:t>
      </w:r>
    </w:p>
    <w:p w14:paraId="1361C17C" w14:textId="77777777" w:rsidR="00FC7391" w:rsidRDefault="000227EA">
      <w:pPr>
        <w:pStyle w:val="ListParagraph"/>
        <w:numPr>
          <w:ilvl w:val="0"/>
          <w:numId w:val="36"/>
        </w:numPr>
        <w:ind w:left="540" w:hanging="540"/>
      </w:pPr>
      <w:r>
        <w:t>R1-2302334, “Cell DTX/DRX for NES,” FUTUREWEI</w:t>
      </w:r>
    </w:p>
    <w:p w14:paraId="28486A8B" w14:textId="77777777" w:rsidR="00FC7391" w:rsidRDefault="000227EA">
      <w:pPr>
        <w:pStyle w:val="ListParagraph"/>
        <w:numPr>
          <w:ilvl w:val="0"/>
          <w:numId w:val="36"/>
        </w:numPr>
        <w:ind w:left="540" w:hanging="540"/>
      </w:pPr>
      <w:r>
        <w:t xml:space="preserve">R1-2302338, “Cell DTX/DRX mechanism for network energy saving,” Huawei, </w:t>
      </w:r>
      <w:proofErr w:type="spellStart"/>
      <w:r>
        <w:t>HiSilicon</w:t>
      </w:r>
      <w:proofErr w:type="spellEnd"/>
    </w:p>
    <w:p w14:paraId="7D2C2EAF" w14:textId="77777777" w:rsidR="00FC7391" w:rsidRDefault="000227EA">
      <w:pPr>
        <w:pStyle w:val="ListParagraph"/>
        <w:numPr>
          <w:ilvl w:val="0"/>
          <w:numId w:val="36"/>
        </w:numPr>
        <w:ind w:left="540" w:hanging="540"/>
      </w:pPr>
      <w:r>
        <w:t>R1-2302390, “Cell DTX/DRX enhancement for network energy saving,” Panasonic</w:t>
      </w:r>
    </w:p>
    <w:p w14:paraId="2307E7C3" w14:textId="77777777" w:rsidR="00FC7391" w:rsidRDefault="000227EA">
      <w:pPr>
        <w:pStyle w:val="ListParagraph"/>
        <w:numPr>
          <w:ilvl w:val="0"/>
          <w:numId w:val="36"/>
        </w:numPr>
        <w:ind w:left="540" w:hanging="540"/>
      </w:pPr>
      <w:r>
        <w:t>R1-2302394, “Enhancements on cell DTX/DRX mechanism,” Nokia, Nokia Shanghai Bell</w:t>
      </w:r>
    </w:p>
    <w:p w14:paraId="0152E4CF" w14:textId="77777777" w:rsidR="00FC7391" w:rsidRDefault="000227EA">
      <w:pPr>
        <w:pStyle w:val="ListParagraph"/>
        <w:numPr>
          <w:ilvl w:val="0"/>
          <w:numId w:val="36"/>
        </w:numPr>
        <w:ind w:left="540" w:hanging="540"/>
      </w:pPr>
      <w:r>
        <w:t>R1-2302499, “Discussions on enhancements on cell DTX/DRX mechanism,” vivo</w:t>
      </w:r>
    </w:p>
    <w:p w14:paraId="642078D1" w14:textId="77777777" w:rsidR="00FC7391" w:rsidRDefault="000227EA">
      <w:pPr>
        <w:pStyle w:val="ListParagraph"/>
        <w:numPr>
          <w:ilvl w:val="0"/>
          <w:numId w:val="36"/>
        </w:numPr>
        <w:ind w:left="540" w:hanging="540"/>
      </w:pPr>
      <w:r>
        <w:t>R1-2302562, “Discussion on enhancements on cell DTX/DRX mechanism,” OPPO</w:t>
      </w:r>
    </w:p>
    <w:p w14:paraId="4CC7DCCB" w14:textId="77777777" w:rsidR="00FC7391" w:rsidRDefault="000227EA">
      <w:pPr>
        <w:pStyle w:val="ListParagraph"/>
        <w:numPr>
          <w:ilvl w:val="0"/>
          <w:numId w:val="36"/>
        </w:numPr>
        <w:ind w:left="540" w:hanging="540"/>
      </w:pPr>
      <w:r>
        <w:t xml:space="preserve">R1-2302614, “Discussion on enhancements on cell DTXDRX mechanism,” </w:t>
      </w:r>
      <w:proofErr w:type="spellStart"/>
      <w:r>
        <w:t>Spreadtrum</w:t>
      </w:r>
      <w:proofErr w:type="spellEnd"/>
      <w:r>
        <w:t xml:space="preserve"> Communications</w:t>
      </w:r>
    </w:p>
    <w:p w14:paraId="2A6E2825" w14:textId="77777777" w:rsidR="00FC7391" w:rsidRDefault="000227EA">
      <w:pPr>
        <w:pStyle w:val="ListParagraph"/>
        <w:numPr>
          <w:ilvl w:val="0"/>
          <w:numId w:val="36"/>
        </w:numPr>
        <w:ind w:left="540" w:hanging="540"/>
      </w:pPr>
      <w:r>
        <w:t>R1-2302717, “DTX/DRX for network Energy Saving,” CATT</w:t>
      </w:r>
    </w:p>
    <w:p w14:paraId="5F06E975" w14:textId="77777777" w:rsidR="00FC7391" w:rsidRDefault="000227EA">
      <w:pPr>
        <w:pStyle w:val="ListParagraph"/>
        <w:numPr>
          <w:ilvl w:val="0"/>
          <w:numId w:val="36"/>
        </w:numPr>
        <w:ind w:left="540" w:hanging="540"/>
      </w:pPr>
      <w:r>
        <w:t>R1-2302747, “Cell DTX/DRX Configuration for Network Energy Saving,” NEC</w:t>
      </w:r>
    </w:p>
    <w:p w14:paraId="27371B6D" w14:textId="77777777" w:rsidR="00FC7391" w:rsidRDefault="000227EA">
      <w:pPr>
        <w:pStyle w:val="ListParagraph"/>
        <w:numPr>
          <w:ilvl w:val="0"/>
          <w:numId w:val="36"/>
        </w:numPr>
        <w:ind w:left="540" w:hanging="540"/>
      </w:pPr>
      <w:r>
        <w:t>R1-2302810, “Discussion on enhancements on cell DTX/DRX mechanism,” Intel Corporation</w:t>
      </w:r>
    </w:p>
    <w:p w14:paraId="0823E9FC" w14:textId="77777777" w:rsidR="00FC7391" w:rsidRDefault="000227EA">
      <w:pPr>
        <w:pStyle w:val="ListParagraph"/>
        <w:numPr>
          <w:ilvl w:val="0"/>
          <w:numId w:val="36"/>
        </w:numPr>
        <w:ind w:left="540" w:hanging="540"/>
      </w:pPr>
      <w:r>
        <w:t>R1-2302913, “Discussion on cell DTX/DRX mechanism,” Fujitsu</w:t>
      </w:r>
    </w:p>
    <w:p w14:paraId="64D423AA" w14:textId="77777777" w:rsidR="00FC7391" w:rsidRDefault="000227EA">
      <w:pPr>
        <w:pStyle w:val="ListParagraph"/>
        <w:numPr>
          <w:ilvl w:val="0"/>
          <w:numId w:val="36"/>
        </w:numPr>
        <w:ind w:left="540" w:hanging="540"/>
      </w:pPr>
      <w:r>
        <w:t xml:space="preserve">R1-2302945, “Discussion on cell DTX/DRX,” ZTE, </w:t>
      </w:r>
      <w:proofErr w:type="spellStart"/>
      <w:r>
        <w:t>Sanechips</w:t>
      </w:r>
      <w:proofErr w:type="spellEnd"/>
    </w:p>
    <w:p w14:paraId="396916A9" w14:textId="77777777" w:rsidR="00FC7391" w:rsidRDefault="000227EA">
      <w:pPr>
        <w:pStyle w:val="ListParagraph"/>
        <w:numPr>
          <w:ilvl w:val="0"/>
          <w:numId w:val="36"/>
        </w:numPr>
        <w:ind w:left="540" w:hanging="540"/>
      </w:pPr>
      <w:r>
        <w:t xml:space="preserve">R1-2302996, “Discussions on cell DTX-DRX for network energy saving,” </w:t>
      </w:r>
      <w:proofErr w:type="spellStart"/>
      <w:r>
        <w:t>xiaomi</w:t>
      </w:r>
      <w:proofErr w:type="spellEnd"/>
    </w:p>
    <w:p w14:paraId="0F972C70" w14:textId="77777777" w:rsidR="00FC7391" w:rsidRDefault="000227EA">
      <w:pPr>
        <w:pStyle w:val="ListParagraph"/>
        <w:numPr>
          <w:ilvl w:val="0"/>
          <w:numId w:val="36"/>
        </w:numPr>
        <w:ind w:left="540" w:hanging="540"/>
      </w:pPr>
      <w:r>
        <w:t xml:space="preserve">R1-2303025, “Discussion on enhancements on cell DTX/DRX mechanism,” </w:t>
      </w:r>
      <w:proofErr w:type="spellStart"/>
      <w:r>
        <w:t>InterDigital</w:t>
      </w:r>
      <w:proofErr w:type="spellEnd"/>
      <w:r>
        <w:t>, Inc.</w:t>
      </w:r>
    </w:p>
    <w:p w14:paraId="35906C67" w14:textId="77777777" w:rsidR="00FC7391" w:rsidRDefault="000227EA">
      <w:pPr>
        <w:pStyle w:val="ListParagraph"/>
        <w:numPr>
          <w:ilvl w:val="0"/>
          <w:numId w:val="36"/>
        </w:numPr>
        <w:ind w:left="540" w:hanging="540"/>
      </w:pPr>
      <w:r>
        <w:t>R1-2303031, “Discussion on mechanism of cell DTX/DRX for network energy saving,” China Telecom</w:t>
      </w:r>
    </w:p>
    <w:p w14:paraId="009B693D" w14:textId="77777777" w:rsidR="00FC7391" w:rsidRDefault="000227EA">
      <w:pPr>
        <w:pStyle w:val="ListParagraph"/>
        <w:numPr>
          <w:ilvl w:val="0"/>
          <w:numId w:val="36"/>
        </w:numPr>
        <w:ind w:left="540" w:hanging="540"/>
      </w:pPr>
      <w:r>
        <w:t>R1-2303057, “Network Energy Saving on Cell DTX and DRX,” Google</w:t>
      </w:r>
    </w:p>
    <w:p w14:paraId="6520F704" w14:textId="77777777" w:rsidR="00FC7391" w:rsidRDefault="000227EA">
      <w:pPr>
        <w:pStyle w:val="ListParagraph"/>
        <w:numPr>
          <w:ilvl w:val="0"/>
          <w:numId w:val="36"/>
        </w:numPr>
        <w:ind w:left="540" w:hanging="540"/>
      </w:pPr>
      <w:r>
        <w:t>R1-2303142, “Enhancements on cell DTX/DRX mechanism,” Samsung</w:t>
      </w:r>
    </w:p>
    <w:p w14:paraId="3CB13496" w14:textId="77777777" w:rsidR="00FC7391" w:rsidRDefault="000227EA">
      <w:pPr>
        <w:pStyle w:val="ListParagraph"/>
        <w:numPr>
          <w:ilvl w:val="0"/>
          <w:numId w:val="36"/>
        </w:numPr>
        <w:ind w:left="540" w:hanging="540"/>
      </w:pPr>
      <w:r>
        <w:t>R1-2303203, “Enhancements on cell DTX/DRX mechanism,” ETRI</w:t>
      </w:r>
    </w:p>
    <w:p w14:paraId="753B4584" w14:textId="77777777" w:rsidR="00FC7391" w:rsidRDefault="000227EA">
      <w:pPr>
        <w:pStyle w:val="ListParagraph"/>
        <w:numPr>
          <w:ilvl w:val="0"/>
          <w:numId w:val="36"/>
        </w:numPr>
        <w:ind w:left="540" w:hanging="540"/>
      </w:pPr>
      <w:r>
        <w:t>R1-2303248, “Discussion on cell DTX DRX enhancements,” CMCC</w:t>
      </w:r>
    </w:p>
    <w:p w14:paraId="7DE6CFC9" w14:textId="77777777" w:rsidR="00FC7391" w:rsidRDefault="000227EA">
      <w:pPr>
        <w:pStyle w:val="ListParagraph"/>
        <w:numPr>
          <w:ilvl w:val="0"/>
          <w:numId w:val="36"/>
        </w:numPr>
        <w:ind w:left="540" w:hanging="540"/>
      </w:pPr>
      <w:r>
        <w:t xml:space="preserve">R1-2303310, “Discussion on cell DTX/DRX mechanism for network energy saving,” </w:t>
      </w:r>
      <w:proofErr w:type="spellStart"/>
      <w:r>
        <w:t>CEWiT</w:t>
      </w:r>
      <w:proofErr w:type="spellEnd"/>
    </w:p>
    <w:p w14:paraId="1ABE5585" w14:textId="77777777" w:rsidR="00FC7391" w:rsidRDefault="000227EA">
      <w:pPr>
        <w:pStyle w:val="ListParagraph"/>
        <w:numPr>
          <w:ilvl w:val="0"/>
          <w:numId w:val="36"/>
        </w:numPr>
        <w:ind w:left="540" w:hanging="540"/>
      </w:pPr>
      <w:r>
        <w:t>R1-2303345, “On NW energy saving enhancements for cell DTX/DRX mechanism,” MediaTek Inc.</w:t>
      </w:r>
    </w:p>
    <w:p w14:paraId="12E3A0C4" w14:textId="77777777" w:rsidR="00FC7391" w:rsidRDefault="000227EA">
      <w:pPr>
        <w:pStyle w:val="ListParagraph"/>
        <w:numPr>
          <w:ilvl w:val="0"/>
          <w:numId w:val="36"/>
        </w:numPr>
        <w:ind w:left="540" w:hanging="540"/>
      </w:pPr>
      <w:r>
        <w:t xml:space="preserve">R1-2303380, “Discussion on Enhancement on cell DTX DRX mechanism,” </w:t>
      </w:r>
      <w:proofErr w:type="spellStart"/>
      <w:r>
        <w:t>Transsion</w:t>
      </w:r>
      <w:proofErr w:type="spellEnd"/>
      <w:r>
        <w:t xml:space="preserve"> Holdings</w:t>
      </w:r>
    </w:p>
    <w:p w14:paraId="419B43B0" w14:textId="77777777" w:rsidR="00FC7391" w:rsidRDefault="000227EA">
      <w:pPr>
        <w:pStyle w:val="ListParagraph"/>
        <w:numPr>
          <w:ilvl w:val="0"/>
          <w:numId w:val="36"/>
        </w:numPr>
        <w:ind w:left="540" w:hanging="540"/>
      </w:pPr>
      <w:r>
        <w:t>R1-2303427, “Discussion on cell DTX/DRX mechanism,” LG Electronics</w:t>
      </w:r>
    </w:p>
    <w:p w14:paraId="7C809186" w14:textId="77777777" w:rsidR="00FC7391" w:rsidRDefault="000227EA">
      <w:pPr>
        <w:pStyle w:val="ListParagraph"/>
        <w:numPr>
          <w:ilvl w:val="0"/>
          <w:numId w:val="36"/>
        </w:numPr>
        <w:ind w:left="540" w:hanging="540"/>
      </w:pPr>
      <w:r>
        <w:t>R1-2303497, “Discussion on cell DTX/DRX mechanisms,” Apple</w:t>
      </w:r>
    </w:p>
    <w:p w14:paraId="6B5BB2AB" w14:textId="77777777" w:rsidR="00FC7391" w:rsidRDefault="000227EA">
      <w:pPr>
        <w:pStyle w:val="ListParagraph"/>
        <w:numPr>
          <w:ilvl w:val="0"/>
          <w:numId w:val="36"/>
        </w:numPr>
        <w:ind w:left="540" w:hanging="540"/>
      </w:pPr>
      <w:r>
        <w:t>R1-2303532, “Enhancements on cell DTX/DRX mechanism,” Lenovo</w:t>
      </w:r>
    </w:p>
    <w:p w14:paraId="37E24707" w14:textId="77777777" w:rsidR="00FC7391" w:rsidRDefault="000227EA">
      <w:pPr>
        <w:pStyle w:val="ListParagraph"/>
        <w:numPr>
          <w:ilvl w:val="0"/>
          <w:numId w:val="36"/>
        </w:numPr>
        <w:ind w:left="540" w:hanging="540"/>
      </w:pPr>
      <w:r>
        <w:t>R1-2303604, “Enhancements on cell DTX and DRX mechanism,” Qualcomm Incorporated</w:t>
      </w:r>
    </w:p>
    <w:p w14:paraId="7ECBA996" w14:textId="77777777" w:rsidR="00FC7391" w:rsidRDefault="000227EA">
      <w:pPr>
        <w:pStyle w:val="ListParagraph"/>
        <w:numPr>
          <w:ilvl w:val="0"/>
          <w:numId w:val="36"/>
        </w:numPr>
        <w:ind w:left="540" w:hanging="540"/>
      </w:pPr>
      <w:r>
        <w:t>R1-2303647, “Discussion on cell DTX/DRX mechanism,” Rakuten Mobile, Inc</w:t>
      </w:r>
    </w:p>
    <w:p w14:paraId="6635DBB9" w14:textId="77777777" w:rsidR="00FC7391" w:rsidRDefault="000227EA">
      <w:pPr>
        <w:pStyle w:val="ListParagraph"/>
        <w:numPr>
          <w:ilvl w:val="0"/>
          <w:numId w:val="36"/>
        </w:numPr>
        <w:ind w:left="540" w:hanging="540"/>
      </w:pPr>
      <w:r>
        <w:lastRenderedPageBreak/>
        <w:t>R1-2303723, “Discussion on enhancements on Cell DTX/DRX mechanism,” NTT DOCOMO, INC.</w:t>
      </w:r>
    </w:p>
    <w:p w14:paraId="3B3B2857" w14:textId="77777777" w:rsidR="00FC7391" w:rsidRDefault="000227EA">
      <w:pPr>
        <w:pStyle w:val="ListParagraph"/>
        <w:numPr>
          <w:ilvl w:val="0"/>
          <w:numId w:val="36"/>
        </w:numPr>
        <w:ind w:left="540" w:hanging="540"/>
      </w:pPr>
      <w:r>
        <w:t>R1-2303758, “RAN1 aspects of cell DTX/DRX,” Ericsson</w:t>
      </w:r>
    </w:p>
    <w:p w14:paraId="67876D2A" w14:textId="77777777" w:rsidR="00FC7391" w:rsidRDefault="000227EA">
      <w:pPr>
        <w:pStyle w:val="ListParagraph"/>
        <w:numPr>
          <w:ilvl w:val="0"/>
          <w:numId w:val="36"/>
        </w:numPr>
        <w:ind w:left="540" w:hanging="540"/>
      </w:pPr>
      <w:r>
        <w:t>R1-2303781, “Discussion on potential enhancements on cell DTX/DRX mechanism for NR,” ITRI</w:t>
      </w:r>
    </w:p>
    <w:p w14:paraId="5173E31C" w14:textId="77777777" w:rsidR="00FC7391" w:rsidRDefault="000227EA">
      <w:pPr>
        <w:pStyle w:val="ListParagraph"/>
        <w:numPr>
          <w:ilvl w:val="0"/>
          <w:numId w:val="36"/>
        </w:numPr>
        <w:ind w:left="540" w:hanging="540"/>
      </w:pPr>
      <w:r>
        <w:t>R1-2303815, “RAN1 Considerations for Cell DTX and DRX,” Fraunhofer IIS, Fraunhofer HHI</w:t>
      </w:r>
    </w:p>
    <w:p w14:paraId="65DC96DD" w14:textId="77777777" w:rsidR="00FC7391" w:rsidRDefault="000227EA">
      <w:pPr>
        <w:suppressAutoHyphens w:val="0"/>
        <w:spacing w:after="160" w:line="259" w:lineRule="auto"/>
        <w:rPr>
          <w:rFonts w:eastAsiaTheme="minorEastAsia"/>
          <w:sz w:val="22"/>
          <w:szCs w:val="22"/>
          <w:lang w:eastAsia="ko-KR"/>
        </w:rPr>
      </w:pPr>
      <w:r>
        <w:br w:type="page"/>
      </w:r>
    </w:p>
    <w:p w14:paraId="5A94997D" w14:textId="77777777" w:rsidR="00FC7391" w:rsidRDefault="00FC7391"/>
    <w:p w14:paraId="11D13E42" w14:textId="77777777" w:rsidR="00FC7391" w:rsidRDefault="00FC7391"/>
    <w:p w14:paraId="234E2865" w14:textId="77777777" w:rsidR="00FC7391" w:rsidRDefault="000227EA">
      <w:pPr>
        <w:pStyle w:val="Heading1"/>
        <w:rPr>
          <w:rFonts w:eastAsia="SimSun" w:cs="Arial"/>
          <w:sz w:val="32"/>
          <w:szCs w:val="32"/>
          <w:lang w:val="en-US"/>
        </w:rPr>
      </w:pPr>
      <w:r>
        <w:rPr>
          <w:rFonts w:eastAsia="SimSun" w:cs="Arial"/>
          <w:sz w:val="32"/>
          <w:szCs w:val="32"/>
          <w:lang w:val="en-US"/>
        </w:rPr>
        <w:t>Appendix: RAN2 Agreements from RAN2 #121bis-e</w:t>
      </w:r>
    </w:p>
    <w:p w14:paraId="087069EF" w14:textId="77777777" w:rsidR="00FC7391" w:rsidRDefault="00FC7391">
      <w:pPr>
        <w:pStyle w:val="BodyText"/>
        <w:spacing w:after="0"/>
        <w:rPr>
          <w:rFonts w:ascii="Times New Roman" w:eastAsiaTheme="minorEastAsia" w:hAnsi="Times New Roman"/>
          <w:szCs w:val="20"/>
          <w:lang w:eastAsia="ko-KR"/>
        </w:rPr>
      </w:pPr>
    </w:p>
    <w:p w14:paraId="5B9CB4FD" w14:textId="77777777" w:rsidR="00FC7391" w:rsidRDefault="000227EA">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25D82C79"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712EDA46"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D7891BD"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057BBF21"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776002B1"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395438DC"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6F1633CC" w14:textId="77777777" w:rsidR="00FC7391" w:rsidRDefault="000227EA">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41CE1E2F" w14:textId="77777777" w:rsidR="00FC7391" w:rsidRDefault="00FC7391">
      <w:pPr>
        <w:rPr>
          <w:lang w:val="en-GB"/>
        </w:rPr>
      </w:pPr>
    </w:p>
    <w:sectPr w:rsidR="00FC739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B9D0" w14:textId="77777777" w:rsidR="0078777D" w:rsidRDefault="0078777D">
      <w:pPr>
        <w:spacing w:line="240" w:lineRule="auto"/>
      </w:pPr>
      <w:r>
        <w:separator/>
      </w:r>
    </w:p>
  </w:endnote>
  <w:endnote w:type="continuationSeparator" w:id="0">
    <w:p w14:paraId="75AB9E9D" w14:textId="77777777" w:rsidR="0078777D" w:rsidRDefault="00787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97C7" w14:textId="77777777" w:rsidR="0078777D" w:rsidRDefault="0078777D">
      <w:pPr>
        <w:spacing w:after="0"/>
      </w:pPr>
      <w:r>
        <w:separator/>
      </w:r>
    </w:p>
  </w:footnote>
  <w:footnote w:type="continuationSeparator" w:id="0">
    <w:p w14:paraId="0A566E4D" w14:textId="77777777" w:rsidR="0078777D" w:rsidRDefault="007877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4059196">
    <w:abstractNumId w:val="30"/>
    <w:lvlOverride w:ilvl="0">
      <w:startOverride w:val="1"/>
    </w:lvlOverride>
  </w:num>
  <w:num w:numId="2" w16cid:durableId="1962953405">
    <w:abstractNumId w:val="30"/>
  </w:num>
  <w:num w:numId="3" w16cid:durableId="1451389846">
    <w:abstractNumId w:val="20"/>
  </w:num>
  <w:num w:numId="4" w16cid:durableId="2024430410">
    <w:abstractNumId w:val="11"/>
  </w:num>
  <w:num w:numId="5" w16cid:durableId="1075208327">
    <w:abstractNumId w:val="16"/>
  </w:num>
  <w:num w:numId="6" w16cid:durableId="573047324">
    <w:abstractNumId w:val="8"/>
  </w:num>
  <w:num w:numId="7" w16cid:durableId="527717753">
    <w:abstractNumId w:val="4"/>
  </w:num>
  <w:num w:numId="8" w16cid:durableId="718557506">
    <w:abstractNumId w:val="22"/>
  </w:num>
  <w:num w:numId="9" w16cid:durableId="1311328241">
    <w:abstractNumId w:val="25"/>
  </w:num>
  <w:num w:numId="10" w16cid:durableId="1987272197">
    <w:abstractNumId w:val="26"/>
  </w:num>
  <w:num w:numId="11" w16cid:durableId="194774154">
    <w:abstractNumId w:val="14"/>
  </w:num>
  <w:num w:numId="12" w16cid:durableId="168299677">
    <w:abstractNumId w:val="1"/>
  </w:num>
  <w:num w:numId="13" w16cid:durableId="575554413">
    <w:abstractNumId w:val="34"/>
  </w:num>
  <w:num w:numId="14" w16cid:durableId="334573129">
    <w:abstractNumId w:val="33"/>
  </w:num>
  <w:num w:numId="15" w16cid:durableId="464394143">
    <w:abstractNumId w:val="31"/>
  </w:num>
  <w:num w:numId="16" w16cid:durableId="896355416">
    <w:abstractNumId w:val="17"/>
  </w:num>
  <w:num w:numId="17" w16cid:durableId="721758382">
    <w:abstractNumId w:val="27"/>
  </w:num>
  <w:num w:numId="18" w16cid:durableId="259147779">
    <w:abstractNumId w:val="10"/>
  </w:num>
  <w:num w:numId="19" w16cid:durableId="938414969">
    <w:abstractNumId w:val="13"/>
  </w:num>
  <w:num w:numId="20" w16cid:durableId="1044984427">
    <w:abstractNumId w:val="15"/>
  </w:num>
  <w:num w:numId="21" w16cid:durableId="1821460499">
    <w:abstractNumId w:val="7"/>
  </w:num>
  <w:num w:numId="22" w16cid:durableId="157773058">
    <w:abstractNumId w:val="23"/>
  </w:num>
  <w:num w:numId="23" w16cid:durableId="1273708013">
    <w:abstractNumId w:val="28"/>
  </w:num>
  <w:num w:numId="24" w16cid:durableId="2062362572">
    <w:abstractNumId w:val="5"/>
  </w:num>
  <w:num w:numId="25" w16cid:durableId="1091588318">
    <w:abstractNumId w:val="0"/>
  </w:num>
  <w:num w:numId="26" w16cid:durableId="524254677">
    <w:abstractNumId w:val="19"/>
  </w:num>
  <w:num w:numId="27" w16cid:durableId="892813450">
    <w:abstractNumId w:val="3"/>
  </w:num>
  <w:num w:numId="28" w16cid:durableId="1339890486">
    <w:abstractNumId w:val="32"/>
  </w:num>
  <w:num w:numId="29" w16cid:durableId="836533858">
    <w:abstractNumId w:val="9"/>
  </w:num>
  <w:num w:numId="30" w16cid:durableId="157117013">
    <w:abstractNumId w:val="2"/>
  </w:num>
  <w:num w:numId="31" w16cid:durableId="1807550394">
    <w:abstractNumId w:val="12"/>
  </w:num>
  <w:num w:numId="32" w16cid:durableId="290869366">
    <w:abstractNumId w:val="18"/>
  </w:num>
  <w:num w:numId="33" w16cid:durableId="181600967">
    <w:abstractNumId w:val="29"/>
  </w:num>
  <w:num w:numId="34" w16cid:durableId="859316513">
    <w:abstractNumId w:val="6"/>
  </w:num>
  <w:num w:numId="35" w16cid:durableId="1922985575">
    <w:abstractNumId w:val="24"/>
  </w:num>
  <w:num w:numId="36" w16cid:durableId="243534605">
    <w:abstractNumId w:val="21"/>
  </w:num>
  <w:num w:numId="37" w16cid:durableId="2017345318">
    <w:abstractNumId w:val="2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
    <w15:presenceInfo w15:providerId="None" w15:userId="CTC"/>
  </w15:person>
  <w15:person w15:author="shmoon">
    <w15:presenceInfo w15:providerId="None" w15:userId="shmoon"/>
  </w15:person>
  <w15:person w15:author="CMCC-hulijie">
    <w15:presenceInfo w15:providerId="None" w15:userId="CMCC-huli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B3A0A5F"/>
    <w:rsid w:val="0BE10B6B"/>
    <w:rsid w:val="0E937F9E"/>
    <w:rsid w:val="1112283F"/>
    <w:rsid w:val="114D2835"/>
    <w:rsid w:val="1E4E4B29"/>
    <w:rsid w:val="21A11239"/>
    <w:rsid w:val="23200344"/>
    <w:rsid w:val="277C6BFD"/>
    <w:rsid w:val="35DD1946"/>
    <w:rsid w:val="38F74DB3"/>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2441"/>
  <w15:docId w15:val="{3A285658-FF52-461B-B345-E7CA4929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SimSun" w:hAnsi="Times New Roman" w:cs="Times New Roman"/>
      <w:lang w:eastAsia="en-US"/>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pPr>
      <w:spacing w:after="160" w:line="259" w:lineRule="auto"/>
    </w:pPr>
    <w:rPr>
      <w:rFonts w:ascii="Times New Roman" w:eastAsia="SimSun"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SimSun" w:hAnsi="Times New Roman" w:cs="Times New Roman"/>
      <w:lang w:eastAsia="en-US"/>
    </w:rPr>
  </w:style>
  <w:style w:type="paragraph" w:customStyle="1" w:styleId="Revision6">
    <w:name w:val="Revision6"/>
    <w:hidden/>
    <w:uiPriority w:val="99"/>
    <w:semiHidden/>
    <w:qFormat/>
    <w:rPr>
      <w:rFonts w:ascii="Times New Roman" w:eastAsia="SimSun" w:hAnsi="Times New Roman" w:cs="Times New Roman"/>
      <w:lang w:eastAsia="en-US"/>
    </w:rPr>
  </w:style>
  <w:style w:type="character" w:styleId="Mention">
    <w:name w:val="Mention"/>
    <w:basedOn w:val="DefaultParagraphFont"/>
    <w:uiPriority w:val="99"/>
    <w:unhideWhenUsed/>
    <w:rsid w:val="00612B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80663">
      <w:bodyDiv w:val="1"/>
      <w:marLeft w:val="0"/>
      <w:marRight w:val="0"/>
      <w:marTop w:val="0"/>
      <w:marBottom w:val="0"/>
      <w:divBdr>
        <w:top w:val="none" w:sz="0" w:space="0" w:color="auto"/>
        <w:left w:val="none" w:sz="0" w:space="0" w:color="auto"/>
        <w:bottom w:val="none" w:sz="0" w:space="0" w:color="auto"/>
        <w:right w:val="none" w:sz="0" w:space="0" w:color="auto"/>
      </w:divBdr>
    </w:div>
    <w:div w:id="648556435">
      <w:bodyDiv w:val="1"/>
      <w:marLeft w:val="0"/>
      <w:marRight w:val="0"/>
      <w:marTop w:val="0"/>
      <w:marBottom w:val="0"/>
      <w:divBdr>
        <w:top w:val="none" w:sz="0" w:space="0" w:color="auto"/>
        <w:left w:val="none" w:sz="0" w:space="0" w:color="auto"/>
        <w:bottom w:val="none" w:sz="0" w:space="0" w:color="auto"/>
        <w:right w:val="none" w:sz="0" w:space="0" w:color="auto"/>
      </w:divBdr>
    </w:div>
    <w:div w:id="1446272042">
      <w:bodyDiv w:val="1"/>
      <w:marLeft w:val="0"/>
      <w:marRight w:val="0"/>
      <w:marTop w:val="0"/>
      <w:marBottom w:val="0"/>
      <w:divBdr>
        <w:top w:val="none" w:sz="0" w:space="0" w:color="auto"/>
        <w:left w:val="none" w:sz="0" w:space="0" w:color="auto"/>
        <w:bottom w:val="none" w:sz="0" w:space="0" w:color="auto"/>
        <w:right w:val="none" w:sz="0" w:space="0" w:color="auto"/>
      </w:divBdr>
    </w:div>
    <w:div w:id="155519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117</Pages>
  <Words>41863</Words>
  <Characters>238621</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279925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Lee, Daewon</cp:lastModifiedBy>
  <cp:revision>5</cp:revision>
  <dcterms:created xsi:type="dcterms:W3CDTF">2023-04-24T11:00:00Z</dcterms:created>
  <dcterms:modified xsi:type="dcterms:W3CDTF">2023-04-24T12:13:00Z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