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#4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31"/>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(your proposal) Adding standard support to always account SSB symbols as Cell DTX active time.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 you for the answers. But the advantage of this exception is still not clear nor proven. </w:t>
            </w:r>
          </w:p>
          <w:p>
            <w:pPr>
              <w:pStyle w:val="31"/>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31"/>
              <w:spacing w:before="120" w:after="0"/>
              <w:ind w:left="720"/>
              <w:rPr>
                <w:bCs/>
                <w:lang w:eastAsia="zh-CN"/>
              </w:rPr>
            </w:pPr>
            <w:r>
              <w:rPr>
                <w:bCs/>
                <w:lang w:eastAsia="zh-CN"/>
              </w:rPr>
              <w:t xml:space="preserve">Because </w:t>
            </w:r>
          </w:p>
          <w:p>
            <w:pPr>
              <w:pStyle w:val="31"/>
              <w:spacing w:before="120" w:after="0"/>
              <w:ind w:left="720"/>
              <w:rPr>
                <w:bCs/>
                <w:lang w:eastAsia="zh-CN"/>
              </w:rPr>
            </w:pPr>
            <w:r>
              <w:rPr>
                <w:bCs/>
                <w:lang w:eastAsia="zh-CN"/>
              </w:rPr>
              <w:t xml:space="preserve">1) the periodicity and the on duration of the baseline is not defined yet </w:t>
            </w:r>
          </w:p>
          <w:p>
            <w:pPr>
              <w:pStyle w:val="31"/>
              <w:spacing w:before="120" w:after="0"/>
              <w:ind w:left="720"/>
              <w:rPr>
                <w:bCs/>
                <w:lang w:eastAsia="zh-CN"/>
              </w:rPr>
            </w:pPr>
            <w:r>
              <w:rPr>
                <w:bCs/>
                <w:lang w:eastAsia="zh-CN"/>
              </w:rPr>
              <w:t>2) The periodicity of SSB is known and in most practically cases it is 10 ms</w:t>
            </w:r>
          </w:p>
          <w:p>
            <w:pPr>
              <w:pStyle w:val="31"/>
              <w:spacing w:before="120" w:after="0"/>
              <w:rPr>
                <w:bCs/>
                <w:lang w:eastAsia="zh-CN"/>
              </w:rPr>
            </w:pPr>
          </w:p>
          <w:p>
            <w:pPr>
              <w:pStyle w:val="31"/>
              <w:spacing w:before="120" w:after="0"/>
              <w:rPr>
                <w:rFonts w:ascii="Times New Roman" w:hAnsi="Times New Roman" w:eastAsia="等线"/>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等线"/>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@Spreadrum,</w:t>
            </w:r>
            <w:r>
              <w:rPr>
                <w:rFonts w:hint="eastAsia" w:ascii="Times New Roman" w:hAnsi="Times New Roman" w:eastAsia="Yu Mincho"/>
                <w:szCs w:val="20"/>
                <w:lang w:eastAsia="ja-JP"/>
              </w:rPr>
              <w:t xml:space="preserve"> F</w:t>
            </w:r>
            <w:r>
              <w:rPr>
                <w:rFonts w:ascii="Times New Roman" w:hAnsi="Times New Roman" w:eastAsia="Yu Mincho"/>
                <w:szCs w:val="20"/>
                <w:lang w:eastAsia="ja-JP"/>
              </w:rPr>
              <w:t>ujitsu</w:t>
            </w:r>
            <w:r>
              <w:rPr>
                <w:rFonts w:ascii="Times New Roman" w:hAnsi="Times New Roman" w:eastAsia="等线"/>
                <w:szCs w:val="20"/>
                <w:lang w:eastAsia="zh-CN"/>
              </w:rPr>
              <w:t xml:space="preserve"> Regarding hard maintenance for the spec, could you elaborate a bit 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 we are open to discuss with your suggestion.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is correct that gNB needs to be active for transmitting SSB. However, cell DTX/DRX configuration is to define UE behavior. It does not mean that gNB needs to be inactive during non-active time of cell DTX/DRX.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the proposal and are OK Mediatek suggestion. We suggest below revision. </w:t>
            </w:r>
          </w:p>
          <w:p>
            <w:pPr>
              <w:pStyle w:val="31"/>
              <w:spacing w:before="120" w:after="0"/>
              <w:ind w:left="720"/>
              <w:rPr>
                <w:rFonts w:ascii="Times New Roman" w:hAnsi="Times New Roman" w:eastAsia="等线"/>
                <w:szCs w:val="20"/>
                <w:lang w:eastAsia="zh-CN"/>
              </w:rPr>
            </w:pPr>
            <w:r>
              <w:rPr>
                <w:rFonts w:ascii="Times New Roman" w:hAnsi="Times New Roman" w:eastAsia="等线"/>
                <w:szCs w:val="20"/>
                <w:lang w:eastAsia="zh-CN"/>
              </w:rPr>
              <w:t xml:space="preserve">• OFDM symbols </w:t>
            </w:r>
            <w:r>
              <w:rPr>
                <w:rFonts w:ascii="Times New Roman" w:hAnsi="Times New Roman" w:eastAsia="等线"/>
                <w:color w:val="FF0000"/>
                <w:szCs w:val="20"/>
                <w:lang w:eastAsia="zh-CN"/>
              </w:rPr>
              <w:t>and slot(s)</w:t>
            </w:r>
            <w:r>
              <w:rPr>
                <w:rFonts w:ascii="Times New Roman" w:hAnsi="Times New Roman" w:eastAsia="等线"/>
                <w:szCs w:val="20"/>
                <w:lang w:eastAsia="zh-CN"/>
              </w:rPr>
              <w:t xml:space="preserve"> containing SSB are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I am sure if many of the companies that provided concerns for the proposal are not convinced of the proposal yet. I will not ask for GTW time on this yet.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b/>
      </w: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Moderator has provided further updates based on Mediatek in #1-2B.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lthough our preference is still not to add active time outside on-durations except potential timer-based extension, we are open to discuss if companies are interested.</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For further discussion, the proposal can be modified to be more generalized, for example:</w:t>
            </w:r>
          </w:p>
          <w:p>
            <w:pPr>
              <w:spacing w:before="120"/>
              <w:jc w:val="both"/>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RAN1 discusses further the following:</w:t>
            </w:r>
          </w:p>
          <w:p>
            <w:pPr>
              <w:pStyle w:val="31"/>
              <w:numPr>
                <w:ilvl w:val="1"/>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OFDM symbols </w:t>
            </w:r>
            <w:r>
              <w:rPr>
                <w:rFonts w:ascii="Times New Roman" w:hAnsi="Times New Roman" w:eastAsiaTheme="minorEastAsia"/>
                <w:strike/>
                <w:color w:val="FF0000"/>
                <w:szCs w:val="20"/>
                <w:lang w:eastAsia="ko-KR"/>
              </w:rPr>
              <w:t>and</w:t>
            </w:r>
            <w:r>
              <w:rPr>
                <w:rFonts w:ascii="Times New Roman" w:hAnsi="Times New Roman" w:eastAsiaTheme="minorEastAsia"/>
                <w:color w:val="FF0000"/>
                <w:szCs w:val="20"/>
                <w:lang w:eastAsia="ko-KR"/>
              </w:rPr>
              <w:t>or</w:t>
            </w:r>
            <w:r>
              <w:rPr>
                <w:rFonts w:ascii="Times New Roman" w:hAnsi="Times New Roman" w:eastAsiaTheme="minorEastAsia"/>
                <w:szCs w:val="20"/>
                <w:lang w:eastAsia="ko-KR"/>
              </w:rPr>
              <w:t xml:space="preserve"> slot(s)</w:t>
            </w: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 containing </w:t>
            </w:r>
            <w:r>
              <w:rPr>
                <w:rFonts w:ascii="Times New Roman" w:hAnsi="Times New Roman" w:eastAsiaTheme="minorEastAsia"/>
                <w:color w:val="FF0000"/>
                <w:szCs w:val="20"/>
                <w:lang w:eastAsia="ko-KR"/>
              </w:rPr>
              <w:t xml:space="preserve">DL/UL transmissions UE receives/transmits (e.g., </w:t>
            </w:r>
            <w:r>
              <w:rPr>
                <w:rFonts w:ascii="Times New Roman" w:hAnsi="Times New Roman" w:eastAsiaTheme="minorEastAsia"/>
                <w:szCs w:val="20"/>
                <w:lang w:eastAsia="ko-KR"/>
              </w:rPr>
              <w:t>SSB</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considered part of active period for cell DTX</w:t>
            </w:r>
            <w:r>
              <w:rPr>
                <w:rFonts w:ascii="Times New Roman" w:hAnsi="Times New Roman" w:eastAsiaTheme="minorEastAsia"/>
                <w:color w:val="FF0000"/>
                <w:szCs w:val="20"/>
                <w:lang w:eastAsia="ko-KR"/>
              </w:rPr>
              <w:t>/DRX</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the same view as QC, Fujitsu, Spreadtrum and Xiaomi </w:t>
            </w:r>
            <w:r>
              <w:rPr>
                <w:rFonts w:hint="eastAsia" w:ascii="Times New Roman" w:hAnsi="Times New Roman" w:eastAsia="等线"/>
                <w:szCs w:val="20"/>
                <w:lang w:eastAsia="zh-CN"/>
              </w:rPr>
              <w:t>in</w:t>
            </w:r>
            <w:r>
              <w:rPr>
                <w:rFonts w:ascii="Times New Roman" w:hAnsi="Times New Roman" w:eastAsia="等线"/>
                <w:szCs w:val="20"/>
                <w:lang w:eastAsia="zh-CN"/>
              </w:rPr>
              <w:t xml:space="preserve"> the previous round.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ins w:id="0" w:author="CTC" w:date="2023-04-24T16:49:00Z">
              <w:r>
                <w:rPr>
                  <w:rFonts w:hint="eastAsia" w:ascii="Times New Roman" w:hAnsi="Times New Roman" w:eastAsia="等线"/>
                  <w:szCs w:val="20"/>
                  <w:lang w:eastAsia="zh-CN"/>
                  <w:rPrChange w:id="1" w:author="CTC" w:date="2023-04-24T16:49:00Z">
                    <w:rPr>
                      <w:rFonts w:hint="eastAsia" w:ascii="等线" w:hAnsi="等线" w:eastAsia="等线"/>
                      <w:szCs w:val="20"/>
                      <w:lang w:eastAsia="zh-CN"/>
                    </w:rPr>
                  </w:rPrChange>
                </w:rPr>
                <w:t>China</w:t>
              </w:r>
            </w:ins>
            <w:ins w:id="2" w:author="CTC" w:date="2023-04-24T16:49:00Z">
              <w:r>
                <w:rPr>
                  <w:rFonts w:ascii="Times New Roman" w:hAnsi="Times New Roman" w:eastAsia="等线"/>
                  <w:szCs w:val="20"/>
                  <w:lang w:eastAsia="zh-CN"/>
                </w:rPr>
                <w:t xml:space="preserve"> Tel</w:t>
              </w:r>
            </w:ins>
            <w:ins w:id="3" w:author="CTC" w:date="2023-04-24T16:50:00Z">
              <w:r>
                <w:rPr>
                  <w:rFonts w:ascii="Times New Roman" w:hAnsi="Times New Roman" w:eastAsia="等线"/>
                  <w:szCs w:val="20"/>
                  <w:lang w:eastAsia="zh-CN"/>
                </w:rPr>
                <w:t>ecom</w:t>
              </w:r>
            </w:ins>
          </w:p>
        </w:tc>
        <w:tc>
          <w:tcPr>
            <w:tcW w:w="8221" w:type="dxa"/>
          </w:tcPr>
          <w:p>
            <w:pPr>
              <w:pStyle w:val="31"/>
              <w:spacing w:before="120" w:after="0"/>
              <w:rPr>
                <w:ins w:id="4" w:author="CTC" w:date="2023-04-24T16:58:00Z"/>
                <w:rFonts w:ascii="Times New Roman" w:hAnsi="Times New Roman" w:eastAsia="等线"/>
                <w:szCs w:val="20"/>
                <w:lang w:eastAsia="zh-CN"/>
              </w:rPr>
            </w:pPr>
            <w:ins w:id="5" w:author="CTC" w:date="2023-04-24T16:57:00Z">
              <w:r>
                <w:rPr>
                  <w:rFonts w:ascii="Times New Roman" w:hAnsi="Times New Roman" w:eastAsia="等线"/>
                  <w:szCs w:val="20"/>
                  <w:lang w:eastAsia="zh-CN"/>
                </w:rPr>
                <w:t>We understand the Samsung’s intention</w:t>
              </w:r>
            </w:ins>
            <w:ins w:id="6" w:author="CTC" w:date="2023-04-24T16:58:00Z">
              <w:r>
                <w:rPr>
                  <w:rFonts w:ascii="Times New Roman" w:hAnsi="Times New Roman" w:eastAsia="等线"/>
                  <w:szCs w:val="20"/>
                  <w:lang w:eastAsia="zh-CN"/>
                </w:rPr>
                <w:t xml:space="preserve"> but we still the proposal is needed. </w:t>
              </w:r>
            </w:ins>
          </w:p>
          <w:p>
            <w:pPr>
              <w:pStyle w:val="31"/>
              <w:spacing w:before="120" w:after="0"/>
              <w:rPr>
                <w:ins w:id="7" w:author="CTC" w:date="2023-04-24T17:02:00Z"/>
                <w:rFonts w:ascii="Times New Roman" w:hAnsi="Times New Roman" w:eastAsia="等线"/>
                <w:szCs w:val="20"/>
                <w:lang w:eastAsia="zh-CN"/>
              </w:rPr>
            </w:pPr>
            <w:ins w:id="8" w:author="CTC" w:date="2023-04-24T16:58:00Z">
              <w:r>
                <w:rPr>
                  <w:rFonts w:ascii="Times New Roman" w:hAnsi="Times New Roman" w:eastAsia="等线"/>
                  <w:szCs w:val="20"/>
                  <w:lang w:eastAsia="zh-CN"/>
                </w:rPr>
                <w:t>On the one hand,</w:t>
              </w:r>
            </w:ins>
            <w:ins w:id="9" w:author="CTC" w:date="2023-04-24T17:01:00Z">
              <w:r>
                <w:rPr>
                  <w:rFonts w:ascii="Times New Roman" w:hAnsi="Times New Roman" w:eastAsia="等线"/>
                  <w:szCs w:val="20"/>
                  <w:lang w:eastAsia="zh-CN"/>
                </w:rPr>
                <w:t xml:space="preserve"> from the prospecti</w:t>
              </w:r>
            </w:ins>
            <w:ins w:id="10" w:author="CTC" w:date="2023-04-24T17:02:00Z">
              <w:r>
                <w:rPr>
                  <w:rFonts w:ascii="Times New Roman" w:hAnsi="Times New Roman" w:eastAsia="等线"/>
                  <w:szCs w:val="20"/>
                  <w:lang w:eastAsia="zh-CN"/>
                </w:rPr>
                <w:t>v</w:t>
              </w:r>
            </w:ins>
            <w:ins w:id="11" w:author="CTC" w:date="2023-04-24T17:01:00Z">
              <w:r>
                <w:rPr>
                  <w:rFonts w:ascii="Times New Roman" w:hAnsi="Times New Roman" w:eastAsia="等线"/>
                  <w:szCs w:val="20"/>
                  <w:lang w:eastAsia="zh-CN"/>
                </w:rPr>
                <w:t>e of UE side,</w:t>
              </w:r>
            </w:ins>
            <w:ins w:id="12" w:author="CTC" w:date="2023-04-24T16:58:00Z">
              <w:r>
                <w:rPr>
                  <w:rFonts w:ascii="Times New Roman" w:hAnsi="Times New Roman" w:eastAsia="等线"/>
                  <w:szCs w:val="20"/>
                  <w:lang w:eastAsia="zh-CN"/>
                </w:rPr>
                <w:t xml:space="preserve"> as many companies have pointed, regarding the </w:t>
              </w:r>
            </w:ins>
            <w:ins w:id="13" w:author="CTC" w:date="2023-04-24T16:59:00Z">
              <w:r>
                <w:rPr>
                  <w:rFonts w:ascii="Times New Roman" w:hAnsi="Times New Roman" w:eastAsia="等线"/>
                  <w:szCs w:val="20"/>
                  <w:lang w:eastAsia="zh-CN"/>
                </w:rPr>
                <w:t>OFDM symbols/slots</w:t>
              </w:r>
            </w:ins>
            <w:ins w:id="14" w:author="CTC" w:date="2023-04-24T16:58:00Z">
              <w:r>
                <w:rPr>
                  <w:rFonts w:ascii="Times New Roman" w:hAnsi="Times New Roman" w:eastAsia="等线"/>
                  <w:szCs w:val="20"/>
                  <w:lang w:eastAsia="zh-CN"/>
                </w:rPr>
                <w:t xml:space="preserve"> with </w:t>
              </w:r>
            </w:ins>
            <w:ins w:id="15" w:author="CTC" w:date="2023-04-24T16:59:00Z">
              <w:r>
                <w:rPr>
                  <w:rFonts w:ascii="Times New Roman" w:hAnsi="Times New Roman" w:eastAsia="等线"/>
                  <w:szCs w:val="20"/>
                  <w:lang w:eastAsia="zh-CN"/>
                </w:rPr>
                <w:t xml:space="preserve">SSBs part of </w:t>
              </w:r>
            </w:ins>
            <w:ins w:id="16" w:author="CTC" w:date="2023-04-24T17:00:00Z">
              <w:r>
                <w:rPr>
                  <w:rFonts w:ascii="Times New Roman" w:hAnsi="Times New Roman" w:eastAsia="等线"/>
                  <w:szCs w:val="20"/>
                  <w:lang w:eastAsia="zh-CN"/>
                </w:rPr>
                <w:t xml:space="preserve">active period can </w:t>
              </w:r>
            </w:ins>
            <w:ins w:id="17" w:author="CTC" w:date="2023-04-24T17:01:00Z">
              <w:r>
                <w:rPr>
                  <w:rFonts w:ascii="Times New Roman" w:hAnsi="Times New Roman" w:eastAsia="等线"/>
                  <w:szCs w:val="20"/>
                  <w:lang w:eastAsia="zh-CN"/>
                </w:rPr>
                <w:t>quite confuse</w:t>
              </w:r>
            </w:ins>
            <w:ins w:id="18" w:author="CTC" w:date="2023-04-24T17:00:00Z">
              <w:r>
                <w:rPr>
                  <w:rFonts w:ascii="Times New Roman" w:hAnsi="Times New Roman" w:eastAsia="等线"/>
                  <w:szCs w:val="20"/>
                  <w:lang w:eastAsia="zh-CN"/>
                </w:rPr>
                <w:t xml:space="preserve"> the </w:t>
              </w:r>
            </w:ins>
            <w:ins w:id="19" w:author="CTC" w:date="2023-04-24T17:01:00Z">
              <w:r>
                <w:rPr>
                  <w:rFonts w:ascii="Times New Roman" w:hAnsi="Times New Roman" w:eastAsia="等线"/>
                  <w:szCs w:val="20"/>
                  <w:lang w:eastAsia="zh-CN"/>
                </w:rPr>
                <w:t>behavior of UE</w:t>
              </w:r>
            </w:ins>
            <w:ins w:id="20" w:author="CTC" w:date="2023-04-24T17:02:00Z">
              <w:r>
                <w:rPr>
                  <w:rFonts w:ascii="Times New Roman" w:hAnsi="Times New Roman" w:eastAsia="等线"/>
                  <w:szCs w:val="20"/>
                  <w:lang w:eastAsia="zh-CN"/>
                </w:rPr>
                <w:t>.</w:t>
              </w:r>
            </w:ins>
          </w:p>
          <w:p>
            <w:pPr>
              <w:pStyle w:val="31"/>
              <w:spacing w:before="120" w:after="0"/>
              <w:rPr>
                <w:ins w:id="21" w:author="CTC" w:date="2023-04-24T17:11:00Z"/>
                <w:rFonts w:ascii="Times New Roman" w:hAnsi="Times New Roman" w:eastAsia="等线"/>
                <w:szCs w:val="20"/>
                <w:lang w:eastAsia="zh-CN"/>
              </w:rPr>
            </w:pPr>
            <w:ins w:id="22" w:author="CTC" w:date="2023-04-24T17:02:00Z">
              <w:r>
                <w:rPr>
                  <w:rFonts w:ascii="Times New Roman" w:hAnsi="Times New Roman" w:eastAsia="等线"/>
                  <w:szCs w:val="20"/>
                  <w:lang w:eastAsia="zh-CN"/>
                </w:rPr>
                <w:t xml:space="preserve">On the other hand, from the prospective of gNB side, if our understanding is right, such mechanism will cause the </w:t>
              </w:r>
            </w:ins>
            <w:ins w:id="23" w:author="CTC" w:date="2023-04-24T17:03:00Z">
              <w:r>
                <w:rPr>
                  <w:rFonts w:ascii="Times New Roman" w:hAnsi="Times New Roman" w:eastAsia="等线"/>
                  <w:szCs w:val="20"/>
                  <w:lang w:eastAsia="zh-CN"/>
                </w:rPr>
                <w:t>inactive state of cell DTX be split, though the gNB should be activ</w:t>
              </w:r>
            </w:ins>
            <w:ins w:id="24" w:author="CTC" w:date="2023-04-24T17:04:00Z">
              <w:r>
                <w:rPr>
                  <w:rFonts w:ascii="Times New Roman" w:hAnsi="Times New Roman" w:eastAsia="等线"/>
                  <w:szCs w:val="20"/>
                  <w:lang w:eastAsia="zh-CN"/>
                </w:rPr>
                <w:t>e when transmitting the SSB, but we think the</w:t>
              </w:r>
            </w:ins>
            <w:ins w:id="25" w:author="CTC" w:date="2023-04-24T17:08:00Z">
              <w:r>
                <w:rPr>
                  <w:rFonts w:ascii="Times New Roman" w:hAnsi="Times New Roman" w:eastAsia="等线"/>
                  <w:szCs w:val="20"/>
                  <w:lang w:eastAsia="zh-CN"/>
                </w:rPr>
                <w:t xml:space="preserve"> meaning of</w:t>
              </w:r>
            </w:ins>
            <w:ins w:id="26" w:author="CTC" w:date="2023-04-24T17:03:00Z">
              <w:r>
                <w:rPr>
                  <w:rFonts w:ascii="Times New Roman" w:hAnsi="Times New Roman" w:eastAsia="等线"/>
                  <w:szCs w:val="20"/>
                  <w:lang w:eastAsia="zh-CN"/>
                </w:rPr>
                <w:t xml:space="preserve"> </w:t>
              </w:r>
            </w:ins>
            <w:ins w:id="27" w:author="CTC" w:date="2023-04-24T17:04:00Z">
              <w:r>
                <w:rPr>
                  <w:rFonts w:ascii="Times New Roman" w:hAnsi="Times New Roman" w:eastAsia="等线"/>
                  <w:szCs w:val="20"/>
                  <w:lang w:eastAsia="zh-CN"/>
                </w:rPr>
                <w:t>“active</w:t>
              </w:r>
            </w:ins>
            <w:ins w:id="28" w:author="CTC" w:date="2023-04-24T17:05:00Z">
              <w:r>
                <w:rPr>
                  <w:rFonts w:ascii="Times New Roman" w:hAnsi="Times New Roman" w:eastAsia="等线"/>
                  <w:szCs w:val="20"/>
                  <w:lang w:eastAsia="zh-CN"/>
                </w:rPr>
                <w:t xml:space="preserve">” here is </w:t>
              </w:r>
            </w:ins>
            <w:ins w:id="29" w:author="CTC" w:date="2023-04-24T17:08:00Z">
              <w:r>
                <w:rPr>
                  <w:rFonts w:ascii="Times New Roman" w:hAnsi="Times New Roman" w:eastAsia="等线"/>
                  <w:szCs w:val="20"/>
                  <w:lang w:eastAsia="zh-CN"/>
                </w:rPr>
                <w:t>different from</w:t>
              </w:r>
            </w:ins>
            <w:ins w:id="30" w:author="CTC" w:date="2023-04-24T17:05:00Z">
              <w:r>
                <w:rPr>
                  <w:rFonts w:ascii="Times New Roman" w:hAnsi="Times New Roman" w:eastAsia="等线"/>
                  <w:szCs w:val="20"/>
                  <w:lang w:eastAsia="zh-CN"/>
                </w:rPr>
                <w:t xml:space="preserve"> the active period of </w:t>
              </w:r>
            </w:ins>
            <w:ins w:id="31" w:author="CTC" w:date="2023-04-24T17:08:00Z">
              <w:r>
                <w:rPr>
                  <w:rFonts w:ascii="Times New Roman" w:hAnsi="Times New Roman" w:eastAsia="等线"/>
                  <w:szCs w:val="20"/>
                  <w:lang w:eastAsia="zh-CN"/>
                </w:rPr>
                <w:t>cell DTX</w:t>
              </w:r>
            </w:ins>
            <w:ins w:id="32" w:author="CTC" w:date="2023-04-24T17:07:00Z">
              <w:r>
                <w:rPr>
                  <w:rFonts w:ascii="Times New Roman" w:hAnsi="Times New Roman" w:eastAsia="等线"/>
                  <w:szCs w:val="20"/>
                  <w:lang w:eastAsia="zh-CN"/>
                </w:rPr>
                <w:t xml:space="preserve">. </w:t>
              </w:r>
            </w:ins>
            <w:ins w:id="33" w:author="CTC" w:date="2023-04-24T17:08:00Z">
              <w:r>
                <w:rPr>
                  <w:rFonts w:ascii="Times New Roman" w:hAnsi="Times New Roman" w:eastAsia="等线"/>
                  <w:szCs w:val="20"/>
                  <w:lang w:eastAsia="zh-CN"/>
                </w:rPr>
                <w:t xml:space="preserve">Since has </w:t>
              </w:r>
            </w:ins>
            <w:ins w:id="34" w:author="CTC" w:date="2023-04-24T17:07:00Z">
              <w:r>
                <w:rPr>
                  <w:rFonts w:ascii="Times New Roman" w:hAnsi="Times New Roman" w:eastAsia="等线"/>
                  <w:szCs w:val="20"/>
                  <w:lang w:eastAsia="zh-CN"/>
                </w:rPr>
                <w:t>pointed in WID</w:t>
              </w:r>
            </w:ins>
            <w:ins w:id="35" w:author="CTC" w:date="2023-04-24T17:09:00Z">
              <w:r>
                <w:rPr>
                  <w:rFonts w:ascii="Times New Roman" w:hAnsi="Times New Roman" w:eastAsia="等线"/>
                  <w:szCs w:val="20"/>
                  <w:lang w:eastAsia="zh-CN"/>
                </w:rPr>
                <w:t xml:space="preserve"> “</w:t>
              </w:r>
            </w:ins>
            <w:ins w:id="36" w:author="CTC" w:date="2023-04-24T17:07:00Z">
              <w:r>
                <w:rPr>
                  <w:kern w:val="2"/>
                  <w:sz w:val="21"/>
                  <w:szCs w:val="20"/>
                  <w:lang w:eastAsia="zh-CN"/>
                </w:rPr>
                <w:t>No change for SSB transmission due to cell DTX/DRX</w:t>
              </w:r>
            </w:ins>
            <w:ins w:id="37" w:author="CTC" w:date="2023-04-24T17:07:00Z">
              <w:r>
                <w:rPr>
                  <w:rFonts w:ascii="Times New Roman" w:hAnsi="Times New Roman" w:eastAsia="等线"/>
                  <w:szCs w:val="20"/>
                  <w:lang w:eastAsia="zh-CN"/>
                </w:rPr>
                <w:t>”, we understand</w:t>
              </w:r>
            </w:ins>
            <w:ins w:id="38" w:author="CTC" w:date="2023-04-24T17:08:00Z">
              <w:r>
                <w:rPr>
                  <w:rFonts w:ascii="Times New Roman" w:hAnsi="Times New Roman" w:eastAsia="等线"/>
                  <w:szCs w:val="20"/>
                  <w:lang w:eastAsia="zh-CN"/>
                </w:rPr>
                <w:t xml:space="preserve"> </w:t>
              </w:r>
            </w:ins>
            <w:ins w:id="39" w:author="CTC" w:date="2023-04-24T17:14:00Z">
              <w:r>
                <w:rPr>
                  <w:rFonts w:ascii="Times New Roman" w:hAnsi="Times New Roman" w:eastAsia="等线"/>
                  <w:szCs w:val="20"/>
                  <w:lang w:eastAsia="zh-CN"/>
                </w:rPr>
                <w:t>Samsung’s point that</w:t>
              </w:r>
            </w:ins>
            <w:ins w:id="40" w:author="CTC" w:date="2023-04-24T17:08:00Z">
              <w:r>
                <w:rPr>
                  <w:rFonts w:ascii="Times New Roman" w:hAnsi="Times New Roman" w:eastAsia="等线"/>
                  <w:szCs w:val="20"/>
                  <w:lang w:eastAsia="zh-CN"/>
                </w:rPr>
                <w:t xml:space="preserve"> such mechanism will save energy in some cases, but </w:t>
              </w:r>
            </w:ins>
            <w:ins w:id="41" w:author="CTC" w:date="2023-04-24T17:09:00Z">
              <w:r>
                <w:rPr>
                  <w:rFonts w:ascii="Times New Roman" w:hAnsi="Times New Roman" w:eastAsia="等线"/>
                  <w:szCs w:val="20"/>
                  <w:lang w:eastAsia="zh-CN"/>
                </w:rPr>
                <w:t>it cause</w:t>
              </w:r>
            </w:ins>
            <w:ins w:id="42" w:author="CTC" w:date="2023-04-24T17:10:00Z">
              <w:r>
                <w:rPr>
                  <w:rFonts w:ascii="Times New Roman" w:hAnsi="Times New Roman" w:eastAsia="等线"/>
                  <w:szCs w:val="20"/>
                  <w:lang w:eastAsia="zh-CN"/>
                </w:rPr>
                <w:t>s</w:t>
              </w:r>
            </w:ins>
            <w:ins w:id="43" w:author="CTC" w:date="2023-04-24T17:09:00Z">
              <w:r>
                <w:rPr>
                  <w:rFonts w:ascii="Times New Roman" w:hAnsi="Times New Roman" w:eastAsia="等线"/>
                  <w:szCs w:val="20"/>
                  <w:lang w:eastAsia="zh-CN"/>
                </w:rPr>
                <w:t xml:space="preserve"> extra im</w:t>
              </w:r>
            </w:ins>
            <w:ins w:id="44" w:author="CTC" w:date="2023-04-24T17:10:00Z">
              <w:r>
                <w:rPr>
                  <w:rFonts w:ascii="Times New Roman" w:hAnsi="Times New Roman" w:eastAsia="等线"/>
                  <w:szCs w:val="20"/>
                  <w:lang w:eastAsia="zh-CN"/>
                </w:rPr>
                <w:t>pact on</w:t>
              </w:r>
            </w:ins>
            <w:ins w:id="45" w:author="CTC" w:date="2023-04-24T17:09:00Z">
              <w:r>
                <w:rPr>
                  <w:rFonts w:ascii="Times New Roman" w:hAnsi="Times New Roman" w:eastAsia="等线"/>
                  <w:szCs w:val="20"/>
                  <w:lang w:eastAsia="zh-CN"/>
                </w:rPr>
                <w:t xml:space="preserve"> the mechanism of the cell DTX/DRX different</w:t>
              </w:r>
            </w:ins>
            <w:ins w:id="46" w:author="CTC" w:date="2023-04-24T17:10:00Z">
              <w:r>
                <w:rPr>
                  <w:rFonts w:ascii="Times New Roman" w:hAnsi="Times New Roman" w:eastAsia="等线"/>
                  <w:szCs w:val="20"/>
                  <w:lang w:eastAsia="zh-CN"/>
                </w:rPr>
                <w:t>. We wonder should the SSB transmission on top of the cell DTX/DRX inactive period or just to carefully configure the cell DTX/DRX</w:t>
              </w:r>
            </w:ins>
            <w:ins w:id="47" w:author="CTC" w:date="2023-04-24T17:11:00Z">
              <w:r>
                <w:rPr>
                  <w:rFonts w:ascii="Times New Roman" w:hAnsi="Times New Roman" w:eastAsia="等线"/>
                  <w:szCs w:val="20"/>
                  <w:lang w:eastAsia="zh-CN"/>
                </w:rPr>
                <w:t xml:space="preserve"> taking the SSB transmission into consideration. </w:t>
              </w:r>
            </w:ins>
            <w:ins w:id="48" w:author="CTC" w:date="2023-04-24T17:13:00Z">
              <w:r>
                <w:rPr>
                  <w:rFonts w:ascii="Times New Roman" w:hAnsi="Times New Roman" w:eastAsia="等线"/>
                  <w:szCs w:val="20"/>
                  <w:lang w:eastAsia="zh-CN"/>
                </w:rPr>
                <w:t xml:space="preserve"> Besides, we also wonder that should the gNB follows the same behavior as</w:t>
              </w:r>
            </w:ins>
            <w:ins w:id="49" w:author="CTC" w:date="2023-04-24T17:14:00Z">
              <w:r>
                <w:rPr>
                  <w:rFonts w:ascii="Times New Roman" w:hAnsi="Times New Roman" w:eastAsia="等线"/>
                  <w:szCs w:val="20"/>
                  <w:lang w:eastAsia="zh-CN"/>
                </w:rPr>
                <w:t xml:space="preserve"> the cell-on duration in the </w:t>
              </w:r>
            </w:ins>
            <w:ins w:id="50" w:author="CTC" w:date="2023-04-24T17:15:00Z">
              <w:r>
                <w:rPr>
                  <w:rFonts w:ascii="Times New Roman" w:hAnsi="Times New Roman" w:eastAsia="等线"/>
                  <w:szCs w:val="20"/>
                  <w:lang w:eastAsia="zh-CN"/>
                </w:rPr>
                <w:t>active state caused by SSB?</w:t>
              </w:r>
            </w:ins>
          </w:p>
          <w:p>
            <w:pPr>
              <w:pStyle w:val="31"/>
              <w:spacing w:before="120" w:after="0"/>
              <w:rPr>
                <w:rFonts w:hint="eastAsia" w:ascii="Times New Roman" w:hAnsi="Times New Roman" w:eastAsia="等线"/>
                <w:szCs w:val="20"/>
                <w:lang w:eastAsia="zh-CN"/>
                <w:rPrChange w:id="51" w:author="CTC" w:date="2023-04-24T17:02:00Z">
                  <w:rPr>
                    <w:rFonts w:ascii="Times New Roman" w:hAnsi="Times New Roman" w:eastAsiaTheme="minorEastAsia"/>
                    <w:szCs w:val="20"/>
                    <w:lang w:eastAsia="ko-KR"/>
                  </w:rPr>
                </w:rPrChange>
              </w:rPr>
            </w:pPr>
            <w:ins w:id="52" w:author="CTC" w:date="2023-04-24T17:11:00Z">
              <w:r>
                <w:rPr>
                  <w:rFonts w:ascii="Times New Roman" w:hAnsi="Times New Roman" w:eastAsia="等线"/>
                  <w:szCs w:val="20"/>
                  <w:lang w:eastAsia="zh-CN"/>
                </w:rPr>
                <w:t>We think at le</w:t>
              </w:r>
            </w:ins>
            <w:ins w:id="53" w:author="CTC" w:date="2023-04-24T17:12:00Z">
              <w:r>
                <w:rPr>
                  <w:rFonts w:ascii="Times New Roman" w:hAnsi="Times New Roman" w:eastAsia="等线"/>
                  <w:szCs w:val="20"/>
                  <w:lang w:eastAsia="zh-CN"/>
                </w:rPr>
                <w:t>ast the proposal shouldn’t be proposed for now, maybe we can discuss it later after the detail</w:t>
              </w:r>
            </w:ins>
            <w:ins w:id="54" w:author="CTC" w:date="2023-04-24T17:13:00Z">
              <w:r>
                <w:rPr>
                  <w:rFonts w:ascii="Times New Roman" w:hAnsi="Times New Roman" w:eastAsia="等线"/>
                  <w:szCs w:val="20"/>
                  <w:lang w:eastAsia="zh-CN"/>
                </w:rPr>
                <w:t>ed</w:t>
              </w:r>
            </w:ins>
            <w:ins w:id="55" w:author="CTC" w:date="2023-04-24T17:12:00Z">
              <w:r>
                <w:rPr>
                  <w:rFonts w:ascii="Times New Roman" w:hAnsi="Times New Roman" w:eastAsia="等线"/>
                  <w:szCs w:val="20"/>
                  <w:lang w:eastAsia="zh-CN"/>
                </w:rPr>
                <w:t xml:space="preserve"> </w:t>
              </w:r>
            </w:ins>
            <w:ins w:id="56" w:author="CTC" w:date="2023-04-24T17:12:00Z">
              <w:r>
                <w:rPr>
                  <w:rFonts w:hint="eastAsia" w:ascii="Times New Roman" w:hAnsi="Times New Roman" w:eastAsia="等线"/>
                  <w:szCs w:val="20"/>
                  <w:lang w:eastAsia="zh-CN"/>
                </w:rPr>
                <w:t>mechanism</w:t>
              </w:r>
            </w:ins>
            <w:ins w:id="57" w:author="CTC" w:date="2023-04-24T17:12:00Z">
              <w:r>
                <w:rPr>
                  <w:rFonts w:ascii="Times New Roman" w:hAnsi="Times New Roman" w:eastAsia="等线"/>
                  <w:szCs w:val="20"/>
                  <w:lang w:eastAsia="zh-CN"/>
                </w:rPr>
                <w:t xml:space="preserve"> </w:t>
              </w:r>
            </w:ins>
            <w:ins w:id="58" w:author="CTC" w:date="2023-04-24T17:13:00Z">
              <w:r>
                <w:rPr>
                  <w:rFonts w:ascii="Times New Roman" w:hAnsi="Times New Roman" w:eastAsia="等线"/>
                  <w:szCs w:val="20"/>
                  <w:lang w:eastAsia="zh-CN"/>
                </w:rPr>
                <w:t xml:space="preserve">of </w:t>
              </w:r>
            </w:ins>
            <w:ins w:id="59" w:author="CTC" w:date="2023-04-24T17:12:00Z">
              <w:r>
                <w:rPr>
                  <w:rFonts w:ascii="Times New Roman" w:hAnsi="Times New Roman" w:eastAsia="等线"/>
                  <w:szCs w:val="20"/>
                  <w:lang w:eastAsia="zh-CN"/>
                </w:rPr>
                <w:t xml:space="preserve">cell DRX/DTX </w:t>
              </w:r>
            </w:ins>
            <w:ins w:id="60" w:author="CTC" w:date="2023-04-24T17:13:00Z">
              <w:r>
                <w:rPr>
                  <w:rFonts w:ascii="Times New Roman" w:hAnsi="Times New Roman" w:eastAsia="等线"/>
                  <w:szCs w:val="20"/>
                  <w:lang w:eastAsia="zh-CN"/>
                </w:rPr>
                <w:t>has been decided.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CMCC</w:t>
            </w:r>
          </w:p>
        </w:tc>
        <w:tc>
          <w:tcPr>
            <w:tcW w:w="8221" w:type="dxa"/>
            <w:vAlign w:val="top"/>
          </w:tcPr>
          <w:p>
            <w:pPr>
              <w:pStyle w:val="31"/>
              <w:spacing w:before="120" w:after="0"/>
              <w:rPr>
                <w:rFonts w:hint="default"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If SSB is considered, does the symbols/slots containing type0-PDCCH and corresponding SIB1 PDSCH also need to be considered?</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3"/>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3"/>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4"/>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4"/>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31"/>
        <w:numPr>
          <w:ilvl w:val="0"/>
          <w:numId w:val="15"/>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31"/>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31"/>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31"/>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31"/>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31"/>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31"/>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we are fine </w:t>
            </w:r>
            <w:r>
              <w:rPr>
                <w:rFonts w:hint="eastAsia" w:ascii="Times New Roman" w:hAnsi="Times New Roman" w:eastAsia="等线"/>
                <w:szCs w:val="20"/>
                <w:lang w:eastAsia="zh-CN"/>
              </w:rPr>
              <w:t>f</w:t>
            </w:r>
            <w:r>
              <w:rPr>
                <w:rFonts w:ascii="Times New Roman" w:hAnsi="Times New Roman" w:eastAsia="等线"/>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P2-3, at least UE specific DCI doesn’t have any reliability issue with the HARQ-ACK feedback, we are open to discuss the reliability issue for cell/group common DCI. We suggest the following update.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agree with vivo on flexibility/feasibility, there is no difference from other DCI, for example, wake up signal. </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 2-2A, support in principle, we suggest to use the word ‘support’ instead of ‘study’ considering there are only two meetings left.</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b/>
                <w:bCs/>
                <w:szCs w:val="20"/>
                <w:u w:val="single"/>
                <w:lang w:eastAsia="zh-CN"/>
              </w:rPr>
              <w:t>On 2-3</w:t>
            </w:r>
            <w:r>
              <w:rPr>
                <w:rFonts w:ascii="Times New Roman" w:hAnsi="Times New Roman" w:eastAsia="等线"/>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4"/>
              </w:numPr>
              <w:spacing w:before="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4"/>
              </w:numPr>
              <w:spacing w:before="0" w:after="0"/>
              <w:rPr>
                <w:rFonts w:ascii="Times New Roman" w:hAnsi="Times New Roman" w:eastAsia="等线"/>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P2-3 is a giant step from P2-1. From our perspective, RAN1 should discuss based on </w:t>
            </w:r>
            <w:r>
              <w:rPr>
                <w:rFonts w:ascii="Times New Roman" w:hAnsi="Times New Roman" w:eastAsia="等线"/>
                <w:szCs w:val="20"/>
                <w:highlight w:val="cyan"/>
                <w:lang w:eastAsia="zh-CN"/>
              </w:rPr>
              <w:t>RAN2 agreements</w:t>
            </w:r>
            <w:r>
              <w:rPr>
                <w:rFonts w:ascii="Times New Roman" w:hAnsi="Times New Roman" w:eastAsia="等线"/>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at this stage, we think some proposal related to P2-1 is sufficient. In particular, the following </w:t>
            </w:r>
            <w:r>
              <w:rPr>
                <w:rFonts w:ascii="Times New Roman" w:hAnsi="Times New Roman" w:eastAsia="等线"/>
                <w:color w:val="0070C0"/>
                <w:szCs w:val="20"/>
                <w:lang w:eastAsia="zh-CN"/>
              </w:rPr>
              <w:t xml:space="preserve">update </w:t>
            </w:r>
            <w:r>
              <w:rPr>
                <w:rFonts w:ascii="Times New Roman" w:hAnsi="Times New Roman" w:eastAsia="等线"/>
                <w:szCs w:val="20"/>
                <w:lang w:eastAsia="zh-CN"/>
              </w:rPr>
              <w:t>as our comment to P2-1 should be pursued:</w:t>
            </w:r>
          </w:p>
          <w:p>
            <w:pPr>
              <w:pStyle w:val="31"/>
              <w:spacing w:before="120" w:after="0"/>
              <w:rPr>
                <w:rFonts w:ascii="Times New Roman" w:hAnsi="Times New Roman" w:eastAsia="等线"/>
                <w:b/>
                <w:bCs/>
                <w:szCs w:val="20"/>
                <w:lang w:eastAsia="zh-CN"/>
              </w:rPr>
            </w:pPr>
            <w:r>
              <w:rPr>
                <w:rFonts w:ascii="Times New Roman" w:hAnsi="Times New Roman" w:eastAsia="等线"/>
                <w:b/>
                <w:bCs/>
                <w:szCs w:val="20"/>
                <w:lang w:eastAsia="zh-CN"/>
              </w:rPr>
              <w:t>Proposal #2-1</w:t>
            </w:r>
          </w:p>
          <w:p>
            <w:pPr>
              <w:pStyle w:val="31"/>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31"/>
              <w:spacing w:before="0" w:after="0"/>
              <w:rPr>
                <w:rFonts w:ascii="Times New Roman" w:hAnsi="Times New Roman" w:eastAsiaTheme="minorEastAsia"/>
                <w:szCs w:val="20"/>
                <w:lang w:eastAsia="ko-KR"/>
              </w:rPr>
            </w:pP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31"/>
              <w:spacing w:before="0" w:after="0"/>
              <w:rPr>
                <w:rFonts w:ascii="Times New Roman" w:hAnsi="Times New Roman" w:eastAsiaTheme="minorEastAsia"/>
                <w:szCs w:val="20"/>
                <w:lang w:eastAsia="ko-KR"/>
              </w:rPr>
            </w:pPr>
          </w:p>
          <w:p>
            <w:pPr>
              <w:pStyle w:val="7"/>
              <w:spacing w:after="120" w:line="240" w:lineRule="auto"/>
              <w:jc w:val="both"/>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rPr>
                <w:rFonts w:ascii="Arial" w:hAnsi="Arial" w:cs="Arial"/>
              </w:rPr>
            </w:pPr>
            <w:r>
              <w:rPr>
                <w:rFonts w:ascii="Arial" w:hAnsi="Arial" w:cs="Arial"/>
              </w:rPr>
              <w:t>Proposal #2-3-E///</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#2-2A (no change mark)-E///</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等线"/>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has updated the proposal so that the activation and deactivation is for a ‘single configuration’. Qualcomm’s suggested text can be confusing as it can be read as for ‘single cell’ configuration.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I’ve also copied Proposal #2-1 with edits based on Qualcomm’s comments. However, moderator thinks if RAN1 can directly go with Proposal #2-3, then there is no need for Proposal #2-1.</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#2-2A and Proposal #2-3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31"/>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don’t support Proposal #2-3D at this stage. The right step to conclude the feasibility should be: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1: Check RAN2 LS to see the main motivation to introduce L1 signaling for cell DTX and/or DRX activation/deactivation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2: Determination of L1 signaling design at least the signaling type to serve the above motivation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3: Check whether reliability issue exists for the determined L1 signaling and how to deal with it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4: Conclude whether it is feasible or not considering the study of reliability in Step 3 and potential benefits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#2-3D</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a </w:t>
            </w:r>
            <w:r>
              <w:rPr>
                <w:rFonts w:hint="eastAsia" w:ascii="Times New Roman" w:hAnsi="Times New Roman" w:eastAsia="等线"/>
                <w:szCs w:val="20"/>
                <w:lang w:eastAsia="zh-CN"/>
              </w:rPr>
              <w:t>relatively</w:t>
            </w:r>
            <w:r>
              <w:rPr>
                <w:rFonts w:ascii="Times New Roman" w:hAnsi="Times New Roman" w:eastAsia="等线"/>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is not activated yet, and always monitor the deactivation signaling once the cell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w:t>
            </w:r>
            <w:r>
              <w:rPr>
                <w:rFonts w:hint="eastAsia" w:ascii="Times New Roman" w:hAnsi="Times New Roman" w:eastAsia="等线"/>
                <w:szCs w:val="20"/>
                <w:lang w:eastAsia="zh-CN"/>
              </w:rPr>
              <w:t>activated</w:t>
            </w:r>
            <w:r>
              <w:rPr>
                <w:rFonts w:ascii="Times New Roman" w:hAnsi="Times New Roman" w:eastAsia="等线"/>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等线"/>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等线"/>
                <w:szCs w:val="20"/>
                <w:lang w:eastAsia="zh-CN"/>
              </w:rPr>
              <w:t xml:space="preserve"> deactivation.</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#2-1B</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31"/>
              <w:spacing w:before="120" w:after="0"/>
              <w:rPr>
                <w:rFonts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 Proposal #2-3D. We have good study results and specifications to refer in previous releases.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#2-1B, it is not clear how RAN1 will proceed to further prove feasibility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CTC" w:date="2023-04-24T17:16:00Z"/>
        </w:trPr>
        <w:tc>
          <w:tcPr>
            <w:tcW w:w="1129" w:type="dxa"/>
          </w:tcPr>
          <w:p>
            <w:pPr>
              <w:pStyle w:val="31"/>
              <w:spacing w:before="120" w:after="0"/>
              <w:rPr>
                <w:ins w:id="62" w:author="CTC" w:date="2023-04-24T17:16:00Z"/>
                <w:rFonts w:hint="eastAsia" w:ascii="Times New Roman" w:hAnsi="Times New Roman" w:eastAsia="等线"/>
                <w:szCs w:val="20"/>
                <w:lang w:eastAsia="zh-CN"/>
                <w:rPrChange w:id="63" w:author="CTC" w:date="2023-04-24T17:16:00Z">
                  <w:rPr>
                    <w:ins w:id="64" w:author="CTC" w:date="2023-04-24T17:16:00Z"/>
                    <w:rFonts w:hint="eastAsia" w:ascii="Times New Roman" w:hAnsi="Times New Roman" w:eastAsiaTheme="minorEastAsia"/>
                    <w:szCs w:val="20"/>
                    <w:lang w:eastAsia="ko-KR"/>
                  </w:rPr>
                </w:rPrChange>
              </w:rPr>
            </w:pPr>
            <w:ins w:id="65" w:author="CTC" w:date="2023-04-24T17:16:00Z">
              <w:r>
                <w:rPr>
                  <w:rFonts w:hint="eastAsia" w:ascii="Times New Roman" w:hAnsi="Times New Roman" w:eastAsia="等线"/>
                  <w:szCs w:val="20"/>
                  <w:lang w:eastAsia="zh-CN"/>
                </w:rPr>
                <w:t>C</w:t>
              </w:r>
            </w:ins>
            <w:ins w:id="66" w:author="CTC" w:date="2023-04-24T17:16:00Z">
              <w:r>
                <w:rPr>
                  <w:rFonts w:ascii="Times New Roman" w:hAnsi="Times New Roman" w:eastAsia="等线"/>
                  <w:szCs w:val="20"/>
                  <w:lang w:eastAsia="zh-CN"/>
                </w:rPr>
                <w:t>hina Telecom</w:t>
              </w:r>
            </w:ins>
          </w:p>
        </w:tc>
        <w:tc>
          <w:tcPr>
            <w:tcW w:w="8221" w:type="dxa"/>
          </w:tcPr>
          <w:p>
            <w:pPr>
              <w:pStyle w:val="31"/>
              <w:spacing w:before="120" w:after="0"/>
              <w:rPr>
                <w:ins w:id="67" w:author="CTC" w:date="2023-04-24T17:16:00Z"/>
                <w:rFonts w:hint="eastAsia" w:ascii="Times New Roman" w:hAnsi="Times New Roman" w:eastAsia="等线"/>
                <w:szCs w:val="20"/>
                <w:lang w:eastAsia="zh-CN"/>
                <w:rPrChange w:id="68" w:author="CTC" w:date="2023-04-24T17:16:00Z">
                  <w:rPr>
                    <w:ins w:id="69" w:author="CTC" w:date="2023-04-24T17:16:00Z"/>
                    <w:rFonts w:hint="eastAsia" w:ascii="Times New Roman" w:hAnsi="Times New Roman" w:eastAsiaTheme="minorEastAsia"/>
                    <w:szCs w:val="20"/>
                    <w:lang w:eastAsia="ko-KR"/>
                  </w:rPr>
                </w:rPrChange>
              </w:rPr>
            </w:pPr>
            <w:ins w:id="70" w:author="CTC" w:date="2023-04-24T17:16:00Z">
              <w:r>
                <w:rPr>
                  <w:rFonts w:ascii="Times New Roman" w:hAnsi="Times New Roman" w:eastAsia="等线"/>
                  <w:szCs w:val="20"/>
                  <w:lang w:eastAsia="zh-CN"/>
                </w:rPr>
                <w:t xml:space="preserve">Support </w:t>
              </w:r>
            </w:ins>
            <w:ins w:id="71" w:author="CTC" w:date="2023-04-24T17:18:00Z">
              <w:r>
                <w:rPr>
                  <w:rFonts w:ascii="Times New Roman" w:hAnsi="Times New Roman" w:eastAsia="等线"/>
                  <w:szCs w:val="20"/>
                  <w:lang w:eastAsia="zh-CN"/>
                </w:rPr>
                <w:t>Proposal #2-3D</w:t>
              </w:r>
            </w:ins>
            <w:ins w:id="72" w:author="CTC" w:date="2023-04-24T17:20:00Z">
              <w:r>
                <w:rPr>
                  <w:rFonts w:ascii="Times New Roman" w:hAnsi="Times New Roman" w:eastAsia="等线"/>
                  <w:szCs w:val="20"/>
                  <w:lang w:eastAsia="zh-CN"/>
                </w:rPr>
                <w:t xml:space="preserve"> as it</w:t>
              </w:r>
            </w:ins>
            <w:ins w:id="73" w:author="CTC" w:date="2023-04-24T17:19:00Z">
              <w:r>
                <w:rPr>
                  <w:rFonts w:ascii="Times New Roman" w:hAnsi="Times New Roman" w:eastAsia="等线"/>
                  <w:szCs w:val="20"/>
                  <w:lang w:eastAsia="zh-CN"/>
                </w:rPr>
                <w:t xml:space="preserve"> is just to support the “feasible”</w:t>
              </w:r>
            </w:ins>
            <w:ins w:id="74" w:author="CTC" w:date="2023-04-24T17:20:00Z">
              <w:r>
                <w:rPr>
                  <w:rFonts w:ascii="Times New Roman" w:hAnsi="Times New Roman" w:eastAsia="等线"/>
                  <w:szCs w:val="20"/>
                  <w:lang w:eastAsia="zh-CN"/>
                </w:rPr>
                <w:t xml:space="preserve"> of such mechanism. Further work can be discussed in the further.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CMCC</w:t>
            </w:r>
          </w:p>
        </w:tc>
        <w:tc>
          <w:tcPr>
            <w:tcW w:w="8221" w:type="dxa"/>
            <w:vAlign w:val="top"/>
          </w:tcPr>
          <w:p>
            <w:pPr>
              <w:pStyle w:val="31"/>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 xml:space="preserve">We support </w:t>
            </w:r>
            <w:r>
              <w:rPr>
                <w:rFonts w:ascii="Times New Roman" w:hAnsi="Times New Roman" w:eastAsia="等线"/>
                <w:szCs w:val="20"/>
                <w:lang w:eastAsia="zh-CN"/>
              </w:rPr>
              <w:t>Proposal #2-3D</w:t>
            </w:r>
            <w:r>
              <w:rPr>
                <w:rFonts w:hint="default" w:ascii="Times New Roman" w:hAnsi="Times New Roman" w:eastAsia="等线"/>
                <w:szCs w:val="20"/>
                <w:lang w:val="en-US" w:eastAsia="zh-CN"/>
              </w:rPr>
              <w:t>,</w:t>
            </w:r>
            <w:r>
              <w:rPr>
                <w:rFonts w:hint="default" w:ascii="Times New Roman" w:hAnsi="Times New Roman" w:eastAsiaTheme="minorEastAsia"/>
                <w:szCs w:val="20"/>
                <w:lang w:val="en-US" w:eastAsia="ko-KR"/>
              </w:rPr>
              <w:t xml:space="preserve"> and agree with </w:t>
            </w:r>
            <w:r>
              <w:rPr>
                <w:rFonts w:ascii="Times New Roman" w:hAnsi="Times New Roman"/>
                <w:szCs w:val="20"/>
                <w:lang w:eastAsia="zh-CN"/>
              </w:rPr>
              <w:t>Moderator</w:t>
            </w:r>
            <w:r>
              <w:rPr>
                <w:rFonts w:hint="default" w:ascii="Times New Roman" w:hAnsi="Times New Roman" w:eastAsiaTheme="minorEastAsia"/>
                <w:szCs w:val="20"/>
                <w:lang w:val="en-US" w:eastAsia="ko-KR"/>
              </w:rPr>
              <w:t xml:space="preserve"> that RAN2 has made agreements, we should make full use of the limited meetings. How to ensure the reliability can be discussed further.</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7"/>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7"/>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8"/>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2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21"/>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21"/>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2"/>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5"/>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2"/>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6"/>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6"/>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2"/>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7"/>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7"/>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3"/>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3"/>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3"/>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3"/>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3"/>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9"/>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9"/>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31"/>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3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1"/>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1"/>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31"/>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3"/>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3"/>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3"/>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3"/>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3"/>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31"/>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31"/>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31"/>
              <w:numPr>
                <w:ilvl w:val="0"/>
                <w:numId w:val="23"/>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31"/>
              <w:numPr>
                <w:ilvl w:val="0"/>
                <w:numId w:val="23"/>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31"/>
              <w:numPr>
                <w:ilvl w:val="0"/>
                <w:numId w:val="23"/>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31"/>
              <w:numPr>
                <w:ilvl w:val="0"/>
                <w:numId w:val="23"/>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31"/>
              <w:numPr>
                <w:ilvl w:val="0"/>
                <w:numId w:val="23"/>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31"/>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等线"/>
                <w:szCs w:val="20"/>
                <w:lang w:eastAsia="zh-CN"/>
              </w:rPr>
              <w:t xml:space="preserve">on this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 with P#4-2F,</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P#4-3B, there should be a typo for DL.</w:t>
            </w:r>
          </w:p>
          <w:p>
            <w:pPr>
              <w:pStyle w:val="7"/>
              <w:spacing w:after="120" w:line="240" w:lineRule="auto"/>
              <w:jc w:val="both"/>
              <w:rPr>
                <w:rFonts w:ascii="Arial" w:hAnsi="Arial" w:cs="Arial"/>
              </w:rPr>
            </w:pPr>
            <w:r>
              <w:rPr>
                <w:rFonts w:ascii="Arial" w:hAnsi="Arial" w:cs="Arial"/>
              </w:rPr>
              <w:t xml:space="preserve">Proposal #4-3B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31"/>
              <w:numPr>
                <w:ilvl w:val="0"/>
                <w:numId w:val="23"/>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31"/>
              <w:numPr>
                <w:ilvl w:val="0"/>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3"/>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an example below maybe helpful for clarification.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4-3B/C : as commented earlier, this is not needed at this point.</w:t>
            </w:r>
          </w:p>
        </w:tc>
      </w:tr>
    </w:tbl>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rPr>
                <w:bCs w:val="0"/>
                <w:sz w:val="20"/>
                <w:lang w:eastAsia="zh-CN"/>
              </w:rPr>
            </w:pPr>
            <w:r>
              <w:rPr>
                <w:rFonts w:hint="eastAsia"/>
                <w:bCs w:val="0"/>
                <w:sz w:val="20"/>
                <w:lang w:eastAsia="zh-CN"/>
              </w:rPr>
              <w:t>For proposal #4-4, following update is suggested</w:t>
            </w:r>
          </w:p>
          <w:p>
            <w:pPr>
              <w:pStyle w:val="7"/>
              <w:spacing w:after="120" w:line="240" w:lineRule="auto"/>
              <w:jc w:val="both"/>
              <w:rPr>
                <w:rFonts w:eastAsia="宋体"/>
                <w:sz w:val="20"/>
                <w:lang w:eastAsia="zh-CN"/>
              </w:rPr>
            </w:pPr>
            <w:r>
              <w:rPr>
                <w:rFonts w:ascii="Arial" w:hAnsi="Arial" w:cs="Arial"/>
              </w:rPr>
              <w:t>Proposal #4-4</w:t>
            </w:r>
          </w:p>
          <w:p>
            <w:pPr>
              <w:pStyle w:val="78"/>
              <w:numPr>
                <w:ilvl w:val="0"/>
                <w:numId w:val="33"/>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spacing w:before="120"/>
              <w:jc w:val="both"/>
              <w:rPr>
                <w:rFonts w:eastAsia="宋体"/>
                <w:sz w:val="20"/>
                <w:szCs w:val="20"/>
                <w:lang w:eastAsia="zh-CN"/>
              </w:rPr>
            </w:pPr>
            <w:r>
              <w:rPr>
                <w:rFonts w:eastAsia="Malgun Gothic"/>
                <w:sz w:val="20"/>
                <w:szCs w:val="20"/>
              </w:rPr>
              <w:t>FFS: handling of retransmission cases, contention resolution timer running cases</w:t>
            </w:r>
            <w:r>
              <w:rPr>
                <w:rFonts w:hint="eastAsia" w:eastAsia="宋体"/>
                <w:sz w:val="20"/>
                <w:szCs w:val="20"/>
                <w:lang w:eastAsia="zh-CN"/>
              </w:rPr>
              <w:t>,</w:t>
            </w:r>
            <w:r>
              <w:rPr>
                <w:rFonts w:hint="eastAsia" w:eastAsia="宋体"/>
                <w:color w:val="00B0F0"/>
                <w:sz w:val="20"/>
                <w:szCs w:val="20"/>
                <w:lang w:eastAsia="zh-CN"/>
              </w:rPr>
              <w:t xml:space="preserve"> or other exceptional cases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#4-5</w:t>
            </w:r>
          </w:p>
          <w:p>
            <w:pPr>
              <w:pStyle w:val="78"/>
              <w:numPr>
                <w:ilvl w:val="0"/>
                <w:numId w:val="33"/>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spacing w:before="120"/>
              <w:jc w:val="both"/>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3"/>
              </w:numPr>
              <w:spacing w:before="120"/>
              <w:jc w:val="both"/>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rPr>
                <w:rFonts w:ascii="Arial" w:hAnsi="Arial" w:cs="Arial"/>
              </w:rPr>
            </w:pPr>
            <w:r>
              <w:rPr>
                <w:rFonts w:ascii="Arial" w:hAnsi="Arial" w:cs="Arial"/>
              </w:rPr>
              <w:t>Proposal #4-7</w:t>
            </w:r>
          </w:p>
          <w:p>
            <w:pPr>
              <w:pStyle w:val="78"/>
              <w:numPr>
                <w:ilvl w:val="0"/>
                <w:numId w:val="33"/>
              </w:numPr>
              <w:spacing w:before="120"/>
              <w:jc w:val="both"/>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3"/>
              </w:numPr>
              <w:spacing w:before="120"/>
              <w:jc w:val="both"/>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hint="eastAsia" w:eastAsia="宋体"/>
                <w:color w:val="00B0F0"/>
                <w:sz w:val="20"/>
                <w:szCs w:val="20"/>
                <w:lang w:eastAsia="zh-CN"/>
              </w:rPr>
              <w:t>s</w:t>
            </w:r>
            <w:r>
              <w:rPr>
                <w:rFonts w:eastAsia="宋体"/>
                <w:sz w:val="20"/>
                <w:szCs w:val="20"/>
                <w:lang w:eastAsia="zh-CN"/>
              </w:rPr>
              <w:t xml:space="preserve"> unaffected by active and non-active periods of cell DRX.</w:t>
            </w:r>
          </w:p>
          <w:p>
            <w:pPr>
              <w:pStyle w:val="31"/>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Added updated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the bracket, not sure what bracket you are referring to. Can you clarify?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Proposal #4-5, </w:t>
            </w:r>
          </w:p>
          <w:p>
            <w:pPr>
              <w:pStyle w:val="31"/>
              <w:numPr>
                <w:ilvl w:val="0"/>
                <w:numId w:val="34"/>
              </w:numPr>
              <w:spacing w:before="120" w:after="0"/>
              <w:rPr>
                <w:rFonts w:ascii="Times New Roman" w:hAnsi="Times New Roman" w:eastAsia="等线"/>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等线"/>
                <w:szCs w:val="20"/>
                <w:lang w:eastAsia="zh-CN"/>
              </w:rPr>
              <w:t>”</w:t>
            </w:r>
            <w:r>
              <w:rPr>
                <w:rFonts w:eastAsia="等线"/>
                <w:szCs w:val="20"/>
                <w:lang w:eastAsia="zh-CN"/>
              </w:rPr>
              <w:t>. Could FL or proponents clarify it?</w:t>
            </w:r>
          </w:p>
          <w:p>
            <w:pPr>
              <w:pStyle w:val="31"/>
              <w:numPr>
                <w:ilvl w:val="0"/>
                <w:numId w:val="34"/>
              </w:numPr>
              <w:spacing w:before="120" w:after="0"/>
              <w:rPr>
                <w:rFonts w:ascii="Times New Roman" w:hAnsi="Times New Roman" w:eastAsia="等线"/>
                <w:szCs w:val="20"/>
                <w:lang w:eastAsia="zh-CN"/>
              </w:rPr>
            </w:pPr>
            <w:r>
              <w:rPr>
                <w:rFonts w:ascii="Times New Roman" w:hAnsi="Times New Roman" w:eastAsia="等线"/>
                <w:szCs w:val="20"/>
                <w:lang w:eastAsia="zh-CN"/>
              </w:rPr>
              <w:t>We suggest adding one more FFS</w:t>
            </w:r>
          </w:p>
          <w:p>
            <w:pPr>
              <w:pStyle w:val="31"/>
              <w:numPr>
                <w:ilvl w:val="1"/>
                <w:numId w:val="34"/>
              </w:numPr>
              <w:spacing w:before="120" w:after="0"/>
              <w:rPr>
                <w:rFonts w:ascii="Times New Roman" w:hAnsi="Times New Roman" w:eastAsia="等线"/>
                <w:szCs w:val="20"/>
                <w:lang w:eastAsia="zh-CN"/>
              </w:rPr>
            </w:pPr>
            <w:r>
              <w:rPr>
                <w:rFonts w:ascii="Times New Roman" w:hAnsi="Times New Roman" w:eastAsia="等线"/>
                <w:szCs w:val="20"/>
                <w:lang w:eastAsia="zh-CN"/>
              </w:rPr>
              <w:t>FFS: whether/how cell DTX configurations of neighbor cells are indicated to the UE for RRM measurement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rPr>
                <w:rFonts w:ascii="Arial" w:hAnsi="Arial" w:cs="Arial"/>
              </w:rPr>
            </w:pPr>
            <w:r>
              <w:rPr>
                <w:rFonts w:ascii="Arial" w:hAnsi="Arial" w:cs="Arial"/>
              </w:rPr>
              <w:t>Proposal #4-4A –update (in red)</w:t>
            </w:r>
          </w:p>
          <w:p>
            <w:pPr>
              <w:pStyle w:val="78"/>
              <w:numPr>
                <w:ilvl w:val="0"/>
                <w:numId w:val="33"/>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spacing w:before="120"/>
              <w:jc w:val="both"/>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宋体"/>
                <w:color w:val="C00000"/>
                <w:sz w:val="20"/>
                <w:szCs w:val="20"/>
                <w:u w:val="single"/>
                <w:lang w:eastAsia="zh-CN"/>
              </w:rPr>
              <w:t>or other exceptional cases</w:t>
            </w:r>
            <w:r>
              <w:rPr>
                <w:rFonts w:eastAsia="宋体"/>
                <w:color w:val="C00000"/>
                <w:sz w:val="20"/>
                <w:szCs w:val="20"/>
                <w:u w:val="single"/>
                <w:lang w:eastAsia="zh-CN"/>
              </w:rPr>
              <w:t xml:space="preserve">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r>
              <w:rPr>
                <w:rFonts w:eastAsia="等线"/>
                <w:lang w:eastAsia="zh-CN"/>
              </w:rPr>
              <w:t>4-7 : OK</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31"/>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31"/>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3"/>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3"/>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120"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pPr>
              <w:pStyle w:val="31"/>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1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31"/>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1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15"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CTC" w:date="2023-04-24T17:20:00Z"/>
        </w:trPr>
        <w:tc>
          <w:tcPr>
            <w:tcW w:w="1435" w:type="dxa"/>
          </w:tcPr>
          <w:p>
            <w:pPr>
              <w:pStyle w:val="31"/>
              <w:spacing w:before="120" w:after="0"/>
              <w:rPr>
                <w:ins w:id="76" w:author="CTC" w:date="2023-04-24T17:20:00Z"/>
                <w:rFonts w:hint="eastAsia" w:ascii="Times New Roman" w:hAnsi="Times New Roman" w:eastAsia="等线"/>
                <w:szCs w:val="20"/>
                <w:lang w:eastAsia="zh-CN"/>
                <w:rPrChange w:id="77" w:author="CTC" w:date="2023-04-24T17:20:00Z">
                  <w:rPr>
                    <w:ins w:id="78" w:author="CTC" w:date="2023-04-24T17:20:00Z"/>
                    <w:rFonts w:hint="eastAsia" w:ascii="Times New Roman" w:hAnsi="Times New Roman" w:eastAsiaTheme="minorEastAsia"/>
                    <w:szCs w:val="20"/>
                    <w:lang w:eastAsia="ko-KR"/>
                  </w:rPr>
                </w:rPrChange>
              </w:rPr>
            </w:pPr>
            <w:ins w:id="79" w:author="CTC" w:date="2023-04-24T17:20:00Z">
              <w:r>
                <w:rPr>
                  <w:rFonts w:hint="eastAsia" w:ascii="Times New Roman" w:hAnsi="Times New Roman" w:eastAsia="等线"/>
                  <w:szCs w:val="20"/>
                  <w:lang w:eastAsia="zh-CN"/>
                </w:rPr>
                <w:t>C</w:t>
              </w:r>
            </w:ins>
            <w:ins w:id="80" w:author="CTC" w:date="2023-04-24T17:20:00Z">
              <w:r>
                <w:rPr>
                  <w:rFonts w:ascii="Times New Roman" w:hAnsi="Times New Roman" w:eastAsia="等线"/>
                  <w:szCs w:val="20"/>
                  <w:lang w:eastAsia="zh-CN"/>
                </w:rPr>
                <w:t>hina Telecom</w:t>
              </w:r>
            </w:ins>
          </w:p>
        </w:tc>
        <w:tc>
          <w:tcPr>
            <w:tcW w:w="7915" w:type="dxa"/>
          </w:tcPr>
          <w:p>
            <w:pPr>
              <w:pStyle w:val="31"/>
              <w:spacing w:before="120" w:after="0"/>
              <w:rPr>
                <w:ins w:id="81" w:author="CTC" w:date="2023-04-24T17:20:00Z"/>
                <w:rFonts w:ascii="Times New Roman" w:hAnsi="Times New Roman"/>
                <w:szCs w:val="20"/>
                <w:lang w:eastAsia="zh-CN"/>
              </w:rPr>
            </w:pPr>
            <w:ins w:id="82" w:author="CTC" w:date="2023-04-24T17:21:00Z">
              <w:r>
                <w:rPr>
                  <w:rFonts w:ascii="Times New Roman" w:hAnsi="Times New Roman"/>
                  <w:szCs w:val="20"/>
                  <w:lang w:eastAsia="zh-CN"/>
                </w:rPr>
                <w:t>We are fine with the proposal.</w:t>
              </w:r>
            </w:ins>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3"/>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7"/>
              <w:spacing w:after="120" w:line="240" w:lineRule="auto"/>
              <w:jc w:val="both"/>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等线"/>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Proposal#4-6A,</w:t>
            </w:r>
            <w:r>
              <w:rPr>
                <w:rFonts w:ascii="Times New Roman" w:hAnsi="Times New Roman" w:eastAsia="等线"/>
                <w:szCs w:val="20"/>
                <w:lang w:eastAsia="zh-CN"/>
              </w:rPr>
              <w:t xml:space="preserve"> if the above understanding applies, we are not clear the motivation of make it configurable.</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Proposal#4-7</w:t>
            </w:r>
            <w:r>
              <w:rPr>
                <w:rFonts w:ascii="Times New Roman" w:hAnsi="Times New Roman" w:eastAsia="等线"/>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rPr>
                <w:rFonts w:ascii="Arial" w:hAnsi="Arial" w:cs="Arial"/>
              </w:rPr>
            </w:pPr>
            <w:r>
              <w:rPr>
                <w:rFonts w:ascii="Arial" w:hAnsi="Arial" w:cs="Arial"/>
              </w:rPr>
              <w:t>Proposal #4-5A</w:t>
            </w:r>
          </w:p>
          <w:p>
            <w:pPr>
              <w:pStyle w:val="78"/>
              <w:numPr>
                <w:ilvl w:val="0"/>
                <w:numId w:val="33"/>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3"/>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pPr>
              <w:pStyle w:val="78"/>
              <w:numPr>
                <w:ilvl w:val="2"/>
                <w:numId w:val="33"/>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3"/>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#4-6A</w:t>
            </w:r>
          </w:p>
          <w:p>
            <w:pPr>
              <w:pStyle w:val="78"/>
              <w:numPr>
                <w:ilvl w:val="0"/>
                <w:numId w:val="33"/>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3"/>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rPr>
                <w:b/>
                <w:bCs w:val="0"/>
                <w:sz w:val="21"/>
                <w:szCs w:val="16"/>
              </w:rPr>
            </w:pPr>
            <w:r>
              <w:rPr>
                <w:rFonts w:eastAsia="宋体"/>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but for Proposal #4-6A,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seems not a term used in spec and may cause ambiguity, our understanding of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is CSI-RS for L1-RSRP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L1-SINR. And suggest the following modification. </w:t>
            </w:r>
          </w:p>
          <w:p>
            <w:pPr>
              <w:pStyle w:val="7"/>
              <w:spacing w:after="120" w:line="240" w:lineRule="auto"/>
              <w:jc w:val="both"/>
              <w:rPr>
                <w:rFonts w:ascii="Arial" w:hAnsi="Arial" w:cs="Arial"/>
              </w:rPr>
            </w:pPr>
            <w:r>
              <w:rPr>
                <w:rFonts w:ascii="Arial" w:hAnsi="Arial" w:cs="Arial"/>
              </w:rPr>
              <w:t>Proposal #4-6A</w:t>
            </w:r>
          </w:p>
          <w:p>
            <w:pPr>
              <w:pStyle w:val="78"/>
              <w:numPr>
                <w:ilvl w:val="0"/>
                <w:numId w:val="33"/>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spacing w:before="120"/>
              <w:jc w:val="both"/>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pPr>
              <w:pStyle w:val="78"/>
              <w:numPr>
                <w:ilvl w:val="2"/>
                <w:numId w:val="33"/>
              </w:numPr>
              <w:spacing w:before="120"/>
              <w:jc w:val="both"/>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Generally fine with Proposal #4-4B, #4-5A, and #4-6A. LG’s clarification is also fine. It may be good to clarify whether or not the following FFS in the previous agreement also applies for these proposals.</w:t>
            </w:r>
          </w:p>
          <w:p>
            <w:pPr>
              <w:pStyle w:val="31"/>
              <w:numPr>
                <w:ilvl w:val="0"/>
                <w:numId w:val="3"/>
              </w:numPr>
              <w:overflowPunct w:val="0"/>
              <w:spacing w:before="120"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#4-7, we prefer to wait for RAN2 decision on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CTC" w:date="2023-04-24T17:21:00Z"/>
        </w:trPr>
        <w:tc>
          <w:tcPr>
            <w:tcW w:w="1129" w:type="dxa"/>
          </w:tcPr>
          <w:p>
            <w:pPr>
              <w:pStyle w:val="31"/>
              <w:spacing w:before="120" w:after="0"/>
              <w:rPr>
                <w:ins w:id="84" w:author="CTC" w:date="2023-04-24T17:21:00Z"/>
                <w:rFonts w:hint="eastAsia" w:ascii="Times New Roman" w:hAnsi="Times New Roman" w:eastAsia="等线"/>
                <w:szCs w:val="20"/>
                <w:lang w:eastAsia="zh-CN"/>
                <w:rPrChange w:id="85" w:author="CTC" w:date="2023-04-24T17:21:00Z">
                  <w:rPr>
                    <w:ins w:id="86" w:author="CTC" w:date="2023-04-24T17:21:00Z"/>
                    <w:rFonts w:ascii="Times New Roman" w:hAnsi="Times New Roman" w:eastAsiaTheme="minorEastAsia"/>
                    <w:szCs w:val="20"/>
                    <w:lang w:eastAsia="ko-KR"/>
                  </w:rPr>
                </w:rPrChange>
              </w:rPr>
            </w:pPr>
            <w:ins w:id="87" w:author="CTC" w:date="2023-04-24T17:21:00Z">
              <w:r>
                <w:rPr>
                  <w:rFonts w:hint="eastAsia" w:ascii="Times New Roman" w:hAnsi="Times New Roman" w:eastAsia="等线"/>
                  <w:szCs w:val="20"/>
                  <w:lang w:eastAsia="zh-CN"/>
                </w:rPr>
                <w:t>C</w:t>
              </w:r>
            </w:ins>
            <w:ins w:id="88" w:author="CTC" w:date="2023-04-24T17:21:00Z">
              <w:r>
                <w:rPr>
                  <w:rFonts w:ascii="Times New Roman" w:hAnsi="Times New Roman" w:eastAsia="等线"/>
                  <w:szCs w:val="20"/>
                  <w:lang w:eastAsia="zh-CN"/>
                </w:rPr>
                <w:t>hi</w:t>
              </w:r>
            </w:ins>
            <w:ins w:id="89" w:author="CTC" w:date="2023-04-24T17:21:00Z">
              <w:r>
                <w:rPr>
                  <w:rFonts w:hint="eastAsia" w:ascii="Times New Roman" w:hAnsi="Times New Roman" w:eastAsia="等线"/>
                  <w:szCs w:val="20"/>
                  <w:lang w:eastAsia="zh-CN"/>
                </w:rPr>
                <w:t>n</w:t>
              </w:r>
            </w:ins>
            <w:ins w:id="90" w:author="CTC" w:date="2023-04-24T17:21:00Z">
              <w:r>
                <w:rPr>
                  <w:rFonts w:ascii="Times New Roman" w:hAnsi="Times New Roman" w:eastAsia="等线"/>
                  <w:szCs w:val="20"/>
                  <w:lang w:eastAsia="zh-CN"/>
                </w:rPr>
                <w:t>a Telecom</w:t>
              </w:r>
            </w:ins>
          </w:p>
        </w:tc>
        <w:tc>
          <w:tcPr>
            <w:tcW w:w="8221" w:type="dxa"/>
          </w:tcPr>
          <w:p>
            <w:pPr>
              <w:pStyle w:val="31"/>
              <w:spacing w:before="120" w:after="0"/>
              <w:rPr>
                <w:ins w:id="91" w:author="CTC" w:date="2023-04-24T17:21:00Z"/>
                <w:rFonts w:hint="eastAsia" w:ascii="Times New Roman" w:hAnsi="Times New Roman" w:eastAsia="等线"/>
                <w:szCs w:val="20"/>
                <w:lang w:eastAsia="zh-CN"/>
                <w:rPrChange w:id="92" w:author="CTC" w:date="2023-04-24T17:22:00Z">
                  <w:rPr>
                    <w:ins w:id="93" w:author="CTC" w:date="2023-04-24T17:21:00Z"/>
                    <w:rFonts w:ascii="Times New Roman" w:hAnsi="Times New Roman" w:eastAsiaTheme="minorEastAsia"/>
                    <w:szCs w:val="20"/>
                    <w:lang w:eastAsia="ko-KR"/>
                  </w:rPr>
                </w:rPrChange>
              </w:rPr>
            </w:pPr>
            <w:ins w:id="94" w:author="CTC" w:date="2023-04-24T17:22:00Z">
              <w:r>
                <w:rPr>
                  <w:rFonts w:ascii="Times New Roman" w:hAnsi="Times New Roman" w:eastAsia="等线"/>
                  <w:szCs w:val="20"/>
                  <w:lang w:eastAsia="zh-CN"/>
                </w:rPr>
                <w:t>We are fine with al</w:t>
              </w:r>
            </w:ins>
            <w:ins w:id="95" w:author="CTC" w:date="2023-04-24T17:23:00Z">
              <w:r>
                <w:rPr>
                  <w:rFonts w:ascii="Times New Roman" w:hAnsi="Times New Roman" w:eastAsia="等线"/>
                  <w:szCs w:val="20"/>
                  <w:lang w:eastAsia="zh-CN"/>
                </w:rPr>
                <w:t xml:space="preserve">l the four proposals.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CMCC</w:t>
            </w:r>
          </w:p>
        </w:tc>
        <w:tc>
          <w:tcPr>
            <w:tcW w:w="8221" w:type="dxa"/>
            <w:vAlign w:val="top"/>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zh-CN"/>
              </w:rPr>
              <w:t xml:space="preserve">For </w:t>
            </w:r>
            <w:r>
              <w:rPr>
                <w:rFonts w:hint="default" w:ascii="Times New Roman" w:hAnsi="Times New Roman" w:eastAsiaTheme="minorEastAsia"/>
                <w:szCs w:val="20"/>
                <w:lang w:val="en-US"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pPr>
              <w:pStyle w:val="7"/>
              <w:spacing w:after="120" w:line="240" w:lineRule="auto"/>
              <w:rPr>
                <w:rFonts w:ascii="Arial" w:hAnsi="Arial" w:cs="Arial"/>
              </w:rPr>
            </w:pPr>
            <w:r>
              <w:rPr>
                <w:rFonts w:ascii="Arial" w:hAnsi="Arial" w:cs="Arial"/>
              </w:rPr>
              <w:t>Proposal #4-5A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hint="default" w:eastAsia="宋体"/>
                <w:color w:val="00B0F0"/>
                <w:sz w:val="20"/>
                <w:szCs w:val="20"/>
                <w:lang w:val="en-US" w:eastAsia="zh-CN"/>
              </w:rPr>
              <w:t>UE may not expect to receive and/or process</w:t>
            </w:r>
            <w:r>
              <w:rPr>
                <w:rFonts w:hint="default" w:eastAsia="宋体"/>
                <w:sz w:val="20"/>
                <w:szCs w:val="20"/>
                <w:lang w:val="en-US" w:eastAsia="zh-CN"/>
              </w:rPr>
              <w:t xml:space="preserve"> </w:t>
            </w:r>
            <w:r>
              <w:rPr>
                <w:rFonts w:eastAsia="宋体"/>
                <w:sz w:val="20"/>
                <w:szCs w:val="20"/>
                <w:lang w:eastAsia="zh-CN"/>
              </w:rPr>
              <w:t>CSI-RS configured by measObjectNR (for RRM)</w:t>
            </w:r>
            <w:r>
              <w:rPr>
                <w:rFonts w:hint="default" w:eastAsia="宋体"/>
                <w:strike/>
                <w:dstrike w:val="0"/>
                <w:color w:val="00B0F0"/>
                <w:sz w:val="20"/>
                <w:szCs w:val="20"/>
                <w:lang w:val="en-US" w:eastAsia="zh-CN"/>
              </w:rPr>
              <w:t xml:space="preserve"> </w:t>
            </w:r>
            <w:r>
              <w:rPr>
                <w:rFonts w:eastAsia="宋体"/>
                <w:strike/>
                <w:dstrike w:val="0"/>
                <w:color w:val="00B0F0"/>
                <w:sz w:val="20"/>
                <w:szCs w:val="20"/>
                <w:lang w:eastAsia="zh-CN"/>
              </w:rPr>
              <w:t>is not expected to be received and/or processed by the UE</w:t>
            </w:r>
            <w:r>
              <w:rPr>
                <w:rFonts w:eastAsia="宋体"/>
                <w:sz w:val="20"/>
                <w:szCs w:val="20"/>
                <w:lang w:eastAsia="zh-CN"/>
              </w:rPr>
              <w:t>.</w:t>
            </w:r>
          </w:p>
          <w:p>
            <w:pPr>
              <w:pStyle w:val="78"/>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3"/>
              </w:numPr>
              <w:rPr>
                <w:rFonts w:eastAsia="宋体"/>
                <w:sz w:val="20"/>
                <w:szCs w:val="20"/>
                <w:lang w:eastAsia="zh-CN"/>
              </w:rPr>
            </w:pPr>
            <w:r>
              <w:rPr>
                <w:rFonts w:hint="default" w:eastAsia="宋体"/>
                <w:color w:val="00B0F0"/>
                <w:sz w:val="20"/>
                <w:szCs w:val="20"/>
                <w:lang w:val="en-US" w:eastAsia="zh-CN"/>
              </w:rPr>
              <w:t xml:space="preserve">UE may not expect to receive and/or process </w:t>
            </w:r>
            <w:r>
              <w:rPr>
                <w:rFonts w:eastAsia="宋体"/>
                <w:sz w:val="20"/>
                <w:szCs w:val="20"/>
                <w:lang w:eastAsia="zh-CN"/>
              </w:rPr>
              <w:t xml:space="preserve">Periodic/Semi-persistent CSI-RS (for BM) </w:t>
            </w:r>
            <w:r>
              <w:rPr>
                <w:rFonts w:eastAsia="宋体"/>
                <w:strike/>
                <w:dstrike w:val="0"/>
                <w:color w:val="00B0F0"/>
                <w:sz w:val="20"/>
                <w:szCs w:val="20"/>
                <w:lang w:eastAsia="zh-CN"/>
              </w:rPr>
              <w:t>is not expected to be received and/or processed by the UE</w:t>
            </w:r>
            <w:r>
              <w:rPr>
                <w:rFonts w:eastAsia="宋体"/>
                <w:sz w:val="20"/>
                <w:szCs w:val="20"/>
                <w:lang w:eastAsia="zh-CN"/>
              </w:rPr>
              <w:t>.</w:t>
            </w:r>
          </w:p>
          <w:p>
            <w:pPr>
              <w:pStyle w:val="78"/>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rPr>
                <w:rFonts w:hint="eastAsia" w:ascii="Times New Roman" w:hAnsi="Times New Roman" w:eastAsia="宋体" w:cs="Times New Roman"/>
                <w:lang w:val="en-US" w:eastAsia="zh-CN" w:bidi="ar-SA"/>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ins w:id="96" w:author="shmoon" w:date="2023-04-24T17:01:00Z">
        <w:r>
          <w:rPr>
            <w:rFonts w:ascii="Times New Roman" w:hAnsi="Times New Roman" w:eastAsia="Malgun Gothic"/>
            <w:szCs w:val="20"/>
            <w:lang w:eastAsia="ko-KR"/>
          </w:rPr>
          <w:t>, ETRI</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ins w:id="97"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ins w:id="98" w:author="shmoon" w:date="2023-04-24T17:01:00Z">
        <w:r>
          <w:rPr>
            <w:rFonts w:ascii="Times New Roman" w:hAnsi="Times New Roman" w:eastAsia="Malgun Gothic"/>
            <w:szCs w:val="20"/>
            <w:lang w:eastAsia="ko-KR"/>
          </w:rPr>
          <w:t>, ETRI (also can be configurable)</w:t>
        </w:r>
      </w:ins>
      <w:ins w:id="99" w:author="CMCC-hulijie" w:date="2023-04-24T17:43:16Z">
        <w:r>
          <w:rPr>
            <w:rFonts w:hint="default" w:ascii="Times New Roman" w:hAnsi="Times New Roman" w:eastAsia="Malgun Gothic"/>
            <w:szCs w:val="20"/>
            <w:lang w:val="en-US" w:eastAsia="ko-KR"/>
          </w:rPr>
          <w:t>,</w:t>
        </w:r>
      </w:ins>
      <w:ins w:id="100" w:author="CMCC-hulijie" w:date="2023-04-24T17:43:20Z">
        <w:r>
          <w:rPr>
            <w:rFonts w:hint="default" w:ascii="Times New Roman" w:hAnsi="Times New Roman" w:eastAsia="Malgun Gothic"/>
            <w:szCs w:val="20"/>
            <w:lang w:val="en-US" w:eastAsia="ko-KR"/>
          </w:rPr>
          <w:t xml:space="preserve"> </w:t>
        </w:r>
      </w:ins>
      <w:ins w:id="101" w:author="CMCC-hulijie" w:date="2023-04-24T17:43:17Z">
        <w:r>
          <w:rPr>
            <w:rFonts w:hint="default" w:ascii="Times New Roman" w:hAnsi="Times New Roman" w:eastAsia="Malgun Gothic"/>
            <w:szCs w:val="20"/>
            <w:lang w:val="en-US" w:eastAsia="ko-KR"/>
          </w:rPr>
          <w:t>CMCC</w:t>
        </w:r>
      </w:ins>
      <w:ins w:id="102" w:author="CMCC-hulijie" w:date="2023-04-24T17:43:17Z">
        <w:r>
          <w:rPr>
            <w:rFonts w:ascii="Times New Roman" w:hAnsi="Times New Roman" w:eastAsia="Malgun Gothic"/>
            <w:szCs w:val="20"/>
            <w:lang w:eastAsia="ko-KR"/>
          </w:rPr>
          <w:t>(OK if configurable)</w:t>
        </w:r>
      </w:ins>
      <w:bookmarkStart w:id="0" w:name="_GoBack"/>
      <w:bookmarkEnd w:id="0"/>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ins w:id="103"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ins w:id="104" w:author="shmoon" w:date="2023-04-24T17:01:00Z">
        <w:r>
          <w:rPr>
            <w:rFonts w:ascii="Times New Roman" w:hAnsi="Times New Roman" w:eastAsia="Malgun Gothic"/>
            <w:szCs w:val="20"/>
            <w:lang w:eastAsia="ko-KR"/>
          </w:rPr>
          <w:t>, ETRI (also can be configurable)</w:t>
        </w:r>
      </w:ins>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ins w:id="105" w:author="shmoon" w:date="2023-04-24T17:01:00Z"/>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2"/>
          <w:numId w:val="3"/>
        </w:numPr>
        <w:overflowPunct w:val="0"/>
        <w:spacing w:after="0" w:line="252" w:lineRule="auto"/>
        <w:rPr>
          <w:rFonts w:ascii="Times New Roman" w:hAnsi="Times New Roman" w:eastAsiaTheme="minorEastAsia"/>
          <w:szCs w:val="20"/>
          <w:lang w:eastAsia="ko-KR"/>
        </w:rPr>
      </w:pPr>
      <w:ins w:id="106" w:author="shmoon" w:date="2023-04-24T17:01:00Z">
        <w:r>
          <w:rPr>
            <w:rFonts w:hint="eastAsia" w:ascii="Times New Roman" w:hAnsi="Times New Roman" w:eastAsiaTheme="minorEastAsia"/>
            <w:szCs w:val="20"/>
            <w:lang w:eastAsia="ko-KR"/>
          </w:rPr>
          <w:t>Y</w:t>
        </w:r>
      </w:ins>
      <w:ins w:id="107" w:author="shmoon" w:date="2023-04-24T17:01:00Z">
        <w:r>
          <w:rPr>
            <w:rFonts w:ascii="Times New Roman" w:hAnsi="Times New Roman" w:eastAsiaTheme="minorEastAsia"/>
            <w:szCs w:val="20"/>
            <w:lang w:eastAsia="ko-KR"/>
          </w:rPr>
          <w:t>es or No: ETRI (wait for RAN2 input on SPS PDSCH)</w:t>
        </w:r>
      </w:ins>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directly put our company name to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default" w:ascii="Times New Roman" w:hAnsi="Times New Roman" w:cs="Times New Roman" w:eastAsiaTheme="minorEastAsia"/>
                <w:szCs w:val="20"/>
                <w:lang w:val="en-US" w:eastAsia="ko-KR" w:bidi="ar-SA"/>
              </w:rPr>
            </w:pPr>
            <w:r>
              <w:rPr>
                <w:rFonts w:hint="default" w:ascii="Times New Roman" w:hAnsi="Times New Roman" w:eastAsiaTheme="minorEastAsia"/>
                <w:szCs w:val="20"/>
                <w:lang w:val="en-US" w:eastAsia="ko-KR"/>
              </w:rPr>
              <w:t>CMCC</w:t>
            </w:r>
          </w:p>
        </w:tc>
        <w:tc>
          <w:tcPr>
            <w:tcW w:w="8221" w:type="dxa"/>
            <w:vAlign w:val="top"/>
          </w:tcPr>
          <w:p>
            <w:pPr>
              <w:pStyle w:val="31"/>
              <w:spacing w:before="120" w:after="0"/>
              <w:rPr>
                <w:rFonts w:hint="default" w:ascii="Times New Roman" w:hAnsi="Times New Roman" w:eastAsia="等线"/>
                <w:szCs w:val="20"/>
                <w:lang w:val="en-US" w:eastAsia="zh-CN"/>
              </w:rPr>
            </w:pPr>
            <w:r>
              <w:rPr>
                <w:rFonts w:hint="default" w:ascii="Times New Roman" w:hAnsi="Times New Roman" w:eastAsiaTheme="minorEastAsia"/>
                <w:szCs w:val="20"/>
                <w:lang w:val="en-US" w:eastAsia="ko-KR"/>
              </w:rPr>
              <w:t xml:space="preserve">For type3 CSS, whether there are some </w:t>
            </w:r>
            <w:r>
              <w:rPr>
                <w:rFonts w:hint="eastAsia" w:ascii="Times New Roman" w:hAnsi="Times New Roman" w:eastAsiaTheme="minorEastAsia"/>
                <w:szCs w:val="20"/>
                <w:lang w:val="en-US" w:eastAsia="zh-CN"/>
              </w:rPr>
              <w:t>exceptional cases</w:t>
            </w:r>
            <w:r>
              <w:rPr>
                <w:rFonts w:hint="default" w:ascii="Times New Roman" w:hAnsi="Times New Roman" w:eastAsiaTheme="minorEastAsia"/>
                <w:szCs w:val="20"/>
                <w:lang w:val="en-US" w:eastAsia="zh-CN"/>
              </w:rPr>
              <w:t xml:space="preserve"> can be FFS. S</w:t>
            </w:r>
            <w:r>
              <w:rPr>
                <w:rFonts w:ascii="Times New Roman" w:hAnsi="Times New Roman" w:eastAsia="等线"/>
                <w:szCs w:val="20"/>
                <w:lang w:eastAsia="zh-CN"/>
              </w:rPr>
              <w:t>ince the PDCCH format for L1 activation/deactivation signalling is not decided yet</w:t>
            </w:r>
            <w:r>
              <w:rPr>
                <w:rFonts w:hint="default" w:ascii="Times New Roman" w:hAnsi="Times New Roman" w:eastAsia="等线"/>
                <w:szCs w:val="20"/>
                <w:lang w:val="en-US" w:eastAsia="zh-CN"/>
              </w:rPr>
              <w:t>, group common and UE specific common are both under discuss.</w:t>
            </w:r>
          </w:p>
          <w:p>
            <w:pPr>
              <w:pStyle w:val="31"/>
              <w:spacing w:before="120" w:after="0"/>
              <w:rPr>
                <w:rFonts w:hint="default" w:ascii="Times New Roman" w:hAnsi="Times New Roman" w:eastAsia="Malgun Gothic"/>
                <w:szCs w:val="20"/>
                <w:lang w:val="en-US" w:eastAsia="ko-KR"/>
              </w:rPr>
            </w:pPr>
            <w:r>
              <w:rPr>
                <w:rFonts w:hint="default" w:ascii="Times New Roman" w:hAnsi="Times New Roman" w:eastAsiaTheme="minorEastAsia"/>
                <w:szCs w:val="20"/>
                <w:lang w:val="en-US" w:eastAsia="ko-KR"/>
              </w:rPr>
              <w:t xml:space="preserve">For </w:t>
            </w:r>
            <w:r>
              <w:rPr>
                <w:rFonts w:ascii="Times New Roman" w:hAnsi="Times New Roman" w:eastAsia="Malgun Gothic"/>
                <w:szCs w:val="20"/>
                <w:lang w:eastAsia="ko-KR"/>
              </w:rPr>
              <w:t>Periodic/Semi-persistent CSI-RS</w:t>
            </w:r>
            <w:r>
              <w:rPr>
                <w:rFonts w:hint="default" w:ascii="Times New Roman" w:hAnsi="Times New Roman" w:eastAsia="Malgun Gothic"/>
                <w:szCs w:val="20"/>
                <w:lang w:val="en-US" w:eastAsia="ko-KR"/>
              </w:rPr>
              <w:t xml:space="preserve"> served as RLM and BFD, similar handling can be adopted as RRM and BM.</w:t>
            </w:r>
          </w:p>
          <w:p>
            <w:pPr>
              <w:pStyle w:val="31"/>
              <w:spacing w:before="120" w:after="0"/>
              <w:rPr>
                <w:rFonts w:hint="default" w:ascii="Times New Roman" w:hAnsi="Times New Roman" w:eastAsia="Malgun Gothic" w:cs="Times New Roman"/>
                <w:szCs w:val="20"/>
                <w:lang w:val="en-US" w:eastAsia="ko-KR" w:bidi="ar-SA"/>
              </w:rPr>
            </w:pPr>
            <w:r>
              <w:rPr>
                <w:rFonts w:hint="default" w:ascii="Times New Roman" w:hAnsi="Times New Roman" w:eastAsia="Malgun Gothic"/>
                <w:szCs w:val="20"/>
                <w:lang w:val="en-US" w:eastAsia="ko-KR"/>
              </w:rPr>
              <w:t>For TRS, if it will affect the PDCCH reception performance for both inactive and non-inactive period, we prefer it is not impacted.</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3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szCs w:val="20"/>
          <w:lang w:eastAsia="zh-CN"/>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36"/>
        </w:numPr>
        <w:ind w:left="540" w:hanging="540"/>
      </w:pPr>
      <w:r>
        <w:t>R1-2302334, “Cell DTX/DRX for NES,” FUTUREWEI</w:t>
      </w:r>
    </w:p>
    <w:p>
      <w:pPr>
        <w:pStyle w:val="78"/>
        <w:numPr>
          <w:ilvl w:val="0"/>
          <w:numId w:val="36"/>
        </w:numPr>
        <w:ind w:left="540" w:hanging="540"/>
      </w:pPr>
      <w:r>
        <w:t>R1-2302338, “Cell DTX/DRX mechanism for network energy saving,” Huawei, HiSilicon</w:t>
      </w:r>
    </w:p>
    <w:p>
      <w:pPr>
        <w:pStyle w:val="78"/>
        <w:numPr>
          <w:ilvl w:val="0"/>
          <w:numId w:val="36"/>
        </w:numPr>
        <w:ind w:left="540" w:hanging="540"/>
      </w:pPr>
      <w:r>
        <w:t>R1-2302390, “Cell DTX/DRX enhancement for network energy saving,” Panasonic</w:t>
      </w:r>
    </w:p>
    <w:p>
      <w:pPr>
        <w:pStyle w:val="78"/>
        <w:numPr>
          <w:ilvl w:val="0"/>
          <w:numId w:val="36"/>
        </w:numPr>
        <w:ind w:left="540" w:hanging="540"/>
      </w:pPr>
      <w:r>
        <w:t>R1-2302394, “Enhancements on cell DTX/DRX mechanism,” Nokia, Nokia Shanghai Bell</w:t>
      </w:r>
    </w:p>
    <w:p>
      <w:pPr>
        <w:pStyle w:val="78"/>
        <w:numPr>
          <w:ilvl w:val="0"/>
          <w:numId w:val="36"/>
        </w:numPr>
        <w:ind w:left="540" w:hanging="540"/>
      </w:pPr>
      <w:r>
        <w:t>R1-2302499, “Discussions on enhancements on cell DTX/DRX mechanism,” vivo</w:t>
      </w:r>
    </w:p>
    <w:p>
      <w:pPr>
        <w:pStyle w:val="78"/>
        <w:numPr>
          <w:ilvl w:val="0"/>
          <w:numId w:val="36"/>
        </w:numPr>
        <w:ind w:left="540" w:hanging="540"/>
      </w:pPr>
      <w:r>
        <w:t>R1-2302562, “Discussion on enhancements on cell DTX/DRX mechanism,” OPPO</w:t>
      </w:r>
    </w:p>
    <w:p>
      <w:pPr>
        <w:pStyle w:val="78"/>
        <w:numPr>
          <w:ilvl w:val="0"/>
          <w:numId w:val="36"/>
        </w:numPr>
        <w:ind w:left="540" w:hanging="540"/>
      </w:pPr>
      <w:r>
        <w:t>R1-2302614, “Discussion on enhancements on cell DTXDRX mechanism,” Spreadtrum Communications</w:t>
      </w:r>
    </w:p>
    <w:p>
      <w:pPr>
        <w:pStyle w:val="78"/>
        <w:numPr>
          <w:ilvl w:val="0"/>
          <w:numId w:val="36"/>
        </w:numPr>
        <w:ind w:left="540" w:hanging="540"/>
      </w:pPr>
      <w:r>
        <w:t>R1-2302717, “DTX/DRX for network Energy Saving,” CATT</w:t>
      </w:r>
    </w:p>
    <w:p>
      <w:pPr>
        <w:pStyle w:val="78"/>
        <w:numPr>
          <w:ilvl w:val="0"/>
          <w:numId w:val="36"/>
        </w:numPr>
        <w:ind w:left="540" w:hanging="540"/>
      </w:pPr>
      <w:r>
        <w:t>R1-2302747, “Cell DTX/DRX Configuration for Network Energy Saving,” NEC</w:t>
      </w:r>
    </w:p>
    <w:p>
      <w:pPr>
        <w:pStyle w:val="78"/>
        <w:numPr>
          <w:ilvl w:val="0"/>
          <w:numId w:val="36"/>
        </w:numPr>
        <w:ind w:left="540" w:hanging="540"/>
      </w:pPr>
      <w:r>
        <w:t>R1-2302810, “Discussion on enhancements on cell DTX/DRX mechanism,” Intel Corporation</w:t>
      </w:r>
    </w:p>
    <w:p>
      <w:pPr>
        <w:pStyle w:val="78"/>
        <w:numPr>
          <w:ilvl w:val="0"/>
          <w:numId w:val="36"/>
        </w:numPr>
        <w:ind w:left="540" w:hanging="540"/>
      </w:pPr>
      <w:r>
        <w:t>R1-2302913, “Discussion on cell DTX/DRX mechanism,” Fujitsu</w:t>
      </w:r>
    </w:p>
    <w:p>
      <w:pPr>
        <w:pStyle w:val="78"/>
        <w:numPr>
          <w:ilvl w:val="0"/>
          <w:numId w:val="36"/>
        </w:numPr>
        <w:ind w:left="540" w:hanging="540"/>
      </w:pPr>
      <w:r>
        <w:t>R1-2302945, “Discussion on cell DTX/DRX,” ZTE, Sanechips</w:t>
      </w:r>
    </w:p>
    <w:p>
      <w:pPr>
        <w:pStyle w:val="78"/>
        <w:numPr>
          <w:ilvl w:val="0"/>
          <w:numId w:val="36"/>
        </w:numPr>
        <w:ind w:left="540" w:hanging="540"/>
      </w:pPr>
      <w:r>
        <w:t>R1-2302996, “Discussions on cell DTX-DRX for network energy saving,” xiaomi</w:t>
      </w:r>
    </w:p>
    <w:p>
      <w:pPr>
        <w:pStyle w:val="78"/>
        <w:numPr>
          <w:ilvl w:val="0"/>
          <w:numId w:val="36"/>
        </w:numPr>
        <w:ind w:left="540" w:hanging="540"/>
      </w:pPr>
      <w:r>
        <w:t>R1-2303025, “Discussion on enhancements on cell DTX/DRX mechanism,” InterDigital, Inc.</w:t>
      </w:r>
    </w:p>
    <w:p>
      <w:pPr>
        <w:pStyle w:val="78"/>
        <w:numPr>
          <w:ilvl w:val="0"/>
          <w:numId w:val="36"/>
        </w:numPr>
        <w:ind w:left="540" w:hanging="540"/>
      </w:pPr>
      <w:r>
        <w:t>R1-2303031, “Discussion on mechanism of cell DTX/DRX for network energy saving,” China Telecom</w:t>
      </w:r>
    </w:p>
    <w:p>
      <w:pPr>
        <w:pStyle w:val="78"/>
        <w:numPr>
          <w:ilvl w:val="0"/>
          <w:numId w:val="36"/>
        </w:numPr>
        <w:ind w:left="540" w:hanging="540"/>
      </w:pPr>
      <w:r>
        <w:t>R1-2303057, “Network Energy Saving on Cell DTX and DRX,” Google</w:t>
      </w:r>
    </w:p>
    <w:p>
      <w:pPr>
        <w:pStyle w:val="78"/>
        <w:numPr>
          <w:ilvl w:val="0"/>
          <w:numId w:val="36"/>
        </w:numPr>
        <w:ind w:left="540" w:hanging="540"/>
      </w:pPr>
      <w:r>
        <w:t>R1-2303142, “Enhancements on cell DTX/DRX mechanism,” Samsung</w:t>
      </w:r>
    </w:p>
    <w:p>
      <w:pPr>
        <w:pStyle w:val="78"/>
        <w:numPr>
          <w:ilvl w:val="0"/>
          <w:numId w:val="36"/>
        </w:numPr>
        <w:ind w:left="540" w:hanging="540"/>
      </w:pPr>
      <w:r>
        <w:t>R1-2303203, “Enhancements on cell DTX/DRX mechanism,” ETRI</w:t>
      </w:r>
    </w:p>
    <w:p>
      <w:pPr>
        <w:pStyle w:val="78"/>
        <w:numPr>
          <w:ilvl w:val="0"/>
          <w:numId w:val="36"/>
        </w:numPr>
        <w:ind w:left="540" w:hanging="540"/>
      </w:pPr>
      <w:r>
        <w:t>R1-2303248, “Discussion on cell DTX DRX enhancements,” CMCC</w:t>
      </w:r>
    </w:p>
    <w:p>
      <w:pPr>
        <w:pStyle w:val="78"/>
        <w:numPr>
          <w:ilvl w:val="0"/>
          <w:numId w:val="36"/>
        </w:numPr>
        <w:ind w:left="540" w:hanging="540"/>
      </w:pPr>
      <w:r>
        <w:t>R1-2303310, “Discussion on cell DTX/DRX mechanism for network energy saving,” CEWiT</w:t>
      </w:r>
    </w:p>
    <w:p>
      <w:pPr>
        <w:pStyle w:val="78"/>
        <w:numPr>
          <w:ilvl w:val="0"/>
          <w:numId w:val="36"/>
        </w:numPr>
        <w:ind w:left="540" w:hanging="540"/>
      </w:pPr>
      <w:r>
        <w:t>R1-2303345, “On NW energy saving enhancements for cell DTX/DRX mechanism,” MediaTek Inc.</w:t>
      </w:r>
    </w:p>
    <w:p>
      <w:pPr>
        <w:pStyle w:val="78"/>
        <w:numPr>
          <w:ilvl w:val="0"/>
          <w:numId w:val="36"/>
        </w:numPr>
        <w:ind w:left="540" w:hanging="540"/>
      </w:pPr>
      <w:r>
        <w:t>R1-2303380, “Discussion on Enhancement on cell DTX DRX mechanism,” Transsion Holdings</w:t>
      </w:r>
    </w:p>
    <w:p>
      <w:pPr>
        <w:pStyle w:val="78"/>
        <w:numPr>
          <w:ilvl w:val="0"/>
          <w:numId w:val="36"/>
        </w:numPr>
        <w:ind w:left="540" w:hanging="540"/>
      </w:pPr>
      <w:r>
        <w:t>R1-2303427, “Discussion on cell DTX/DRX mechanism,” LG Electronics</w:t>
      </w:r>
    </w:p>
    <w:p>
      <w:pPr>
        <w:pStyle w:val="78"/>
        <w:numPr>
          <w:ilvl w:val="0"/>
          <w:numId w:val="36"/>
        </w:numPr>
        <w:ind w:left="540" w:hanging="540"/>
      </w:pPr>
      <w:r>
        <w:t>R1-2303497, “Discussion on cell DTX/DRX mechanisms,” Apple</w:t>
      </w:r>
    </w:p>
    <w:p>
      <w:pPr>
        <w:pStyle w:val="78"/>
        <w:numPr>
          <w:ilvl w:val="0"/>
          <w:numId w:val="36"/>
        </w:numPr>
        <w:ind w:left="540" w:hanging="540"/>
      </w:pPr>
      <w:r>
        <w:t>R1-2303532, “Enhancements on cell DTX/DRX mechanism,” Lenovo</w:t>
      </w:r>
    </w:p>
    <w:p>
      <w:pPr>
        <w:pStyle w:val="78"/>
        <w:numPr>
          <w:ilvl w:val="0"/>
          <w:numId w:val="36"/>
        </w:numPr>
        <w:ind w:left="540" w:hanging="540"/>
      </w:pPr>
      <w:r>
        <w:t>R1-2303604, “Enhancements on cell DTX and DRX mechanism,” Qualcomm Incorporated</w:t>
      </w:r>
    </w:p>
    <w:p>
      <w:pPr>
        <w:pStyle w:val="78"/>
        <w:numPr>
          <w:ilvl w:val="0"/>
          <w:numId w:val="36"/>
        </w:numPr>
        <w:ind w:left="540" w:hanging="540"/>
      </w:pPr>
      <w:r>
        <w:t>R1-2303647, “Discussion on cell DTX/DRX mechanism,” Rakuten Mobile, Inc</w:t>
      </w:r>
    </w:p>
    <w:p>
      <w:pPr>
        <w:pStyle w:val="78"/>
        <w:numPr>
          <w:ilvl w:val="0"/>
          <w:numId w:val="36"/>
        </w:numPr>
        <w:ind w:left="540" w:hanging="540"/>
      </w:pPr>
      <w:r>
        <w:t>R1-2303723, “Discussion on enhancements on Cell DTX/DRX mechanism,” NTT DOCOMO, INC.</w:t>
      </w:r>
    </w:p>
    <w:p>
      <w:pPr>
        <w:pStyle w:val="78"/>
        <w:numPr>
          <w:ilvl w:val="0"/>
          <w:numId w:val="36"/>
        </w:numPr>
        <w:ind w:left="540" w:hanging="540"/>
      </w:pPr>
      <w:r>
        <w:t>R1-2303758, “RAN1 aspects of cell DTX/DRX,” Ericsson</w:t>
      </w:r>
    </w:p>
    <w:p>
      <w:pPr>
        <w:pStyle w:val="78"/>
        <w:numPr>
          <w:ilvl w:val="0"/>
          <w:numId w:val="36"/>
        </w:numPr>
        <w:ind w:left="540" w:hanging="540"/>
      </w:pPr>
      <w:r>
        <w:t>R1-2303781, “Discussion on potential enhancements on cell DTX/DRX mechanism for NR,” ITRI</w:t>
      </w:r>
    </w:p>
    <w:p>
      <w:pPr>
        <w:pStyle w:val="78"/>
        <w:numPr>
          <w:ilvl w:val="0"/>
          <w:numId w:val="36"/>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宋体" w:cs="Arial"/>
          <w:sz w:val="32"/>
          <w:szCs w:val="32"/>
          <w:lang w:val="en-US"/>
        </w:rPr>
      </w:pPr>
      <w:r>
        <w:rPr>
          <w:rFonts w:eastAsia="宋体" w:cs="Arial"/>
          <w:sz w:val="32"/>
          <w:szCs w:val="32"/>
          <w:lang w:val="en-US"/>
        </w:rPr>
        <w:t>Appendix: RAN2 Agreements from RAN2 #121bis-e</w:t>
      </w: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6" w:usb3="00000000" w:csb0="00100000" w:csb1="00000000"/>
  </w:font>
  <w:font w:name="Microsoft JhengHei UI">
    <w:panose1 w:val="020B0604030504040204"/>
    <w:charset w:val="88"/>
    <w:family w:val="auto"/>
    <w:pitch w:val="default"/>
    <w:sig w:usb0="000002A7" w:usb1="28CF4400" w:usb2="00000016" w:usb3="00000000" w:csb0="00100009"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6">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1"/>
  </w:num>
  <w:num w:numId="13">
    <w:abstractNumId w:val="34"/>
  </w:num>
  <w:num w:numId="14">
    <w:abstractNumId w:val="33"/>
  </w:num>
  <w:num w:numId="15">
    <w:abstractNumId w:val="31"/>
  </w:num>
  <w:num w:numId="16">
    <w:abstractNumId w:val="17"/>
  </w:num>
  <w:num w:numId="17">
    <w:abstractNumId w:val="27"/>
  </w:num>
  <w:num w:numId="18">
    <w:abstractNumId w:val="10"/>
  </w:num>
  <w:num w:numId="19">
    <w:abstractNumId w:val="13"/>
  </w:num>
  <w:num w:numId="20">
    <w:abstractNumId w:val="15"/>
  </w:num>
  <w:num w:numId="21">
    <w:abstractNumId w:val="7"/>
  </w:num>
  <w:num w:numId="22">
    <w:abstractNumId w:val="23"/>
  </w:num>
  <w:num w:numId="23">
    <w:abstractNumId w:val="28"/>
  </w:num>
  <w:num w:numId="24">
    <w:abstractNumId w:val="5"/>
  </w:num>
  <w:num w:numId="25">
    <w:abstractNumId w:val="0"/>
  </w:num>
  <w:num w:numId="26">
    <w:abstractNumId w:val="19"/>
  </w:num>
  <w:num w:numId="27">
    <w:abstractNumId w:val="3"/>
  </w:num>
  <w:num w:numId="28">
    <w:abstractNumId w:val="32"/>
  </w:num>
  <w:num w:numId="29">
    <w:abstractNumId w:val="9"/>
  </w:num>
  <w:num w:numId="30">
    <w:abstractNumId w:val="2"/>
  </w:num>
  <w:num w:numId="31">
    <w:abstractNumId w:val="12"/>
  </w:num>
  <w:num w:numId="32">
    <w:abstractNumId w:val="18"/>
  </w:num>
  <w:num w:numId="33">
    <w:abstractNumId w:val="29"/>
  </w:num>
  <w:num w:numId="34">
    <w:abstractNumId w:val="6"/>
  </w:num>
  <w:num w:numId="35">
    <w:abstractNumId w:val="24"/>
  </w:num>
  <w:num w:numId="3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 w:val="DD7EF3E2"/>
    <w:rsid w:val="F6FB8096"/>
    <w:rsid w:val="FB5D7E33"/>
    <w:rsid w:val="FBBACCBD"/>
    <w:rsid w:val="FBFB03B3"/>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批注框文本 字符"/>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标题 2 字符"/>
    <w:basedOn w:val="48"/>
    <w:link w:val="3"/>
    <w:qFormat/>
    <w:uiPriority w:val="9"/>
    <w:rPr>
      <w:rFonts w:ascii="Arial" w:hAnsi="Arial" w:eastAsia="Times New Roman" w:cs="Times New Roman"/>
      <w:sz w:val="32"/>
      <w:szCs w:val="20"/>
      <w:lang w:val="en-GB" w:eastAsia="en-US"/>
    </w:rPr>
  </w:style>
  <w:style w:type="character" w:customStyle="1" w:styleId="58">
    <w:name w:val="标题 3 字符"/>
    <w:basedOn w:val="48"/>
    <w:link w:val="4"/>
    <w:qFormat/>
    <w:uiPriority w:val="0"/>
    <w:rPr>
      <w:rFonts w:ascii="Arial" w:hAnsi="Arial" w:eastAsia="Times New Roman" w:cs="Times New Roman"/>
      <w:sz w:val="28"/>
      <w:szCs w:val="20"/>
      <w:lang w:val="en-GB" w:eastAsia="en-US"/>
    </w:rPr>
  </w:style>
  <w:style w:type="character" w:customStyle="1" w:styleId="59">
    <w:name w:val="标题 4 字符"/>
    <w:basedOn w:val="48"/>
    <w:link w:val="5"/>
    <w:qFormat/>
    <w:uiPriority w:val="9"/>
    <w:rPr>
      <w:rFonts w:ascii="Arial" w:hAnsi="Arial" w:eastAsia="Times New Roman" w:cs="Times New Roman"/>
      <w:sz w:val="24"/>
      <w:szCs w:val="20"/>
      <w:lang w:val="en-GB" w:eastAsia="en-US"/>
    </w:rPr>
  </w:style>
  <w:style w:type="character" w:customStyle="1" w:styleId="60">
    <w:name w:val="标题 5 字符"/>
    <w:basedOn w:val="48"/>
    <w:link w:val="6"/>
    <w:qFormat/>
    <w:uiPriority w:val="0"/>
    <w:rPr>
      <w:rFonts w:ascii="Arial" w:hAnsi="Arial" w:eastAsia="Times New Roman" w:cs="Times New Roman"/>
      <w:szCs w:val="20"/>
      <w:lang w:val="en-GB" w:eastAsia="en-US"/>
    </w:rPr>
  </w:style>
  <w:style w:type="character" w:customStyle="1" w:styleId="61">
    <w:name w:val="标题 6 字符"/>
    <w:basedOn w:val="48"/>
    <w:link w:val="7"/>
    <w:qFormat/>
    <w:uiPriority w:val="0"/>
    <w:rPr>
      <w:rFonts w:ascii="Times New Roman" w:hAnsi="Times New Roman" w:cs="Times New Roman"/>
      <w:bCs/>
      <w:sz w:val="24"/>
      <w:lang w:eastAsia="ko-KR"/>
    </w:rPr>
  </w:style>
  <w:style w:type="character" w:customStyle="1" w:styleId="62">
    <w:name w:val="标题 7 字符"/>
    <w:basedOn w:val="48"/>
    <w:link w:val="8"/>
    <w:semiHidden/>
    <w:qFormat/>
    <w:uiPriority w:val="9"/>
    <w:rPr>
      <w:rFonts w:ascii="Arial" w:hAnsi="Arial" w:eastAsia="宋体" w:cs="Times New Roman"/>
      <w:sz w:val="20"/>
      <w:szCs w:val="20"/>
      <w:lang w:val="en-GB" w:eastAsia="en-US"/>
    </w:rPr>
  </w:style>
  <w:style w:type="character" w:customStyle="1" w:styleId="63">
    <w:name w:val="标题 8 字符"/>
    <w:basedOn w:val="48"/>
    <w:link w:val="10"/>
    <w:semiHidden/>
    <w:qFormat/>
    <w:uiPriority w:val="9"/>
    <w:rPr>
      <w:rFonts w:ascii="Arial" w:hAnsi="Arial" w:eastAsia="宋体" w:cs="Times New Roman"/>
      <w:sz w:val="36"/>
      <w:szCs w:val="20"/>
      <w:lang w:val="en-GB" w:eastAsia="en-US"/>
    </w:rPr>
  </w:style>
  <w:style w:type="character" w:customStyle="1" w:styleId="64">
    <w:name w:val="标题 9 字符"/>
    <w:basedOn w:val="48"/>
    <w:link w:val="11"/>
    <w:semiHidden/>
    <w:qFormat/>
    <w:uiPriority w:val="9"/>
    <w:rPr>
      <w:rFonts w:ascii="Arial" w:hAnsi="Arial" w:eastAsia="宋体" w:cs="Times New Roman"/>
      <w:sz w:val="36"/>
      <w:szCs w:val="20"/>
      <w:lang w:val="en-GB" w:eastAsia="en-US"/>
    </w:rPr>
  </w:style>
  <w:style w:type="character" w:customStyle="1" w:styleId="65">
    <w:name w:val="脚注文本 字符"/>
    <w:basedOn w:val="48"/>
    <w:link w:val="3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link w:val="29"/>
    <w:qFormat/>
    <w:uiPriority w:val="99"/>
    <w:rPr>
      <w:rFonts w:ascii="Times New Roman" w:hAnsi="Times New Roman" w:eastAsia="宋体" w:cs="Times New Roman"/>
      <w:sz w:val="20"/>
      <w:szCs w:val="20"/>
      <w:lang w:eastAsia="zh-CN"/>
    </w:rPr>
  </w:style>
  <w:style w:type="character" w:customStyle="1" w:styleId="67">
    <w:name w:val="页眉 字符"/>
    <w:basedOn w:val="48"/>
    <w:link w:val="36"/>
    <w:qFormat/>
    <w:uiPriority w:val="99"/>
    <w:rPr>
      <w:rFonts w:ascii="Arial" w:hAnsi="Arial" w:eastAsia="宋体" w:cs="Times New Roman"/>
      <w:b/>
      <w:sz w:val="18"/>
      <w:szCs w:val="20"/>
      <w:lang w:eastAsia="en-US"/>
    </w:rPr>
  </w:style>
  <w:style w:type="character" w:customStyle="1" w:styleId="68">
    <w:name w:val="页脚 字符"/>
    <w:basedOn w:val="48"/>
    <w:link w:val="35"/>
    <w:qFormat/>
    <w:uiPriority w:val="99"/>
    <w:rPr>
      <w:rFonts w:ascii="Arial" w:hAnsi="Arial" w:eastAsia="宋体" w:cs="Times New Roman"/>
      <w:b/>
      <w:i/>
      <w:sz w:val="18"/>
      <w:szCs w:val="20"/>
      <w:lang w:eastAsia="en-US"/>
    </w:rPr>
  </w:style>
  <w:style w:type="character" w:customStyle="1" w:styleId="69">
    <w:name w:val="题注 字符"/>
    <w:link w:val="27"/>
    <w:qFormat/>
    <w:locked/>
    <w:uiPriority w:val="0"/>
    <w:rPr>
      <w:rFonts w:ascii="Times New Roman" w:hAnsi="Times New Roman" w:cs="Times New Roman"/>
      <w:b/>
      <w:bCs/>
    </w:rPr>
  </w:style>
  <w:style w:type="character" w:customStyle="1" w:styleId="70">
    <w:name w:val="尾注文本 字符"/>
    <w:basedOn w:val="48"/>
    <w:link w:val="33"/>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link w:val="31"/>
    <w:qFormat/>
    <w:uiPriority w:val="99"/>
    <w:rPr>
      <w:rFonts w:ascii="Times" w:hAnsi="Times" w:eastAsia="宋体" w:cs="Times New Roman"/>
      <w:sz w:val="20"/>
      <w:szCs w:val="24"/>
      <w:lang w:eastAsia="en-US"/>
    </w:rPr>
  </w:style>
  <w:style w:type="character" w:customStyle="1" w:styleId="72">
    <w:name w:val="副标题 字符"/>
    <w:basedOn w:val="48"/>
    <w:link w:val="37"/>
    <w:qFormat/>
    <w:uiPriority w:val="99"/>
    <w:rPr>
      <w:rFonts w:ascii="Cambria" w:hAnsi="Cambria" w:eastAsia="Times New Roman" w:cs="Times New Roman"/>
      <w:sz w:val="24"/>
      <w:szCs w:val="24"/>
      <w:lang w:eastAsia="zh-CN"/>
    </w:rPr>
  </w:style>
  <w:style w:type="character" w:customStyle="1" w:styleId="73">
    <w:name w:val="正文文本 2 字符"/>
    <w:basedOn w:val="48"/>
    <w:link w:val="40"/>
    <w:semiHidden/>
    <w:qFormat/>
    <w:uiPriority w:val="99"/>
    <w:rPr>
      <w:rFonts w:ascii="Arial" w:hAnsi="Arial" w:eastAsia="宋体" w:cs="Times New Roman"/>
      <w:szCs w:val="20"/>
      <w:lang w:eastAsia="en-US"/>
    </w:rPr>
  </w:style>
  <w:style w:type="character" w:customStyle="1" w:styleId="74">
    <w:name w:val="正文文本 3 字符"/>
    <w:basedOn w:val="48"/>
    <w:link w:val="30"/>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批注主题 字符"/>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列表段落 字符"/>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60">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114</Pages>
  <Words>40743</Words>
  <Characters>232239</Characters>
  <Lines>1935</Lines>
  <Paragraphs>544</Paragraphs>
  <TotalTime>0</TotalTime>
  <ScaleCrop>false</ScaleCrop>
  <LinksUpToDate>false</LinksUpToDate>
  <CharactersWithSpaces>272438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2023-04-24T09:23:00Z</dcterms:created>
  <dc:creator>Lee, Daewon</dc:creator>
  <cp:lastModifiedBy>CMCC-hulijie</cp:lastModifiedBy>
  <dcterms:modified xsi:type="dcterms:W3CDTF">2023-04-24T09:43:41Z</dcterms:modified>
  <dc:title>Discussion summary #2 of issues for enhancements on cell DTX/DRX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