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C37A" w14:textId="77777777" w:rsidR="00203881" w:rsidRDefault="00203881">
      <w:pPr>
        <w:tabs>
          <w:tab w:val="left" w:pos="7920"/>
          <w:tab w:val="left" w:pos="8640"/>
          <w:tab w:val="left" w:pos="11880"/>
        </w:tabs>
        <w:spacing w:after="0"/>
        <w:rPr>
          <w:rFonts w:ascii="Arial" w:eastAsia="Batang" w:hAnsi="Arial" w:cs="Arial"/>
          <w:b/>
          <w:bCs/>
          <w:sz w:val="24"/>
          <w:szCs w:val="24"/>
        </w:rPr>
      </w:pPr>
    </w:p>
    <w:p w14:paraId="076AD25A" w14:textId="77777777" w:rsidR="00203881" w:rsidRDefault="00F4408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R1-230xxxx</w:t>
      </w:r>
    </w:p>
    <w:p w14:paraId="28146E8F" w14:textId="77777777" w:rsidR="00203881" w:rsidRDefault="00F4408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32E22FB4" w14:textId="77777777" w:rsidR="00203881" w:rsidRDefault="00203881">
      <w:pPr>
        <w:spacing w:after="0"/>
        <w:ind w:left="1988" w:hanging="1988"/>
        <w:jc w:val="both"/>
        <w:rPr>
          <w:rFonts w:ascii="Arial" w:hAnsi="Arial" w:cs="Arial"/>
          <w:b/>
          <w:sz w:val="24"/>
        </w:rPr>
      </w:pPr>
    </w:p>
    <w:p w14:paraId="2A4CD85F" w14:textId="77777777" w:rsidR="00203881" w:rsidRDefault="00F4408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1156F07" w14:textId="77777777" w:rsidR="00203881" w:rsidRDefault="00F4408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#4 of issues for enhancements on cell DTX/DRX mechanism</w:t>
          </w:r>
        </w:sdtContent>
      </w:sdt>
    </w:p>
    <w:p w14:paraId="0E515A6E" w14:textId="77777777" w:rsidR="00203881" w:rsidRDefault="00F4408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6206DD3D" w14:textId="77777777" w:rsidR="00203881" w:rsidRDefault="00F4408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C625E9A" w14:textId="77777777" w:rsidR="00203881" w:rsidRDefault="00203881">
      <w:pPr>
        <w:spacing w:after="0"/>
        <w:ind w:left="2388" w:hanging="2388"/>
        <w:jc w:val="both"/>
        <w:rPr>
          <w:sz w:val="24"/>
        </w:rPr>
      </w:pPr>
    </w:p>
    <w:p w14:paraId="24D413F0" w14:textId="77777777" w:rsidR="00203881" w:rsidRDefault="00F44087">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770D976E" w14:textId="77777777" w:rsidR="00203881" w:rsidRDefault="00F4408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5F774E78" w14:textId="77777777" w:rsidR="00203881" w:rsidRDefault="00203881">
      <w:pPr>
        <w:ind w:firstLine="288"/>
        <w:jc w:val="both"/>
        <w:rPr>
          <w:sz w:val="22"/>
          <w:szCs w:val="22"/>
          <w:lang w:eastAsia="zh-CN"/>
        </w:rPr>
      </w:pPr>
    </w:p>
    <w:p w14:paraId="7F0A4701" w14:textId="77777777" w:rsidR="00203881" w:rsidRDefault="00F44087">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4852E367" w14:textId="77777777" w:rsidR="00203881" w:rsidRDefault="00F44087">
      <w:pPr>
        <w:pStyle w:val="2"/>
        <w:ind w:left="720" w:hanging="720"/>
        <w:rPr>
          <w:rFonts w:eastAsia="宋体"/>
          <w:lang w:val="en-US" w:eastAsia="zh-CN"/>
        </w:rPr>
      </w:pPr>
      <w:r>
        <w:rPr>
          <w:rFonts w:eastAsia="宋体"/>
          <w:lang w:val="en-US" w:eastAsia="zh-CN"/>
        </w:rPr>
        <w:t>2.1 General cell DRX/DTX operation</w:t>
      </w:r>
    </w:p>
    <w:p w14:paraId="2EEAD1F1"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184D722"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03DD8E4"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FB67CBE"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56DC6920"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60B9E43D"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675DC6A"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295A9B3"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429BEDAD"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2F9E1C9"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757C7F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DA02B5E"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4ACBC1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71B8C3C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83C7C91"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2383B28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0E639A9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E2E4E4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17DAED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DA95F0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65AF38D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0E23FA28"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5407B8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65D0410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015AEECE"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887F8B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35DD1A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14025EE"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04FBF724"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5144C97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56F221A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2201DB0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3C3CBA2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00BECB8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293C87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A7DB0A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2EEE9F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5291C10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3CA71AC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1BA6FEC"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18649CB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66DC9BD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3853DAB4"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03FA036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9627D36" w14:textId="77777777" w:rsidR="00203881" w:rsidRDefault="00F44087">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426A49D3" w14:textId="77777777" w:rsidR="00203881" w:rsidRDefault="00F44087">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029EE8E4"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2559200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672DDAD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5328E4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F8A126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4EF047D1"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72FFED5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5F405F2B"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438FE28A"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01F2B3E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56EBA038"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286E6A4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EEEE4E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1DD1437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0016379A"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F5FBCB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46D804BC"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83A8DC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95D808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0317A8B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DB00B6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25B284F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CA34BE6"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FA3866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2F68F59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8A179B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15C74A9C"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1985F015"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42580BF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6CF5D91"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1C4559EC"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B9768D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6A9D92C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3A142572"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31ED61C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7ACBECB2"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7C4462B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8C28F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Skipping of scheduled operation overlapping with non-active period of cell DTX/DRX causes performance loss at </w:t>
      </w:r>
      <w:proofErr w:type="gramStart"/>
      <w:r>
        <w:rPr>
          <w:rFonts w:ascii="Times New Roman" w:eastAsiaTheme="minorEastAsia" w:hAnsi="Times New Roman"/>
          <w:szCs w:val="20"/>
          <w:lang w:eastAsia="ko-KR"/>
        </w:rPr>
        <w:t>UE</w:t>
      </w:r>
      <w:proofErr w:type="gramEnd"/>
    </w:p>
    <w:p w14:paraId="2A0DBE1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w:t>
      </w:r>
      <w:proofErr w:type="gramStart"/>
      <w:r>
        <w:rPr>
          <w:rFonts w:ascii="Times New Roman" w:eastAsiaTheme="minorEastAsia" w:hAnsi="Times New Roman"/>
          <w:szCs w:val="20"/>
          <w:lang w:eastAsia="ko-KR"/>
        </w:rPr>
        <w:t>overhead</w:t>
      </w:r>
      <w:proofErr w:type="gramEnd"/>
    </w:p>
    <w:p w14:paraId="6C42511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472CFBC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3C3CBD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970136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4BA552E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06929E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D79442D"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0397A9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281FEF35"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6C28989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6C73F9D4"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84433C6" w14:textId="77777777" w:rsidR="00203881" w:rsidRDefault="00F44087">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2B831337" w14:textId="77777777" w:rsidR="00203881" w:rsidRDefault="00F44087">
      <w:pPr>
        <w:pStyle w:val="aff2"/>
        <w:numPr>
          <w:ilvl w:val="1"/>
          <w:numId w:val="3"/>
        </w:numPr>
        <w:rPr>
          <w:sz w:val="20"/>
          <w:szCs w:val="20"/>
        </w:rPr>
      </w:pPr>
      <w:r>
        <w:rPr>
          <w:sz w:val="20"/>
          <w:szCs w:val="20"/>
        </w:rPr>
        <w:t xml:space="preserve">SSB transmission is independent of cell DTX, i.e., SSB transmission is allowed during cell DTX inactive </w:t>
      </w:r>
      <w:proofErr w:type="gramStart"/>
      <w:r>
        <w:rPr>
          <w:sz w:val="20"/>
          <w:szCs w:val="20"/>
        </w:rPr>
        <w:t>periods</w:t>
      </w:r>
      <w:proofErr w:type="gramEnd"/>
    </w:p>
    <w:p w14:paraId="5E84E81D" w14:textId="77777777" w:rsidR="00203881" w:rsidRDefault="00F44087">
      <w:pPr>
        <w:pStyle w:val="aff2"/>
        <w:numPr>
          <w:ilvl w:val="1"/>
          <w:numId w:val="3"/>
        </w:numPr>
        <w:rPr>
          <w:sz w:val="20"/>
          <w:szCs w:val="20"/>
        </w:rPr>
      </w:pPr>
      <w:r>
        <w:rPr>
          <w:sz w:val="20"/>
          <w:szCs w:val="20"/>
        </w:rPr>
        <w:t xml:space="preserve">RAN WG1 should only consider UE-common cell DTX/DRX configuration per cell for further discussion on candidate signals/channels, in which the UE may be expected to not receive or transmit specific signals/channels during inactive periods of cell DTX/DRX, </w:t>
      </w:r>
      <w:proofErr w:type="gramStart"/>
      <w:r>
        <w:rPr>
          <w:sz w:val="20"/>
          <w:szCs w:val="20"/>
        </w:rPr>
        <w:t>respectively</w:t>
      </w:r>
      <w:proofErr w:type="gramEnd"/>
    </w:p>
    <w:p w14:paraId="2BC99726"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6FB854E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0D9D584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84FED6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D53C4A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71AB85D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C3A872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4C5F114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6266FC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B9C600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91D6BF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78C4117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14DECC3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424C0BB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7A69D00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485F96D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62B2D7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17B38BF"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3F3CB20E"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687A58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CE692E5"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649E4D6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280B7B8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5B8F869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2C2C56A8" w14:textId="77777777" w:rsidR="00203881" w:rsidRDefault="00203881">
      <w:pPr>
        <w:pStyle w:val="a5"/>
        <w:spacing w:after="0"/>
        <w:rPr>
          <w:rFonts w:ascii="Times New Roman" w:hAnsi="Times New Roman"/>
          <w:szCs w:val="20"/>
          <w:lang w:eastAsia="zh-CN"/>
        </w:rPr>
      </w:pPr>
    </w:p>
    <w:p w14:paraId="3C053D27" w14:textId="77777777" w:rsidR="00203881" w:rsidRDefault="00203881">
      <w:pPr>
        <w:pStyle w:val="a5"/>
        <w:spacing w:after="0"/>
        <w:rPr>
          <w:rFonts w:ascii="Times New Roman" w:hAnsi="Times New Roman"/>
          <w:szCs w:val="20"/>
          <w:lang w:eastAsia="zh-CN"/>
        </w:rPr>
      </w:pPr>
    </w:p>
    <w:p w14:paraId="3007DE01" w14:textId="77777777" w:rsidR="00203881" w:rsidRDefault="00203881">
      <w:pPr>
        <w:pStyle w:val="a5"/>
        <w:spacing w:after="0"/>
        <w:rPr>
          <w:rFonts w:ascii="Times New Roman" w:hAnsi="Times New Roman"/>
          <w:szCs w:val="20"/>
          <w:lang w:eastAsia="zh-CN"/>
        </w:rPr>
      </w:pPr>
    </w:p>
    <w:p w14:paraId="38DCA83A" w14:textId="77777777" w:rsidR="00203881" w:rsidRDefault="00F44087">
      <w:pPr>
        <w:pStyle w:val="4"/>
        <w:rPr>
          <w:rFonts w:eastAsia="宋体"/>
          <w:szCs w:val="18"/>
          <w:lang w:val="en-US" w:eastAsia="zh-CN"/>
        </w:rPr>
      </w:pPr>
      <w:r>
        <w:rPr>
          <w:rFonts w:eastAsia="宋体"/>
          <w:szCs w:val="18"/>
          <w:lang w:val="en-US" w:eastAsia="zh-CN"/>
        </w:rPr>
        <w:t>Summary of Issues</w:t>
      </w:r>
    </w:p>
    <w:p w14:paraId="042E8713" w14:textId="77777777" w:rsidR="00203881" w:rsidRDefault="00F44087">
      <w:pPr>
        <w:pStyle w:val="a5"/>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08009AC1" w14:textId="77777777" w:rsidR="00203881" w:rsidRDefault="00203881">
      <w:pPr>
        <w:pStyle w:val="a5"/>
        <w:tabs>
          <w:tab w:val="left" w:pos="1480"/>
        </w:tabs>
        <w:spacing w:after="0"/>
        <w:rPr>
          <w:rFonts w:ascii="Times New Roman" w:hAnsi="Times New Roman"/>
          <w:szCs w:val="20"/>
          <w:lang w:eastAsia="zh-CN"/>
        </w:rPr>
      </w:pPr>
    </w:p>
    <w:p w14:paraId="1A3D9018" w14:textId="77777777" w:rsidR="00203881" w:rsidRDefault="00203881">
      <w:pPr>
        <w:pStyle w:val="a5"/>
        <w:spacing w:after="0"/>
        <w:rPr>
          <w:rFonts w:ascii="Times New Roman" w:hAnsi="Times New Roman"/>
          <w:szCs w:val="20"/>
          <w:lang w:eastAsia="zh-CN"/>
        </w:rPr>
      </w:pPr>
    </w:p>
    <w:p w14:paraId="46CDA21D" w14:textId="77777777" w:rsidR="00203881" w:rsidRDefault="00F44087">
      <w:pPr>
        <w:pStyle w:val="4"/>
        <w:rPr>
          <w:rFonts w:eastAsia="宋体"/>
          <w:szCs w:val="18"/>
          <w:lang w:val="en-US" w:eastAsia="zh-CN"/>
        </w:rPr>
      </w:pPr>
      <w:r>
        <w:rPr>
          <w:rFonts w:eastAsia="宋体"/>
          <w:szCs w:val="18"/>
          <w:lang w:val="en-US" w:eastAsia="zh-CN"/>
        </w:rPr>
        <w:t>Suggestions for further Discussions</w:t>
      </w:r>
    </w:p>
    <w:p w14:paraId="59D1119E" w14:textId="77777777" w:rsidR="00203881" w:rsidRDefault="00F44087">
      <w:pPr>
        <w:pStyle w:val="a5"/>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449DC77E" w14:textId="77777777" w:rsidR="00203881" w:rsidRDefault="00203881">
      <w:pPr>
        <w:pStyle w:val="a5"/>
        <w:tabs>
          <w:tab w:val="left" w:pos="1480"/>
        </w:tabs>
        <w:spacing w:after="0"/>
        <w:rPr>
          <w:rFonts w:ascii="Times New Roman" w:hAnsi="Times New Roman"/>
          <w:szCs w:val="20"/>
          <w:lang w:eastAsia="zh-CN"/>
        </w:rPr>
      </w:pPr>
    </w:p>
    <w:p w14:paraId="73FB1898" w14:textId="77777777" w:rsidR="00203881" w:rsidRDefault="00203881">
      <w:pPr>
        <w:pStyle w:val="a5"/>
        <w:tabs>
          <w:tab w:val="left" w:pos="1480"/>
        </w:tabs>
        <w:spacing w:after="0"/>
        <w:rPr>
          <w:rFonts w:ascii="Times New Roman" w:hAnsi="Times New Roman"/>
          <w:szCs w:val="20"/>
          <w:lang w:eastAsia="zh-CN"/>
        </w:rPr>
      </w:pPr>
    </w:p>
    <w:p w14:paraId="02EB67AC" w14:textId="77777777" w:rsidR="00203881" w:rsidRDefault="00F44087">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1BF4ED0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E36F514" w14:textId="77777777" w:rsidR="00203881" w:rsidRDefault="00203881">
      <w:pPr>
        <w:pStyle w:val="a5"/>
        <w:spacing w:after="0"/>
        <w:rPr>
          <w:rFonts w:ascii="Times New Roman" w:eastAsiaTheme="minorEastAsia" w:hAnsi="Times New Roman"/>
          <w:szCs w:val="20"/>
          <w:lang w:eastAsia="ko-KR"/>
        </w:rPr>
      </w:pPr>
    </w:p>
    <w:p w14:paraId="3D64B33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B3C3299" w14:textId="77777777" w:rsidR="00203881" w:rsidRDefault="00203881">
      <w:pPr>
        <w:pStyle w:val="a5"/>
        <w:spacing w:after="0"/>
        <w:rPr>
          <w:rFonts w:ascii="Times New Roman" w:eastAsiaTheme="minorEastAsia" w:hAnsi="Times New Roman"/>
          <w:szCs w:val="20"/>
          <w:lang w:eastAsia="ko-KR"/>
        </w:rPr>
      </w:pPr>
    </w:p>
    <w:p w14:paraId="2F6E0DD2" w14:textId="77777777" w:rsidR="00203881" w:rsidRDefault="00F44087">
      <w:pPr>
        <w:pStyle w:val="6"/>
        <w:spacing w:after="120" w:line="240" w:lineRule="auto"/>
        <w:rPr>
          <w:rFonts w:ascii="Arial" w:hAnsi="Arial" w:cs="Arial"/>
        </w:rPr>
      </w:pPr>
      <w:r>
        <w:rPr>
          <w:rFonts w:ascii="Arial" w:hAnsi="Arial" w:cs="Arial"/>
        </w:rPr>
        <w:lastRenderedPageBreak/>
        <w:t>Proposal #1-1</w:t>
      </w:r>
    </w:p>
    <w:p w14:paraId="2C14FCE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C369B3C" w14:textId="77777777" w:rsidR="00203881" w:rsidRDefault="00F44087">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5EE0F90" w14:textId="77777777" w:rsidR="00203881" w:rsidRDefault="00F44087">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8D7B4B8" w14:textId="77777777" w:rsidR="00203881" w:rsidRDefault="00F44087">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63CD388" w14:textId="77777777" w:rsidR="00203881" w:rsidRDefault="00F44087">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68BD655" w14:textId="77777777" w:rsidR="00203881" w:rsidRDefault="00203881">
      <w:pPr>
        <w:pStyle w:val="a5"/>
        <w:spacing w:after="0"/>
        <w:rPr>
          <w:rFonts w:ascii="Times New Roman" w:eastAsiaTheme="minorEastAsia" w:hAnsi="Times New Roman"/>
          <w:szCs w:val="20"/>
          <w:lang w:eastAsia="ko-KR"/>
        </w:rPr>
      </w:pPr>
    </w:p>
    <w:p w14:paraId="4DAA511F" w14:textId="77777777" w:rsidR="00203881" w:rsidRDefault="00F44087">
      <w:pPr>
        <w:pStyle w:val="6"/>
        <w:spacing w:after="120" w:line="240" w:lineRule="auto"/>
        <w:rPr>
          <w:rFonts w:ascii="Arial" w:hAnsi="Arial" w:cs="Arial"/>
        </w:rPr>
      </w:pPr>
      <w:r>
        <w:rPr>
          <w:rFonts w:ascii="Arial" w:hAnsi="Arial" w:cs="Arial"/>
        </w:rPr>
        <w:t>Proposal #1-1A</w:t>
      </w:r>
    </w:p>
    <w:p w14:paraId="19F6EEB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1310E98" w14:textId="77777777" w:rsidR="00203881" w:rsidRDefault="00F44087">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2099976" w14:textId="77777777" w:rsidR="00203881" w:rsidRDefault="00F44087">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05511F35" w14:textId="77777777" w:rsidR="00203881" w:rsidRDefault="00F44087">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1426F7D8" w14:textId="77777777" w:rsidR="00203881" w:rsidRDefault="00F44087">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35FEC6CD" w14:textId="77777777" w:rsidR="00203881" w:rsidRDefault="00F44087">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0A1D7C32" w14:textId="77777777" w:rsidR="00203881" w:rsidRDefault="00203881">
      <w:pPr>
        <w:pStyle w:val="a5"/>
        <w:spacing w:after="0"/>
        <w:rPr>
          <w:rFonts w:ascii="Times New Roman" w:eastAsiaTheme="minorEastAsia" w:hAnsi="Times New Roman"/>
          <w:szCs w:val="20"/>
          <w:lang w:eastAsia="ko-KR"/>
        </w:rPr>
      </w:pPr>
    </w:p>
    <w:p w14:paraId="283235D9" w14:textId="77777777" w:rsidR="00203881" w:rsidRDefault="00203881">
      <w:pPr>
        <w:pStyle w:val="a5"/>
        <w:spacing w:after="0"/>
        <w:rPr>
          <w:rFonts w:ascii="Times New Roman" w:eastAsiaTheme="minorEastAsia" w:hAnsi="Times New Roman"/>
          <w:szCs w:val="20"/>
          <w:lang w:eastAsia="ko-KR"/>
        </w:rPr>
      </w:pPr>
    </w:p>
    <w:p w14:paraId="29489BB4" w14:textId="77777777" w:rsidR="00203881" w:rsidRDefault="00203881">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203881" w14:paraId="5D4E1F36" w14:textId="77777777">
        <w:tc>
          <w:tcPr>
            <w:tcW w:w="1255" w:type="dxa"/>
            <w:shd w:val="clear" w:color="auto" w:fill="D9D9D9" w:themeFill="background1" w:themeFillShade="D9"/>
          </w:tcPr>
          <w:p w14:paraId="618A020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67BFAB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5F815EDF" w14:textId="77777777">
        <w:tc>
          <w:tcPr>
            <w:tcW w:w="1255" w:type="dxa"/>
          </w:tcPr>
          <w:p w14:paraId="1910479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0963D3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EB697D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7DEC8D9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7700BC4F" w14:textId="77777777" w:rsidR="00203881" w:rsidRDefault="00F44087">
            <w:pPr>
              <w:pStyle w:val="a5"/>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7245169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03881" w14:paraId="756B3F63" w14:textId="77777777">
        <w:tc>
          <w:tcPr>
            <w:tcW w:w="1255" w:type="dxa"/>
          </w:tcPr>
          <w:p w14:paraId="01218920"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E964A9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66B97FDD"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203881" w14:paraId="6623251A" w14:textId="77777777">
        <w:tc>
          <w:tcPr>
            <w:tcW w:w="1255" w:type="dxa"/>
          </w:tcPr>
          <w:p w14:paraId="2E6BADB4" w14:textId="77777777" w:rsidR="00203881" w:rsidRDefault="00F44087">
            <w:pPr>
              <w:pStyle w:val="a5"/>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73F3AC3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203881" w14:paraId="5DFC7BCC" w14:textId="77777777">
        <w:tc>
          <w:tcPr>
            <w:tcW w:w="1255" w:type="dxa"/>
          </w:tcPr>
          <w:p w14:paraId="6D535658"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3124707F"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03881" w14:paraId="7C8A0C93" w14:textId="77777777">
        <w:tc>
          <w:tcPr>
            <w:tcW w:w="1255" w:type="dxa"/>
          </w:tcPr>
          <w:p w14:paraId="3A261BC6"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63044C86"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6F8A977"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03881" w14:paraId="04D03F6F" w14:textId="77777777">
        <w:tc>
          <w:tcPr>
            <w:tcW w:w="1255" w:type="dxa"/>
          </w:tcPr>
          <w:p w14:paraId="57115524"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4EFC3C17"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3D9A1B6B" w14:textId="77777777" w:rsidR="00203881" w:rsidRDefault="00F44087">
            <w:pPr>
              <w:pStyle w:val="a5"/>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w:t>
            </w:r>
            <w:proofErr w:type="gramStart"/>
            <w:r>
              <w:rPr>
                <w:rFonts w:ascii="Times New Roman" w:eastAsia="Yu Mincho" w:hAnsi="Times New Roman"/>
                <w:szCs w:val="20"/>
                <w:lang w:eastAsia="ja-JP"/>
              </w:rPr>
              <w:t>discussed</w:t>
            </w:r>
            <w:proofErr w:type="gramEnd"/>
            <w:r>
              <w:rPr>
                <w:rFonts w:ascii="Times New Roman" w:eastAsia="Yu Mincho" w:hAnsi="Times New Roman"/>
                <w:szCs w:val="20"/>
                <w:lang w:eastAsia="ja-JP"/>
              </w:rPr>
              <w:t xml:space="preserve"> </w:t>
            </w:r>
          </w:p>
          <w:p w14:paraId="5C1AA246" w14:textId="77777777" w:rsidR="00203881" w:rsidRDefault="00F44087">
            <w:pPr>
              <w:pStyle w:val="a5"/>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03881" w14:paraId="5BF25045" w14:textId="77777777">
        <w:tc>
          <w:tcPr>
            <w:tcW w:w="1255" w:type="dxa"/>
          </w:tcPr>
          <w:p w14:paraId="441E3D4C" w14:textId="77777777" w:rsidR="00203881" w:rsidRDefault="00F44087">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57225A62"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03881" w14:paraId="1050A16D" w14:textId="77777777">
        <w:tc>
          <w:tcPr>
            <w:tcW w:w="1255" w:type="dxa"/>
          </w:tcPr>
          <w:p w14:paraId="79FE4BC4"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2BADA334"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3F5AC540"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184E0D68"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5650A81"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203881" w14:paraId="1E103F2D" w14:textId="77777777">
        <w:trPr>
          <w:trHeight w:val="60"/>
        </w:trPr>
        <w:tc>
          <w:tcPr>
            <w:tcW w:w="1255" w:type="dxa"/>
          </w:tcPr>
          <w:p w14:paraId="004D8CA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3A1A4D32"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203881" w14:paraId="4494A492" w14:textId="77777777">
        <w:tc>
          <w:tcPr>
            <w:tcW w:w="1255" w:type="dxa"/>
            <w:shd w:val="clear" w:color="auto" w:fill="E2EFD9" w:themeFill="accent6" w:themeFillTint="33"/>
          </w:tcPr>
          <w:p w14:paraId="70545233" w14:textId="77777777" w:rsidR="00203881" w:rsidRDefault="00F44087">
            <w:pPr>
              <w:pStyle w:val="a5"/>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DE258D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1F777372"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203881" w14:paraId="4F98996A" w14:textId="77777777">
        <w:tc>
          <w:tcPr>
            <w:tcW w:w="1255" w:type="dxa"/>
          </w:tcPr>
          <w:p w14:paraId="157A4BCF"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0FBB04B7"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In addition to Proposal#1-1, the following should also be considered in </w:t>
            </w:r>
            <w:proofErr w:type="gramStart"/>
            <w:r>
              <w:rPr>
                <w:rFonts w:ascii="Times New Roman" w:eastAsia="Yu Mincho" w:hAnsi="Times New Roman"/>
                <w:szCs w:val="20"/>
                <w:lang w:eastAsia="ja-JP"/>
              </w:rPr>
              <w:t>RAN1</w:t>
            </w:r>
            <w:proofErr w:type="gramEnd"/>
          </w:p>
          <w:p w14:paraId="14B0A305" w14:textId="77777777" w:rsidR="00203881" w:rsidRDefault="00F44087">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w:t>
            </w:r>
            <w:proofErr w:type="gramStart"/>
            <w:r>
              <w:rPr>
                <w:rFonts w:ascii="Times New Roman" w:eastAsia="Yu Mincho" w:hAnsi="Times New Roman"/>
                <w:szCs w:val="20"/>
                <w:lang w:eastAsia="ja-JP"/>
              </w:rPr>
              <w:t>issues</w:t>
            </w:r>
            <w:proofErr w:type="gramEnd"/>
            <w:r>
              <w:rPr>
                <w:rFonts w:ascii="Times New Roman" w:eastAsia="Yu Mincho" w:hAnsi="Times New Roman"/>
                <w:szCs w:val="20"/>
                <w:lang w:eastAsia="ja-JP"/>
              </w:rPr>
              <w:t xml:space="preserve"> </w:t>
            </w:r>
          </w:p>
          <w:p w14:paraId="576AB5AE" w14:textId="77777777" w:rsidR="00203881" w:rsidRDefault="00F44087">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3C8BD43" w14:textId="77777777" w:rsidR="00203881" w:rsidRDefault="00F44087">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7118024" w14:textId="77777777" w:rsidR="00203881" w:rsidRDefault="00F44087">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f0"/>
              <w:tblW w:w="0" w:type="auto"/>
              <w:tblLook w:val="04A0" w:firstRow="1" w:lastRow="0" w:firstColumn="1" w:lastColumn="0" w:noHBand="0" w:noVBand="1"/>
            </w:tblPr>
            <w:tblGrid>
              <w:gridCol w:w="7869"/>
            </w:tblGrid>
            <w:tr w:rsidR="00203881" w14:paraId="394A6B8F" w14:textId="77777777">
              <w:tc>
                <w:tcPr>
                  <w:tcW w:w="7869" w:type="dxa"/>
                </w:tcPr>
                <w:p w14:paraId="356DC5E3" w14:textId="77777777" w:rsidR="00203881" w:rsidRDefault="00F44087">
                  <w:pPr>
                    <w:rPr>
                      <w:rFonts w:cs="Times"/>
                      <w:b/>
                      <w:bCs/>
                      <w:highlight w:val="green"/>
                      <w:lang w:eastAsia="zh-CN"/>
                    </w:rPr>
                  </w:pPr>
                  <w:r>
                    <w:rPr>
                      <w:rFonts w:cs="Times"/>
                      <w:b/>
                      <w:bCs/>
                      <w:highlight w:val="green"/>
                      <w:lang w:eastAsia="zh-CN"/>
                    </w:rPr>
                    <w:t>Agreement</w:t>
                  </w:r>
                </w:p>
                <w:p w14:paraId="4F4D6304" w14:textId="77777777" w:rsidR="00203881" w:rsidRDefault="00F44087">
                  <w:pPr>
                    <w:pStyle w:val="a5"/>
                    <w:numPr>
                      <w:ilvl w:val="0"/>
                      <w:numId w:val="7"/>
                    </w:numPr>
                    <w:spacing w:after="0" w:line="240" w:lineRule="auto"/>
                    <w:rPr>
                      <w:rFonts w:cs="Times"/>
                      <w:szCs w:val="20"/>
                      <w:lang w:eastAsia="zh-CN"/>
                    </w:rPr>
                  </w:pPr>
                  <w:r>
                    <w:rPr>
                      <w:rFonts w:cs="Times"/>
                      <w:szCs w:val="20"/>
                      <w:lang w:eastAsia="zh-CN"/>
                    </w:rPr>
                    <w:t xml:space="preserve">RAN1 continues discussion on the at least following physical layer related aspects of cell DTX/DRX </w:t>
                  </w:r>
                  <w:proofErr w:type="gramStart"/>
                  <w:r>
                    <w:rPr>
                      <w:rFonts w:cs="Times"/>
                      <w:szCs w:val="20"/>
                      <w:lang w:eastAsia="zh-CN"/>
                    </w:rPr>
                    <w:t>aspects</w:t>
                  </w:r>
                  <w:proofErr w:type="gramEnd"/>
                </w:p>
                <w:p w14:paraId="66DC6A37" w14:textId="77777777" w:rsidR="00203881" w:rsidRDefault="00F44087">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30E3B10C" w14:textId="77777777" w:rsidR="00203881" w:rsidRDefault="00F44087">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2A0BF6DF" w14:textId="77777777" w:rsidR="00203881" w:rsidRDefault="00F44087">
                  <w:pPr>
                    <w:pStyle w:val="a5"/>
                    <w:numPr>
                      <w:ilvl w:val="0"/>
                      <w:numId w:val="7"/>
                    </w:numPr>
                    <w:spacing w:after="0" w:line="240" w:lineRule="auto"/>
                    <w:rPr>
                      <w:rFonts w:cs="Times"/>
                      <w:szCs w:val="20"/>
                      <w:lang w:eastAsia="zh-CN"/>
                    </w:rPr>
                  </w:pPr>
                  <w:r>
                    <w:rPr>
                      <w:rFonts w:cs="Times"/>
                      <w:szCs w:val="20"/>
                      <w:lang w:eastAsia="zh-CN"/>
                    </w:rPr>
                    <w:t xml:space="preserve">Further discussions on other aspects are not </w:t>
                  </w:r>
                  <w:proofErr w:type="gramStart"/>
                  <w:r>
                    <w:rPr>
                      <w:rFonts w:cs="Times"/>
                      <w:szCs w:val="20"/>
                      <w:lang w:eastAsia="zh-CN"/>
                    </w:rPr>
                    <w:t>precluded</w:t>
                  </w:r>
                  <w:proofErr w:type="gramEnd"/>
                </w:p>
                <w:p w14:paraId="280A96DD" w14:textId="77777777" w:rsidR="00203881" w:rsidRDefault="00203881">
                  <w:pPr>
                    <w:pStyle w:val="a5"/>
                    <w:spacing w:after="0"/>
                    <w:rPr>
                      <w:rFonts w:ascii="Times New Roman" w:eastAsia="Yu Mincho" w:hAnsi="Times New Roman"/>
                      <w:szCs w:val="20"/>
                      <w:lang w:eastAsia="ja-JP"/>
                    </w:rPr>
                  </w:pPr>
                </w:p>
              </w:tc>
            </w:tr>
          </w:tbl>
          <w:p w14:paraId="770D2D87" w14:textId="77777777" w:rsidR="00203881" w:rsidRDefault="00203881">
            <w:pPr>
              <w:pStyle w:val="a5"/>
              <w:spacing w:after="0"/>
              <w:rPr>
                <w:rFonts w:ascii="Times New Roman" w:eastAsia="Yu Mincho" w:hAnsi="Times New Roman"/>
                <w:szCs w:val="20"/>
                <w:lang w:eastAsia="ja-JP"/>
              </w:rPr>
            </w:pPr>
          </w:p>
        </w:tc>
      </w:tr>
      <w:tr w:rsidR="00203881" w14:paraId="5FDD7FDF" w14:textId="77777777">
        <w:tc>
          <w:tcPr>
            <w:tcW w:w="1255" w:type="dxa"/>
            <w:shd w:val="clear" w:color="auto" w:fill="E2EFD9" w:themeFill="accent6" w:themeFillTint="33"/>
          </w:tcPr>
          <w:p w14:paraId="2C425DA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090EFFCC"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1F77F6D3"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5844BB97"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03881" w14:paraId="62D73C3D" w14:textId="77777777">
        <w:tc>
          <w:tcPr>
            <w:tcW w:w="1255" w:type="dxa"/>
          </w:tcPr>
          <w:p w14:paraId="4F7F7D0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68ED6344" w14:textId="77777777" w:rsidR="00203881" w:rsidRDefault="00F44087">
            <w:pPr>
              <w:pStyle w:val="a5"/>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6061818" w14:textId="77777777" w:rsidR="00203881" w:rsidRDefault="00F44087">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03881" w14:paraId="1E1E224A" w14:textId="77777777">
        <w:tc>
          <w:tcPr>
            <w:tcW w:w="1255" w:type="dxa"/>
          </w:tcPr>
          <w:p w14:paraId="762EE32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7FCE0837"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03881" w14:paraId="2E652DB6" w14:textId="77777777">
        <w:tc>
          <w:tcPr>
            <w:tcW w:w="1255" w:type="dxa"/>
          </w:tcPr>
          <w:p w14:paraId="0516318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3F77985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6A1BD1DD" w14:textId="77777777" w:rsidR="00203881" w:rsidRDefault="00F44087">
            <w:pPr>
              <w:pStyle w:val="a5"/>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 xml:space="preserve">nals/channels that cell DTX/DRX can impact, especially for reference </w:t>
            </w:r>
            <w:proofErr w:type="gramStart"/>
            <w:r>
              <w:rPr>
                <w:rFonts w:ascii="Times New Roman" w:eastAsia="等线" w:hAnsi="Times New Roman"/>
                <w:szCs w:val="20"/>
                <w:lang w:eastAsia="zh-CN"/>
              </w:rPr>
              <w:t>signals</w:t>
            </w:r>
            <w:proofErr w:type="gramEnd"/>
          </w:p>
          <w:p w14:paraId="484EF515" w14:textId="77777777" w:rsidR="00203881" w:rsidRDefault="00F44087">
            <w:pPr>
              <w:pStyle w:val="a5"/>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181D12C1" w14:textId="77777777" w:rsidR="00203881" w:rsidRDefault="00F44087">
            <w:pPr>
              <w:pStyle w:val="a5"/>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203881" w14:paraId="577F3EB3" w14:textId="77777777">
        <w:tc>
          <w:tcPr>
            <w:tcW w:w="1255" w:type="dxa"/>
          </w:tcPr>
          <w:p w14:paraId="7A97706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1EC06F6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DTX inactive time.   All the other aspects, such as dynamic activation/deactivation, should be discussed after the UE behaviors are clearly defined.   </w:t>
            </w:r>
          </w:p>
        </w:tc>
      </w:tr>
      <w:tr w:rsidR="00203881" w14:paraId="7135B344" w14:textId="77777777">
        <w:tc>
          <w:tcPr>
            <w:tcW w:w="1255" w:type="dxa"/>
          </w:tcPr>
          <w:p w14:paraId="4795494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4528B9A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4667107D" w14:textId="77777777" w:rsidR="00203881" w:rsidRDefault="00F44087">
            <w:pPr>
              <w:pStyle w:val="a5"/>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7AF0568F"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203881" w14:paraId="48BE8747" w14:textId="77777777">
        <w:tc>
          <w:tcPr>
            <w:tcW w:w="1255" w:type="dxa"/>
          </w:tcPr>
          <w:p w14:paraId="342B39B4"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79518DEC"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03881" w14:paraId="7AE107B0" w14:textId="77777777">
        <w:tc>
          <w:tcPr>
            <w:tcW w:w="1255" w:type="dxa"/>
          </w:tcPr>
          <w:p w14:paraId="5058820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6E818BE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25F0E4FF" w14:textId="77777777" w:rsidR="00203881" w:rsidRDefault="00203881">
      <w:pPr>
        <w:pStyle w:val="a5"/>
        <w:spacing w:after="0"/>
        <w:rPr>
          <w:rFonts w:ascii="Times New Roman" w:eastAsiaTheme="minorEastAsia" w:hAnsi="Times New Roman"/>
          <w:szCs w:val="20"/>
          <w:lang w:eastAsia="ko-KR"/>
        </w:rPr>
      </w:pPr>
    </w:p>
    <w:p w14:paraId="258DE06E" w14:textId="77777777" w:rsidR="00203881" w:rsidRDefault="00203881">
      <w:pPr>
        <w:pStyle w:val="a5"/>
        <w:spacing w:after="0"/>
        <w:rPr>
          <w:rFonts w:ascii="Times New Roman" w:hAnsi="Times New Roman"/>
          <w:szCs w:val="20"/>
          <w:lang w:eastAsia="zh-CN"/>
        </w:rPr>
      </w:pPr>
    </w:p>
    <w:p w14:paraId="4EE7B4FA" w14:textId="77777777" w:rsidR="00203881" w:rsidRDefault="00203881">
      <w:pPr>
        <w:pStyle w:val="a5"/>
        <w:spacing w:after="0"/>
        <w:rPr>
          <w:rFonts w:ascii="Times New Roman" w:hAnsi="Times New Roman"/>
          <w:szCs w:val="20"/>
          <w:lang w:eastAsia="zh-CN"/>
        </w:rPr>
      </w:pPr>
    </w:p>
    <w:p w14:paraId="2A16AC92" w14:textId="77777777" w:rsidR="00203881" w:rsidRDefault="00F44087">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42E7170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366B7E60" w14:textId="77777777" w:rsidR="00203881" w:rsidRDefault="00203881">
      <w:pPr>
        <w:pStyle w:val="a5"/>
        <w:spacing w:after="0"/>
        <w:rPr>
          <w:rFonts w:ascii="Times New Roman" w:hAnsi="Times New Roman"/>
          <w:szCs w:val="20"/>
          <w:lang w:eastAsia="zh-CN"/>
        </w:rPr>
      </w:pPr>
    </w:p>
    <w:p w14:paraId="54DBF500"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1552EFD2" w14:textId="77777777" w:rsidR="00203881" w:rsidRDefault="00203881">
      <w:pPr>
        <w:pStyle w:val="a5"/>
        <w:spacing w:after="0"/>
        <w:rPr>
          <w:rFonts w:ascii="Times New Roman" w:hAnsi="Times New Roman"/>
          <w:szCs w:val="20"/>
          <w:lang w:eastAsia="zh-CN"/>
        </w:rPr>
      </w:pPr>
    </w:p>
    <w:p w14:paraId="29C71791"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55DFEC11" w14:textId="77777777" w:rsidR="00203881" w:rsidRDefault="00203881">
      <w:pPr>
        <w:pStyle w:val="a5"/>
        <w:spacing w:after="0"/>
        <w:rPr>
          <w:rFonts w:ascii="Times New Roman" w:hAnsi="Times New Roman"/>
          <w:szCs w:val="20"/>
          <w:lang w:eastAsia="zh-CN"/>
        </w:rPr>
      </w:pPr>
    </w:p>
    <w:p w14:paraId="0A703294" w14:textId="77777777" w:rsidR="00203881" w:rsidRDefault="00F44087">
      <w:pPr>
        <w:pStyle w:val="4"/>
        <w:rPr>
          <w:rFonts w:eastAsia="宋体"/>
          <w:szCs w:val="18"/>
          <w:lang w:val="en-US" w:eastAsia="zh-CN"/>
        </w:rPr>
      </w:pPr>
      <w:r>
        <w:rPr>
          <w:rFonts w:eastAsia="宋体"/>
          <w:szCs w:val="18"/>
          <w:lang w:val="en-US" w:eastAsia="zh-CN"/>
        </w:rPr>
        <w:lastRenderedPageBreak/>
        <w:t>[</w:t>
      </w:r>
      <w:proofErr w:type="gramStart"/>
      <w:r>
        <w:rPr>
          <w:rFonts w:eastAsia="宋体"/>
          <w:szCs w:val="18"/>
          <w:lang w:val="en-US" w:eastAsia="zh-CN"/>
        </w:rPr>
        <w:t>CLOSED-3</w:t>
      </w:r>
      <w:r>
        <w:rPr>
          <w:rFonts w:eastAsia="宋体"/>
          <w:szCs w:val="18"/>
          <w:vertAlign w:val="superscript"/>
          <w:lang w:val="en-US" w:eastAsia="zh-CN"/>
        </w:rPr>
        <w:t>rd</w:t>
      </w:r>
      <w:proofErr w:type="gramEnd"/>
      <w:r>
        <w:rPr>
          <w:rFonts w:eastAsia="宋体"/>
          <w:szCs w:val="18"/>
          <w:lang w:val="en-US" w:eastAsia="zh-CN"/>
        </w:rPr>
        <w:t xml:space="preserve"> Round of Discussions]</w:t>
      </w:r>
    </w:p>
    <w:p w14:paraId="0D51088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78C19FD9" w14:textId="77777777" w:rsidR="00203881" w:rsidRDefault="00F44087">
      <w:pPr>
        <w:pStyle w:val="6"/>
        <w:spacing w:after="120" w:line="240" w:lineRule="auto"/>
        <w:rPr>
          <w:rFonts w:ascii="Arial" w:hAnsi="Arial" w:cs="Arial"/>
        </w:rPr>
      </w:pPr>
      <w:r>
        <w:rPr>
          <w:rFonts w:ascii="Arial" w:hAnsi="Arial" w:cs="Arial"/>
        </w:rPr>
        <w:t>Proposal #1-2</w:t>
      </w:r>
    </w:p>
    <w:p w14:paraId="371E427E" w14:textId="77777777" w:rsidR="00203881" w:rsidRDefault="00F44087">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1EE99C97" w14:textId="77777777" w:rsidR="00203881" w:rsidRDefault="00203881">
      <w:pPr>
        <w:pStyle w:val="a5"/>
        <w:spacing w:after="0"/>
        <w:rPr>
          <w:rFonts w:ascii="Times New Roman" w:hAnsi="Times New Roman"/>
          <w:szCs w:val="20"/>
          <w:lang w:eastAsia="zh-CN"/>
        </w:rPr>
      </w:pPr>
    </w:p>
    <w:p w14:paraId="032904E8" w14:textId="77777777" w:rsidR="00203881" w:rsidRDefault="00203881">
      <w:pPr>
        <w:pStyle w:val="a5"/>
        <w:spacing w:after="0"/>
        <w:rPr>
          <w:rFonts w:ascii="Times New Roman" w:hAnsi="Times New Roman"/>
          <w:szCs w:val="20"/>
          <w:lang w:eastAsia="zh-CN"/>
        </w:rPr>
      </w:pPr>
    </w:p>
    <w:p w14:paraId="57ADE6A9"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4576CBF2"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34249D80" w14:textId="77777777">
        <w:tc>
          <w:tcPr>
            <w:tcW w:w="1129" w:type="dxa"/>
            <w:shd w:val="clear" w:color="auto" w:fill="D9D9D9" w:themeFill="background1" w:themeFillShade="D9"/>
          </w:tcPr>
          <w:p w14:paraId="797AD8A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8D590E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7E006A11" w14:textId="77777777">
        <w:tc>
          <w:tcPr>
            <w:tcW w:w="1129" w:type="dxa"/>
          </w:tcPr>
          <w:p w14:paraId="7BBAF82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4ECF33B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03881" w14:paraId="2ACF7635" w14:textId="77777777">
        <w:tc>
          <w:tcPr>
            <w:tcW w:w="1129" w:type="dxa"/>
          </w:tcPr>
          <w:p w14:paraId="70F205E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0FD99FA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203881" w14:paraId="14A62329" w14:textId="77777777">
        <w:tc>
          <w:tcPr>
            <w:tcW w:w="1129" w:type="dxa"/>
          </w:tcPr>
          <w:p w14:paraId="73F6983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63B0C7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325AF76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As we have clarified in our contribution, the proposal can help reducing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transmission durations as well as user plane latency and thus is beneficial for network energy saving.</w:t>
            </w:r>
          </w:p>
          <w:p w14:paraId="66D1AB51" w14:textId="77777777" w:rsidR="00203881" w:rsidRDefault="00F44087">
            <w:pPr>
              <w:pStyle w:val="a5"/>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4C767A36" wp14:editId="783B457A">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03881" w14:paraId="2EF9BB96" w14:textId="77777777">
        <w:tc>
          <w:tcPr>
            <w:tcW w:w="1129" w:type="dxa"/>
          </w:tcPr>
          <w:p w14:paraId="449FA27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221" w:type="dxa"/>
          </w:tcPr>
          <w:p w14:paraId="3B29003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Our baseline assumption is that in most implementations the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w:t>
            </w:r>
            <w:proofErr w:type="gramStart"/>
            <w:r>
              <w:rPr>
                <w:rFonts w:ascii="Times New Roman" w:eastAsia="等线" w:hAnsi="Times New Roman"/>
                <w:szCs w:val="20"/>
                <w:lang w:eastAsia="zh-CN"/>
              </w:rPr>
              <w:t>actually align</w:t>
            </w:r>
            <w:proofErr w:type="gramEnd"/>
            <w:r>
              <w:rPr>
                <w:rFonts w:ascii="Times New Roman" w:eastAsia="等线"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03881" w14:paraId="63656076" w14:textId="77777777">
        <w:tc>
          <w:tcPr>
            <w:tcW w:w="1129" w:type="dxa"/>
          </w:tcPr>
          <w:p w14:paraId="3D9E242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6DE1B5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41CC1919" w14:textId="77777777" w:rsidR="00203881" w:rsidRDefault="00F44087">
            <w:pPr>
              <w:pStyle w:val="aa"/>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w:t>
            </w:r>
            <w:proofErr w:type="spellStart"/>
            <w:r>
              <w:t>gNB</w:t>
            </w:r>
            <w:proofErr w:type="spellEnd"/>
            <w:r>
              <w:t xml:space="preserve"> is anyway awake.</w:t>
            </w:r>
          </w:p>
          <w:p w14:paraId="4DEB9FFC" w14:textId="77777777" w:rsidR="00203881" w:rsidRDefault="00203881">
            <w:pPr>
              <w:pStyle w:val="a5"/>
              <w:spacing w:after="0"/>
              <w:rPr>
                <w:rFonts w:ascii="Times New Roman" w:eastAsia="等线" w:hAnsi="Times New Roman"/>
                <w:szCs w:val="20"/>
                <w:lang w:eastAsia="zh-CN"/>
              </w:rPr>
            </w:pPr>
          </w:p>
        </w:tc>
      </w:tr>
      <w:tr w:rsidR="00203881" w14:paraId="135AC5BD" w14:textId="77777777">
        <w:tc>
          <w:tcPr>
            <w:tcW w:w="1129" w:type="dxa"/>
          </w:tcPr>
          <w:p w14:paraId="4332678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ZTE, </w:t>
            </w:r>
            <w:proofErr w:type="spellStart"/>
            <w:r>
              <w:rPr>
                <w:rFonts w:ascii="Times New Roman" w:eastAsia="等线" w:hAnsi="Times New Roman" w:hint="eastAsia"/>
                <w:szCs w:val="20"/>
                <w:lang w:eastAsia="zh-CN"/>
              </w:rPr>
              <w:t>Sanechips</w:t>
            </w:r>
            <w:proofErr w:type="spellEnd"/>
          </w:p>
        </w:tc>
        <w:tc>
          <w:tcPr>
            <w:tcW w:w="8221" w:type="dxa"/>
          </w:tcPr>
          <w:p w14:paraId="7FB9BB7E" w14:textId="77777777" w:rsidR="00203881" w:rsidRDefault="00F44087">
            <w:pPr>
              <w:pStyle w:val="a5"/>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03881" w14:paraId="1FD40BF6" w14:textId="77777777">
        <w:tc>
          <w:tcPr>
            <w:tcW w:w="1129" w:type="dxa"/>
          </w:tcPr>
          <w:p w14:paraId="1C60ABF8"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43B2076F" w14:textId="77777777" w:rsidR="00203881" w:rsidRDefault="00F44087">
            <w:pPr>
              <w:pStyle w:val="a5"/>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03881" w14:paraId="035BE563" w14:textId="77777777">
        <w:tc>
          <w:tcPr>
            <w:tcW w:w="1129" w:type="dxa"/>
          </w:tcPr>
          <w:p w14:paraId="24DB9FA8"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888A7DB" w14:textId="77777777" w:rsidR="00203881" w:rsidRDefault="00F44087">
            <w:pPr>
              <w:pStyle w:val="a5"/>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4D9C3C66" w14:textId="77777777" w:rsidR="00203881" w:rsidRDefault="00F44087">
            <w:pPr>
              <w:pStyle w:val="a5"/>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 xml:space="preserve">Through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implementation, the transmission occasion of SSB may be covered by the active period of cell DTX.</w:t>
            </w:r>
          </w:p>
          <w:p w14:paraId="7DC5E599" w14:textId="77777777" w:rsidR="00203881" w:rsidRDefault="00F44087">
            <w:pPr>
              <w:pStyle w:val="a5"/>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等线" w:hAnsi="Times New Roman"/>
                <w:szCs w:val="20"/>
                <w:lang w:eastAsia="zh-CN"/>
              </w:rPr>
              <w:t>in</w:t>
            </w:r>
            <w:proofErr w:type="gramEnd"/>
            <w:r>
              <w:rPr>
                <w:rFonts w:ascii="Times New Roman" w:eastAsia="等线" w:hAnsi="Times New Roman"/>
                <w:szCs w:val="20"/>
                <w:lang w:eastAsia="zh-CN"/>
              </w:rPr>
              <w:t xml:space="preserve"> every occasion.</w:t>
            </w:r>
          </w:p>
          <w:p w14:paraId="2C0628E7" w14:textId="77777777" w:rsidR="00203881" w:rsidRDefault="00F44087">
            <w:pPr>
              <w:pStyle w:val="a5"/>
              <w:spacing w:after="0"/>
              <w:jc w:val="left"/>
              <w:rPr>
                <w:rFonts w:ascii="Times New Roman" w:hAnsi="Times New Roman"/>
                <w:szCs w:val="20"/>
                <w:lang w:eastAsia="zh-CN"/>
              </w:rPr>
            </w:pPr>
            <w:proofErr w:type="gramStart"/>
            <w:r>
              <w:rPr>
                <w:rFonts w:ascii="Times New Roman" w:eastAsia="等线" w:hAnsi="Times New Roman"/>
                <w:szCs w:val="20"/>
                <w:lang w:eastAsia="zh-CN"/>
              </w:rPr>
              <w:t>Similar to</w:t>
            </w:r>
            <w:proofErr w:type="gramEnd"/>
            <w:r>
              <w:rPr>
                <w:rFonts w:ascii="Times New Roman" w:eastAsia="等线" w:hAnsi="Times New Roman"/>
                <w:szCs w:val="20"/>
                <w:lang w:eastAsia="zh-CN"/>
              </w:rPr>
              <w:t xml:space="preserve"> the UE behavior in C-DRX, SSB can be transmitted within inactive time.</w:t>
            </w:r>
          </w:p>
        </w:tc>
      </w:tr>
      <w:tr w:rsidR="00203881" w14:paraId="22C08318" w14:textId="77777777">
        <w:tc>
          <w:tcPr>
            <w:tcW w:w="1129" w:type="dxa"/>
          </w:tcPr>
          <w:p w14:paraId="777BB4A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5FCEFCA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203881" w14:paraId="7E2ABC05" w14:textId="77777777">
        <w:tc>
          <w:tcPr>
            <w:tcW w:w="1129" w:type="dxa"/>
          </w:tcPr>
          <w:p w14:paraId="4E71E810"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02E09E6F"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203881" w14:paraId="23097783" w14:textId="77777777">
        <w:tc>
          <w:tcPr>
            <w:tcW w:w="1129" w:type="dxa"/>
          </w:tcPr>
          <w:p w14:paraId="487C18C2" w14:textId="77777777" w:rsidR="00203881" w:rsidRDefault="00F44087">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CEWiT</w:t>
            </w:r>
            <w:proofErr w:type="spellEnd"/>
          </w:p>
        </w:tc>
        <w:tc>
          <w:tcPr>
            <w:tcW w:w="8221" w:type="dxa"/>
          </w:tcPr>
          <w:p w14:paraId="5BCEAE8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203881" w14:paraId="08377604" w14:textId="77777777">
        <w:tc>
          <w:tcPr>
            <w:tcW w:w="1129" w:type="dxa"/>
          </w:tcPr>
          <w:p w14:paraId="3D3A9E9A" w14:textId="77777777" w:rsidR="00203881" w:rsidRDefault="00F44087">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0CE354C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203881" w14:paraId="286C8498" w14:textId="77777777">
        <w:tc>
          <w:tcPr>
            <w:tcW w:w="1129" w:type="dxa"/>
          </w:tcPr>
          <w:p w14:paraId="52B71B45" w14:textId="77777777" w:rsidR="00203881" w:rsidRDefault="00F44087">
            <w:pPr>
              <w:pStyle w:val="a5"/>
              <w:spacing w:after="0"/>
              <w:rPr>
                <w:rFonts w:ascii="Times New Roman" w:eastAsia="等线" w:hAnsi="Times New Roman"/>
                <w:szCs w:val="20"/>
                <w:lang w:eastAsia="zh-CN"/>
              </w:rPr>
            </w:pPr>
            <w:r>
              <w:rPr>
                <w:rFonts w:ascii="Times New Roman" w:eastAsia="Malgun Gothic" w:hAnsi="Times New Roman"/>
                <w:szCs w:val="20"/>
                <w:lang w:eastAsia="ko-KR"/>
              </w:rPr>
              <w:t>ETRI</w:t>
            </w:r>
          </w:p>
        </w:tc>
        <w:tc>
          <w:tcPr>
            <w:tcW w:w="8221" w:type="dxa"/>
          </w:tcPr>
          <w:p w14:paraId="559DF92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03881" w14:paraId="74BCDBE4" w14:textId="77777777">
        <w:tc>
          <w:tcPr>
            <w:tcW w:w="1129" w:type="dxa"/>
          </w:tcPr>
          <w:p w14:paraId="662787D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159448E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203881" w14:paraId="5A5BF85B" w14:textId="77777777">
        <w:tc>
          <w:tcPr>
            <w:tcW w:w="1129" w:type="dxa"/>
          </w:tcPr>
          <w:p w14:paraId="0C4CB936" w14:textId="77777777" w:rsidR="00203881" w:rsidRDefault="00F44087">
            <w:pPr>
              <w:pStyle w:val="a5"/>
              <w:spacing w:after="0"/>
              <w:rPr>
                <w:rFonts w:ascii="Times New Roman" w:eastAsia="等线" w:hAnsi="Times New Roman"/>
                <w:szCs w:val="20"/>
                <w:lang w:eastAsia="zh-CN"/>
              </w:rPr>
            </w:pPr>
            <w:r>
              <w:rPr>
                <w:rFonts w:ascii="Times New Roman" w:eastAsia="Malgun Gothic" w:hAnsi="Times New Roman"/>
                <w:szCs w:val="20"/>
                <w:lang w:eastAsia="ko-KR"/>
              </w:rPr>
              <w:t>LG Electronics</w:t>
            </w:r>
          </w:p>
        </w:tc>
        <w:tc>
          <w:tcPr>
            <w:tcW w:w="8221" w:type="dxa"/>
          </w:tcPr>
          <w:p w14:paraId="7669F7FF"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03881" w14:paraId="293928A6" w14:textId="77777777">
        <w:tc>
          <w:tcPr>
            <w:tcW w:w="1129" w:type="dxa"/>
          </w:tcPr>
          <w:p w14:paraId="1553ABA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45EDE5E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529A0238"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If the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wants to make full use of the </w:t>
            </w:r>
            <w:proofErr w:type="gramStart"/>
            <w:r>
              <w:rPr>
                <w:rFonts w:ascii="Times New Roman" w:eastAsia="等线" w:hAnsi="Times New Roman"/>
                <w:szCs w:val="20"/>
                <w:lang w:eastAsia="zh-CN"/>
              </w:rPr>
              <w:t>wake up</w:t>
            </w:r>
            <w:proofErr w:type="gramEnd"/>
            <w:r>
              <w:rPr>
                <w:rFonts w:ascii="Times New Roman" w:eastAsia="等线" w:hAnsi="Times New Roman"/>
                <w:szCs w:val="20"/>
                <w:lang w:eastAsia="zh-CN"/>
              </w:rPr>
              <w:t xml:space="preserve"> duration, it can configure the </w:t>
            </w:r>
            <w:proofErr w:type="spellStart"/>
            <w:r>
              <w:rPr>
                <w:rFonts w:ascii="Times New Roman" w:eastAsia="等线" w:hAnsi="Times New Roman"/>
                <w:szCs w:val="20"/>
                <w:lang w:eastAsia="zh-CN"/>
              </w:rPr>
              <w:t>the</w:t>
            </w:r>
            <w:proofErr w:type="spellEnd"/>
            <w:r>
              <w:rPr>
                <w:rFonts w:ascii="Times New Roman" w:eastAsia="等线"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or CSI-RS.</w:t>
            </w:r>
          </w:p>
          <w:p w14:paraId="795411B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But if these slots carrying SSB are treated as active, then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may also have to do corresponding data </w:t>
            </w:r>
            <w:proofErr w:type="gramStart"/>
            <w:r>
              <w:rPr>
                <w:rFonts w:ascii="Times New Roman" w:eastAsia="等线" w:hAnsi="Times New Roman"/>
                <w:szCs w:val="20"/>
                <w:lang w:eastAsia="zh-CN"/>
              </w:rPr>
              <w:t>processing, and</w:t>
            </w:r>
            <w:proofErr w:type="gramEnd"/>
            <w:r>
              <w:rPr>
                <w:rFonts w:ascii="Times New Roman" w:eastAsia="等线"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be reduced.</w:t>
            </w:r>
          </w:p>
        </w:tc>
      </w:tr>
      <w:tr w:rsidR="00203881" w14:paraId="6CD0ABE3" w14:textId="77777777">
        <w:tc>
          <w:tcPr>
            <w:tcW w:w="1129" w:type="dxa"/>
          </w:tcPr>
          <w:p w14:paraId="10D92992" w14:textId="77777777" w:rsidR="00203881" w:rsidRDefault="00F44087">
            <w:pPr>
              <w:pStyle w:val="a5"/>
              <w:spacing w:after="0"/>
              <w:rPr>
                <w:rFonts w:ascii="Times New Roman" w:eastAsia="Malgun Gothic" w:hAnsi="Times New Roman"/>
                <w:szCs w:val="20"/>
                <w:lang w:eastAsia="ko-KR"/>
              </w:rPr>
            </w:pPr>
            <w:r>
              <w:rPr>
                <w:rFonts w:ascii="Times New Roman" w:eastAsia="等线" w:hAnsi="Times New Roman"/>
                <w:szCs w:val="20"/>
                <w:lang w:eastAsia="zh-CN"/>
              </w:rPr>
              <w:lastRenderedPageBreak/>
              <w:t>Ericsson2</w:t>
            </w:r>
          </w:p>
        </w:tc>
        <w:tc>
          <w:tcPr>
            <w:tcW w:w="8221" w:type="dxa"/>
          </w:tcPr>
          <w:p w14:paraId="761C818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3EA220CA" w14:textId="77777777" w:rsidR="00203881" w:rsidRDefault="00F44087">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03881" w14:paraId="00B7AB67" w14:textId="77777777">
        <w:tc>
          <w:tcPr>
            <w:tcW w:w="1129" w:type="dxa"/>
          </w:tcPr>
          <w:p w14:paraId="1C5F20BF"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08780DD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21374E09" w14:textId="77777777" w:rsidR="00203881" w:rsidRDefault="00203881">
      <w:pPr>
        <w:pStyle w:val="a5"/>
        <w:spacing w:after="0"/>
        <w:rPr>
          <w:rFonts w:ascii="Times New Roman" w:hAnsi="Times New Roman"/>
          <w:szCs w:val="20"/>
          <w:lang w:eastAsia="zh-CN"/>
        </w:rPr>
      </w:pPr>
    </w:p>
    <w:p w14:paraId="61B96AE9" w14:textId="77777777" w:rsidR="00203881" w:rsidRDefault="00203881">
      <w:pPr>
        <w:pStyle w:val="a5"/>
        <w:spacing w:after="0"/>
        <w:rPr>
          <w:rFonts w:ascii="Times New Roman" w:hAnsi="Times New Roman"/>
          <w:szCs w:val="20"/>
          <w:lang w:eastAsia="zh-CN"/>
        </w:rPr>
      </w:pPr>
    </w:p>
    <w:p w14:paraId="21476877" w14:textId="77777777" w:rsidR="00203881" w:rsidRDefault="00F44087">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4B7F6A1B"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not necessary.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Samsung to continue further discussion on the proposal and assume Proposal #1-2 is not stable enough for agreement.</w:t>
      </w:r>
    </w:p>
    <w:p w14:paraId="72167595" w14:textId="77777777" w:rsidR="00203881" w:rsidRDefault="00203881">
      <w:pPr>
        <w:pStyle w:val="a5"/>
        <w:spacing w:after="0"/>
        <w:rPr>
          <w:rFonts w:ascii="Times New Roman" w:hAnsi="Times New Roman"/>
          <w:szCs w:val="20"/>
          <w:lang w:eastAsia="zh-CN"/>
        </w:rPr>
      </w:pPr>
    </w:p>
    <w:p w14:paraId="62A9C4EC" w14:textId="77777777" w:rsidR="00203881" w:rsidRDefault="00F44087">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CLOSED-4</w:t>
      </w:r>
      <w:r>
        <w:rPr>
          <w:rFonts w:eastAsia="宋体"/>
          <w:szCs w:val="18"/>
          <w:vertAlign w:val="superscript"/>
          <w:lang w:val="en-US" w:eastAsia="zh-CN"/>
        </w:rPr>
        <w:t>th</w:t>
      </w:r>
      <w:proofErr w:type="gramEnd"/>
      <w:r>
        <w:rPr>
          <w:rFonts w:eastAsia="宋体"/>
          <w:szCs w:val="18"/>
          <w:lang w:val="en-US" w:eastAsia="zh-CN"/>
        </w:rPr>
        <w:t xml:space="preserve"> Round of Discussions]</w:t>
      </w:r>
    </w:p>
    <w:p w14:paraId="25F46BE0"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2CDB378F" w14:textId="77777777" w:rsidR="00203881" w:rsidRDefault="00203881">
      <w:pPr>
        <w:pStyle w:val="a5"/>
        <w:spacing w:after="0"/>
        <w:rPr>
          <w:rFonts w:ascii="Times New Roman" w:hAnsi="Times New Roman"/>
          <w:szCs w:val="20"/>
          <w:lang w:eastAsia="zh-CN"/>
        </w:rPr>
      </w:pPr>
    </w:p>
    <w:p w14:paraId="70EF31DA"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23586E49" w14:textId="77777777" w:rsidR="00203881" w:rsidRDefault="00203881">
      <w:pPr>
        <w:pStyle w:val="a5"/>
        <w:spacing w:after="0"/>
        <w:rPr>
          <w:rFonts w:ascii="Times New Roman" w:hAnsi="Times New Roman"/>
          <w:szCs w:val="20"/>
          <w:lang w:eastAsia="zh-CN"/>
        </w:rPr>
      </w:pPr>
    </w:p>
    <w:p w14:paraId="128BA430" w14:textId="77777777" w:rsidR="00203881" w:rsidRDefault="00F44087">
      <w:pPr>
        <w:pStyle w:val="6"/>
        <w:spacing w:after="120" w:line="240" w:lineRule="auto"/>
        <w:rPr>
          <w:rFonts w:ascii="Arial" w:hAnsi="Arial" w:cs="Arial"/>
        </w:rPr>
      </w:pPr>
      <w:r>
        <w:rPr>
          <w:rFonts w:ascii="Arial" w:hAnsi="Arial" w:cs="Arial"/>
        </w:rPr>
        <w:t>Proposal #1-2A</w:t>
      </w:r>
    </w:p>
    <w:p w14:paraId="12268BB9" w14:textId="77777777" w:rsidR="00203881" w:rsidRDefault="00F44087">
      <w:pPr>
        <w:pStyle w:val="a5"/>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6BCAFA37" w14:textId="77777777" w:rsidR="00203881" w:rsidRDefault="00F44087">
      <w:pPr>
        <w:pStyle w:val="a5"/>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64EE1128" w14:textId="77777777" w:rsidR="00203881" w:rsidRDefault="00203881">
      <w:pPr>
        <w:pStyle w:val="a5"/>
        <w:spacing w:after="0"/>
        <w:rPr>
          <w:rFonts w:ascii="Times New Roman" w:hAnsi="Times New Roman"/>
          <w:szCs w:val="20"/>
          <w:lang w:eastAsia="zh-CN"/>
        </w:rPr>
      </w:pPr>
    </w:p>
    <w:p w14:paraId="1C150B11" w14:textId="77777777" w:rsidR="00203881" w:rsidRDefault="00203881">
      <w:pPr>
        <w:pStyle w:val="a5"/>
        <w:spacing w:after="0"/>
        <w:rPr>
          <w:rFonts w:ascii="Times New Roman" w:hAnsi="Times New Roman"/>
          <w:szCs w:val="20"/>
          <w:lang w:eastAsia="zh-CN"/>
        </w:rPr>
      </w:pPr>
    </w:p>
    <w:p w14:paraId="6E56555A"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3DC9BA2C" w14:textId="77777777">
        <w:tc>
          <w:tcPr>
            <w:tcW w:w="1129" w:type="dxa"/>
            <w:shd w:val="clear" w:color="auto" w:fill="FBE4D5" w:themeFill="accent2" w:themeFillTint="33"/>
          </w:tcPr>
          <w:p w14:paraId="0115572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ABD5DF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2837D486" w14:textId="77777777">
        <w:tc>
          <w:tcPr>
            <w:tcW w:w="1129" w:type="dxa"/>
          </w:tcPr>
          <w:p w14:paraId="7EF8043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0BC756A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w:t>
            </w:r>
            <w:proofErr w:type="spellStart"/>
            <w:r>
              <w:rPr>
                <w:rFonts w:ascii="Times New Roman" w:eastAsia="等线" w:hAnsi="Times New Roman"/>
                <w:szCs w:val="20"/>
                <w:lang w:eastAsia="zh-CN"/>
              </w:rPr>
              <w:t>explaination</w:t>
            </w:r>
            <w:proofErr w:type="spellEnd"/>
            <w:r>
              <w:rPr>
                <w:rFonts w:ascii="Times New Roman" w:eastAsia="等线" w:hAnsi="Times New Roman"/>
                <w:szCs w:val="20"/>
                <w:lang w:eastAsia="zh-CN"/>
              </w:rPr>
              <w:t xml:space="preserve">, we understand the intention now. </w:t>
            </w:r>
          </w:p>
          <w:p w14:paraId="79540B06"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will be fragment into a lot of non-consecutive </w:t>
            </w:r>
            <w:proofErr w:type="spellStart"/>
            <w:proofErr w:type="gramStart"/>
            <w:r>
              <w:rPr>
                <w:rFonts w:ascii="Times New Roman" w:eastAsia="等线" w:hAnsi="Times New Roman"/>
                <w:szCs w:val="20"/>
                <w:lang w:eastAsia="zh-CN"/>
              </w:rPr>
              <w:t>duration,gNB</w:t>
            </w:r>
            <w:proofErr w:type="spellEnd"/>
            <w:proofErr w:type="gramEnd"/>
            <w:r>
              <w:rPr>
                <w:rFonts w:ascii="Times New Roman" w:eastAsia="等线" w:hAnsi="Times New Roman"/>
                <w:szCs w:val="20"/>
                <w:lang w:eastAsia="zh-CN"/>
              </w:rPr>
              <w:t xml:space="preserve"> has to switch from active-nonactive modes frequently. The power saving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proofErr w:type="gramStart"/>
            <w:r>
              <w:rPr>
                <w:rFonts w:ascii="Times New Roman" w:eastAsia="等线" w:hAnsi="Times New Roman" w:hint="eastAsia"/>
                <w:szCs w:val="20"/>
                <w:lang w:eastAsia="zh-CN"/>
              </w:rPr>
              <w:t>has</w:t>
            </w:r>
            <w:r>
              <w:rPr>
                <w:rFonts w:ascii="Times New Roman" w:eastAsia="等线" w:hAnsi="Times New Roman"/>
                <w:szCs w:val="20"/>
                <w:lang w:eastAsia="zh-CN"/>
              </w:rPr>
              <w:t xml:space="preserve"> to</w:t>
            </w:r>
            <w:proofErr w:type="gramEnd"/>
            <w:r>
              <w:rPr>
                <w:rFonts w:ascii="Times New Roman" w:eastAsia="等线" w:hAnsi="Times New Roman"/>
                <w:szCs w:val="20"/>
                <w:lang w:eastAsia="zh-CN"/>
              </w:rPr>
              <w:t xml:space="preserve">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and UE will be reduced.</w:t>
            </w:r>
          </w:p>
        </w:tc>
      </w:tr>
      <w:tr w:rsidR="00203881" w14:paraId="2268CFDA" w14:textId="77777777">
        <w:tc>
          <w:tcPr>
            <w:tcW w:w="1129" w:type="dxa"/>
          </w:tcPr>
          <w:p w14:paraId="00E0EF8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051AF2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68B99CA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@Xiaomi, CMCC We do not agree with “non-active periods of cell DTX will be fragment into a lot of non-consecutive duration,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gramStart"/>
            <w:r>
              <w:rPr>
                <w:rFonts w:ascii="Times New Roman" w:eastAsia="等线" w:hAnsi="Times New Roman"/>
                <w:szCs w:val="20"/>
                <w:lang w:eastAsia="zh-CN"/>
              </w:rPr>
              <w:t>has to</w:t>
            </w:r>
            <w:proofErr w:type="gramEnd"/>
            <w:r>
              <w:rPr>
                <w:rFonts w:ascii="Times New Roman" w:eastAsia="等线" w:hAnsi="Times New Roman"/>
                <w:szCs w:val="20"/>
                <w:lang w:eastAsia="zh-CN"/>
              </w:rPr>
              <w:t xml:space="preserve"> switch from active-nonactive modes frequently. The power saving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be reduced” because SSB is transmitted anyway, therefore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cannot go to sleep when transmitting SSB, the SSB symbols cannot be non-active from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perspective, the only difference is whether UE assume these SSB symbols as active. If UE assumes the SSB symbols </w:t>
            </w:r>
            <w:r>
              <w:rPr>
                <w:rFonts w:ascii="Times New Roman" w:eastAsia="等线" w:hAnsi="Times New Roman"/>
                <w:szCs w:val="20"/>
                <w:lang w:eastAsia="zh-CN"/>
              </w:rPr>
              <w:lastRenderedPageBreak/>
              <w:t xml:space="preserve">as active,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transmit PDCCH simultaneously for example, otherwise,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not transmit the PDCCH. As we clarified in the previous round, there can be NES gain instead of NES loss.</w:t>
            </w:r>
          </w:p>
          <w:p w14:paraId="33BC638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@Xiaomi, Apple, HW Regarding the UE energy consumption on PDCCH monitoring, it is up to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whether to configure the search space on the SSB symbols, if it is configured, UE should monitor, there is no difference from to monitor the PDCCH in active symbols. </w:t>
            </w:r>
            <w:proofErr w:type="gramStart"/>
            <w:r>
              <w:rPr>
                <w:rFonts w:ascii="Times New Roman" w:eastAsia="等线" w:hAnsi="Times New Roman"/>
                <w:szCs w:val="20"/>
                <w:lang w:eastAsia="zh-CN"/>
              </w:rPr>
              <w:t>Actually, if</w:t>
            </w:r>
            <w:proofErr w:type="gramEnd"/>
            <w:r>
              <w:rPr>
                <w:rFonts w:ascii="Times New Roman" w:eastAsia="等线" w:hAnsi="Times New Roman"/>
                <w:szCs w:val="20"/>
                <w:lang w:eastAsia="zh-CN"/>
              </w:rPr>
              <w:t xml:space="preserve"> the active time is increased because of the SSB symbols, the on duration can be reduced, it is not always true that the UE energy consumption is increased. In addition, compared with UE energy consumption, prioritized NES gain is more important for this WI.</w:t>
            </w:r>
          </w:p>
          <w:p w14:paraId="5D43F5B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1336FB2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@Nokia Yes, the intention is that UE can receive other transmissions frequency-multiplexed with the SSB transmission. </w:t>
            </w:r>
          </w:p>
          <w:p w14:paraId="3F4DB014"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@ZTE The proposal is not about whether cell DTX/DRX impacts SSB transmission, on the contrary, it discusses the SSB transmission impacts on cell DTX/DRX. It gives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transmit the PDCCH </w:t>
            </w:r>
            <w:proofErr w:type="spellStart"/>
            <w:r>
              <w:rPr>
                <w:rFonts w:ascii="Times New Roman" w:eastAsia="等线" w:hAnsi="Times New Roman"/>
                <w:szCs w:val="20"/>
                <w:lang w:eastAsia="zh-CN"/>
              </w:rPr>
              <w:t>FDMed</w:t>
            </w:r>
            <w:proofErr w:type="spellEnd"/>
            <w:r>
              <w:rPr>
                <w:rFonts w:ascii="Times New Roman" w:eastAsia="等线" w:hAnsi="Times New Roman"/>
                <w:szCs w:val="20"/>
                <w:lang w:eastAsia="zh-CN"/>
              </w:rPr>
              <w:t xml:space="preserve"> with SSB, the transmitting time can be reduced compared with separately transmitting the SSB and PDCCH.</w:t>
            </w:r>
          </w:p>
        </w:tc>
      </w:tr>
      <w:tr w:rsidR="00203881" w14:paraId="6E3611F3" w14:textId="77777777">
        <w:tc>
          <w:tcPr>
            <w:tcW w:w="1129" w:type="dxa"/>
          </w:tcPr>
          <w:p w14:paraId="29FA96D8"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pple </w:t>
            </w:r>
          </w:p>
        </w:tc>
        <w:tc>
          <w:tcPr>
            <w:tcW w:w="8221" w:type="dxa"/>
          </w:tcPr>
          <w:p w14:paraId="0D799C3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0D6B736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03881" w14:paraId="469ACCB3" w14:textId="77777777">
        <w:tc>
          <w:tcPr>
            <w:tcW w:w="1129" w:type="dxa"/>
          </w:tcPr>
          <w:p w14:paraId="2B5B7C9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Spreadtrum3</w:t>
            </w:r>
          </w:p>
        </w:tc>
        <w:tc>
          <w:tcPr>
            <w:tcW w:w="8221" w:type="dxa"/>
          </w:tcPr>
          <w:p w14:paraId="6FC729C8"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It may cause hard maintenance for spec. </w:t>
            </w:r>
            <w:proofErr w:type="gramStart"/>
            <w:r>
              <w:rPr>
                <w:rFonts w:ascii="Times New Roman" w:eastAsia="等线" w:hAnsi="Times New Roman"/>
                <w:szCs w:val="20"/>
                <w:lang w:eastAsia="zh-CN"/>
              </w:rPr>
              <w:t>And,</w:t>
            </w:r>
            <w:proofErr w:type="gramEnd"/>
            <w:r>
              <w:rPr>
                <w:rFonts w:ascii="Times New Roman" w:eastAsia="等线" w:hAnsi="Times New Roman"/>
                <w:szCs w:val="20"/>
                <w:lang w:eastAsia="zh-CN"/>
              </w:rPr>
              <w:t xml:space="preserve"> UE may measure SSB bursts in SMTC, and measure a subset of SSBs within a SSB burst. UE cannot rely on SSB bursts to know active symbols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w:t>
            </w:r>
          </w:p>
        </w:tc>
      </w:tr>
      <w:tr w:rsidR="00203881" w14:paraId="4A24863F" w14:textId="77777777">
        <w:tc>
          <w:tcPr>
            <w:tcW w:w="1129" w:type="dxa"/>
          </w:tcPr>
          <w:p w14:paraId="3BABD05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965316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203881" w14:paraId="6FBE153F" w14:textId="77777777">
        <w:tc>
          <w:tcPr>
            <w:tcW w:w="1129" w:type="dxa"/>
          </w:tcPr>
          <w:p w14:paraId="763EEC3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6F8BED6" w14:textId="77777777" w:rsidR="00203881" w:rsidRDefault="00F44087">
            <w:pPr>
              <w:pStyle w:val="a5"/>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203881" w14:paraId="25593BC5" w14:textId="77777777">
        <w:tc>
          <w:tcPr>
            <w:tcW w:w="1129" w:type="dxa"/>
          </w:tcPr>
          <w:p w14:paraId="6A41F53D"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F6A1FF7" w14:textId="77777777" w:rsidR="00203881" w:rsidRDefault="00F44087">
            <w:pPr>
              <w:pStyle w:val="a5"/>
              <w:spacing w:after="0"/>
              <w:rPr>
                <w:rFonts w:eastAsiaTheme="minorEastAsia"/>
                <w:lang w:eastAsia="ko-KR"/>
              </w:rPr>
            </w:pPr>
            <w:r>
              <w:rPr>
                <w:rFonts w:ascii="Times New Roman" w:eastAsia="等线" w:hAnsi="Times New Roman"/>
                <w:szCs w:val="20"/>
                <w:lang w:eastAsia="zh-CN"/>
              </w:rPr>
              <w:t xml:space="preserve">We share the same view as </w:t>
            </w: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等线" w:hAnsi="Times New Roman"/>
                <w:szCs w:val="20"/>
                <w:lang w:eastAsia="zh-CN"/>
              </w:rPr>
              <w:t>have to</w:t>
            </w:r>
            <w:proofErr w:type="gramEnd"/>
            <w:r>
              <w:rPr>
                <w:rFonts w:ascii="Times New Roman" w:eastAsia="等线" w:hAnsi="Times New Roman"/>
                <w:szCs w:val="20"/>
                <w:lang w:eastAsia="zh-CN"/>
              </w:rPr>
              <w:t xml:space="preserve"> perform PDCCH monitoring in every SSB occasion, which is not good for UE power saving.   </w:t>
            </w:r>
          </w:p>
        </w:tc>
      </w:tr>
      <w:tr w:rsidR="00203881" w14:paraId="0BF2BEA1" w14:textId="77777777">
        <w:tc>
          <w:tcPr>
            <w:tcW w:w="1129" w:type="dxa"/>
          </w:tcPr>
          <w:p w14:paraId="6B56C3EA" w14:textId="77777777" w:rsidR="00203881" w:rsidRDefault="00F44087">
            <w:pPr>
              <w:pStyle w:val="a5"/>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7AA6CF8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Can we consider one slot instead of couple of symbols?</w:t>
            </w:r>
          </w:p>
          <w:p w14:paraId="6C757BF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等线" w:hAnsi="Times New Roman"/>
                <w:szCs w:val="20"/>
                <w:lang w:eastAsia="zh-CN"/>
              </w:rPr>
              <w:t>more simple</w:t>
            </w:r>
            <w:proofErr w:type="gramEnd"/>
            <w:r>
              <w:rPr>
                <w:rFonts w:ascii="Times New Roman" w:eastAsia="等线"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7222670F" w14:textId="77777777" w:rsidR="00203881" w:rsidRDefault="00F44087">
            <w:pPr>
              <w:pStyle w:val="a5"/>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2CD895AC" w14:textId="77777777" w:rsidR="00203881" w:rsidRDefault="00203881">
            <w:pPr>
              <w:pStyle w:val="a5"/>
              <w:spacing w:after="0"/>
              <w:rPr>
                <w:rFonts w:ascii="Times New Roman" w:eastAsia="等线" w:hAnsi="Times New Roman"/>
                <w:szCs w:val="20"/>
                <w:lang w:eastAsia="zh-CN"/>
              </w:rPr>
            </w:pPr>
          </w:p>
        </w:tc>
      </w:tr>
      <w:tr w:rsidR="00203881" w14:paraId="2B6F2C81" w14:textId="77777777">
        <w:tc>
          <w:tcPr>
            <w:tcW w:w="1129" w:type="dxa"/>
          </w:tcPr>
          <w:p w14:paraId="7A87E37A"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4A2EB9F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periodicity due to initial cell selection restrictions). </w:t>
            </w:r>
          </w:p>
          <w:p w14:paraId="7DA192F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3A911F0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1. (your proposal) Adding standard support to always account SSB symbols as Cell DTX active time.  </w:t>
            </w:r>
          </w:p>
          <w:p w14:paraId="6C60E41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2. Let the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5C1BA3F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 hope it is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what we meant now. And our understanding is that option 1. only has benefit over 2. if the cell DTX cycle is set to a larger value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80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while the SSBs are kept with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We believe Cell DTX periods of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will be the most common on the field (typical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implementation), exactly to align to SSB periodicity.</w:t>
            </w:r>
          </w:p>
        </w:tc>
      </w:tr>
      <w:tr w:rsidR="00203881" w14:paraId="608B202C" w14:textId="77777777">
        <w:tc>
          <w:tcPr>
            <w:tcW w:w="1129" w:type="dxa"/>
          </w:tcPr>
          <w:p w14:paraId="630B138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AF9D506"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 you for the answers. But the advantage of this exception is still not clear nor proven. </w:t>
            </w:r>
          </w:p>
          <w:p w14:paraId="1D6E27FD" w14:textId="77777777" w:rsidR="00203881" w:rsidRDefault="00F44087">
            <w:pPr>
              <w:pStyle w:val="a5"/>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2600E276" w14:textId="77777777" w:rsidR="00203881" w:rsidRDefault="00F44087">
            <w:pPr>
              <w:pStyle w:val="a5"/>
              <w:spacing w:after="0"/>
              <w:ind w:left="720"/>
              <w:rPr>
                <w:bCs/>
                <w:lang w:eastAsia="zh-CN"/>
              </w:rPr>
            </w:pPr>
            <w:r>
              <w:rPr>
                <w:bCs/>
                <w:lang w:eastAsia="zh-CN"/>
              </w:rPr>
              <w:t xml:space="preserve">Because </w:t>
            </w:r>
          </w:p>
          <w:p w14:paraId="0AFCA2A3" w14:textId="77777777" w:rsidR="00203881" w:rsidRDefault="00F44087">
            <w:pPr>
              <w:pStyle w:val="a5"/>
              <w:spacing w:after="0"/>
              <w:ind w:left="720"/>
              <w:rPr>
                <w:bCs/>
                <w:lang w:eastAsia="zh-CN"/>
              </w:rPr>
            </w:pPr>
            <w:r>
              <w:rPr>
                <w:bCs/>
                <w:lang w:eastAsia="zh-CN"/>
              </w:rPr>
              <w:t xml:space="preserve">1) the periodicity and the on duration of the baseline is not defined yet </w:t>
            </w:r>
          </w:p>
          <w:p w14:paraId="18F7EB8F" w14:textId="77777777" w:rsidR="00203881" w:rsidRDefault="00F44087">
            <w:pPr>
              <w:pStyle w:val="a5"/>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7A148418" w14:textId="77777777" w:rsidR="00203881" w:rsidRDefault="00203881">
            <w:pPr>
              <w:pStyle w:val="a5"/>
              <w:spacing w:after="0"/>
              <w:rPr>
                <w:bCs/>
                <w:lang w:eastAsia="zh-CN"/>
              </w:rPr>
            </w:pPr>
          </w:p>
          <w:p w14:paraId="001C80F0" w14:textId="77777777" w:rsidR="00203881" w:rsidRDefault="00F44087">
            <w:pPr>
              <w:pStyle w:val="a5"/>
              <w:spacing w:after="0"/>
              <w:rPr>
                <w:rFonts w:ascii="Times New Roman" w:eastAsia="等线"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等线" w:hAnsi="Times New Roman"/>
                <w:szCs w:val="20"/>
                <w:lang w:eastAsia="zh-CN"/>
              </w:rPr>
              <w:t xml:space="preserve"> </w:t>
            </w:r>
          </w:p>
        </w:tc>
      </w:tr>
      <w:tr w:rsidR="00203881" w14:paraId="796F5B3E" w14:textId="77777777">
        <w:tc>
          <w:tcPr>
            <w:tcW w:w="1129" w:type="dxa"/>
          </w:tcPr>
          <w:p w14:paraId="545E1F8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39ECB40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等线" w:hAnsi="Times New Roman"/>
                <w:szCs w:val="20"/>
                <w:lang w:eastAsia="zh-CN"/>
              </w:rPr>
              <w:t xml:space="preserve">” are you suggesting restart the discussion on section 2.4 all over again for the SSB symbols? </w:t>
            </w:r>
            <w:proofErr w:type="spellStart"/>
            <w:proofErr w:type="gramStart"/>
            <w:r>
              <w:rPr>
                <w:rFonts w:ascii="Times New Roman" w:eastAsia="等线" w:hAnsi="Times New Roman"/>
                <w:szCs w:val="20"/>
                <w:lang w:eastAsia="zh-CN"/>
              </w:rPr>
              <w:t>Cann’t</w:t>
            </w:r>
            <w:proofErr w:type="spellEnd"/>
            <w:proofErr w:type="gramEnd"/>
            <w:r>
              <w:rPr>
                <w:rFonts w:ascii="Times New Roman" w:eastAsia="等线" w:hAnsi="Times New Roman"/>
                <w:szCs w:val="20"/>
                <w:lang w:eastAsia="zh-CN"/>
              </w:rPr>
              <w:t xml:space="preserve"> you see the work load we are facing? What is the difference to transmit these symbols on SSB symbols and active symbols? When should UE monitor the PDCCH is totally up to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UE cannot decide when </w:t>
            </w:r>
            <w:proofErr w:type="gramStart"/>
            <w:r>
              <w:rPr>
                <w:rFonts w:ascii="Times New Roman" w:eastAsia="等线" w:hAnsi="Times New Roman"/>
                <w:szCs w:val="20"/>
                <w:lang w:eastAsia="zh-CN"/>
              </w:rPr>
              <w:t>is a happy time</w:t>
            </w:r>
            <w:proofErr w:type="gramEnd"/>
            <w:r>
              <w:rPr>
                <w:rFonts w:ascii="Times New Roman" w:eastAsia="等线" w:hAnsi="Times New Roman"/>
                <w:szCs w:val="20"/>
                <w:lang w:eastAsia="zh-CN"/>
              </w:rPr>
              <w:t xml:space="preserve"> to monitor PDCCH.</w:t>
            </w:r>
          </w:p>
          <w:p w14:paraId="48C3EBB4"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等线" w:hAnsi="Times New Roman"/>
                <w:szCs w:val="20"/>
                <w:lang w:eastAsia="zh-CN"/>
              </w:rPr>
              <w:t xml:space="preserve"> Regarding hard maintenance for the spec, could you elaborate a bit more?</w:t>
            </w:r>
          </w:p>
          <w:p w14:paraId="1F362CD6"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Regarding “UE cannot rely on SSB bursts to know active symbols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in our understanding, at least for CD SSB, a UE is aware of the SSB symbols which can be determined based on a bitmap pattern and periodicity indicated in SIB1 and dedicated RRC.</w:t>
            </w:r>
          </w:p>
          <w:p w14:paraId="7C62DC6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@MTK we are open to discuss with your suggestion.</w:t>
            </w:r>
          </w:p>
          <w:p w14:paraId="77AEC411"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w:t>
            </w:r>
            <w:proofErr w:type="gramStart"/>
            <w:r>
              <w:rPr>
                <w:rFonts w:ascii="Times New Roman" w:eastAsia="Yu Mincho" w:hAnsi="Times New Roman"/>
                <w:szCs w:val="20"/>
                <w:lang w:eastAsia="ja-JP"/>
              </w:rPr>
              <w:t>Actually, we</w:t>
            </w:r>
            <w:proofErr w:type="gramEnd"/>
            <w:r>
              <w:rPr>
                <w:rFonts w:ascii="Times New Roman" w:eastAsia="Yu Mincho" w:hAnsi="Times New Roman"/>
                <w:szCs w:val="20"/>
                <w:lang w:eastAsia="ja-JP"/>
              </w:rPr>
              <w:t xml:space="preserve"> didn’t misunderstand you and sorry if we didn’t make ourselves clear. Our point is that we should not put such restriction (option 2) on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it would complicate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06A4C03B" w14:textId="77777777" w:rsidR="00203881" w:rsidRDefault="00F44087">
            <w:pPr>
              <w:pStyle w:val="a5"/>
              <w:spacing w:after="0"/>
              <w:rPr>
                <w:rFonts w:ascii="Times New Roman" w:eastAsia="等线"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03881" w14:paraId="59EB9C5C" w14:textId="77777777">
        <w:tc>
          <w:tcPr>
            <w:tcW w:w="1129" w:type="dxa"/>
          </w:tcPr>
          <w:p w14:paraId="400C4220"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Qualcomm5</w:t>
            </w:r>
          </w:p>
        </w:tc>
        <w:tc>
          <w:tcPr>
            <w:tcW w:w="8221" w:type="dxa"/>
          </w:tcPr>
          <w:p w14:paraId="31518EF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It is correct that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needs to be active for transmitting SSB. However, cell DTX/DRX configuration is to define UE behavior. It does not mean that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needs to be inactive during non-active time of cell DTX/DRX.</w:t>
            </w:r>
          </w:p>
          <w:p w14:paraId="20E7065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等线" w:hAnsi="Times New Roman"/>
                <w:szCs w:val="20"/>
                <w:lang w:eastAsia="zh-CN"/>
              </w:rPr>
              <w:t>consequently</w:t>
            </w:r>
            <w:proofErr w:type="gramEnd"/>
            <w:r>
              <w:rPr>
                <w:rFonts w:ascii="Times New Roman" w:eastAsia="等线" w:hAnsi="Times New Roman"/>
                <w:szCs w:val="20"/>
                <w:lang w:eastAsia="zh-CN"/>
              </w:rPr>
              <w:t xml:space="preserve"> making UE processing much more complicated. </w:t>
            </w:r>
          </w:p>
        </w:tc>
      </w:tr>
      <w:tr w:rsidR="00203881" w14:paraId="5EDF6015" w14:textId="77777777">
        <w:tc>
          <w:tcPr>
            <w:tcW w:w="1129" w:type="dxa"/>
          </w:tcPr>
          <w:p w14:paraId="3EDA645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5B474AA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Support the proposal and are OK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suggestion. We suggest below revision. </w:t>
            </w:r>
          </w:p>
          <w:p w14:paraId="59087AC1" w14:textId="77777777" w:rsidR="00203881" w:rsidRDefault="00F44087">
            <w:pPr>
              <w:pStyle w:val="a5"/>
              <w:spacing w:after="0"/>
              <w:ind w:left="720"/>
              <w:rPr>
                <w:rFonts w:ascii="Times New Roman" w:eastAsia="等线" w:hAnsi="Times New Roman"/>
                <w:szCs w:val="20"/>
                <w:lang w:eastAsia="zh-CN"/>
              </w:rPr>
            </w:pPr>
            <w:r>
              <w:rPr>
                <w:rFonts w:ascii="Times New Roman" w:eastAsia="等线" w:hAnsi="Times New Roman"/>
                <w:szCs w:val="20"/>
                <w:lang w:eastAsia="zh-CN"/>
              </w:rPr>
              <w:t xml:space="preserve">• OFDM symbols </w:t>
            </w:r>
            <w:r>
              <w:rPr>
                <w:rFonts w:ascii="Times New Roman" w:eastAsia="等线" w:hAnsi="Times New Roman"/>
                <w:color w:val="FF0000"/>
                <w:szCs w:val="20"/>
                <w:lang w:eastAsia="zh-CN"/>
              </w:rPr>
              <w:t>and slot(s)</w:t>
            </w:r>
            <w:r>
              <w:rPr>
                <w:rFonts w:ascii="Times New Roman" w:eastAsia="等线" w:hAnsi="Times New Roman"/>
                <w:szCs w:val="20"/>
                <w:lang w:eastAsia="zh-CN"/>
              </w:rPr>
              <w:t xml:space="preserve"> containing SSB are considered part of active period for cell DTX.</w:t>
            </w:r>
          </w:p>
          <w:p w14:paraId="355A28E3" w14:textId="77777777" w:rsidR="00203881" w:rsidRDefault="00203881">
            <w:pPr>
              <w:pStyle w:val="a5"/>
              <w:spacing w:after="0"/>
              <w:rPr>
                <w:rFonts w:ascii="Times New Roman" w:eastAsia="等线" w:hAnsi="Times New Roman"/>
                <w:szCs w:val="20"/>
                <w:lang w:eastAsia="zh-CN"/>
              </w:rPr>
            </w:pPr>
          </w:p>
        </w:tc>
      </w:tr>
      <w:tr w:rsidR="00203881" w14:paraId="117A62C1" w14:textId="77777777">
        <w:tc>
          <w:tcPr>
            <w:tcW w:w="1129" w:type="dxa"/>
            <w:shd w:val="clear" w:color="auto" w:fill="E2EFD9" w:themeFill="accent6" w:themeFillTint="33"/>
          </w:tcPr>
          <w:p w14:paraId="3A75FAB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5B21213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21032A4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Provided further updates based on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in #1-2B.</w:t>
            </w:r>
          </w:p>
        </w:tc>
      </w:tr>
      <w:tr w:rsidR="00203881" w14:paraId="61C0932F" w14:textId="77777777">
        <w:tc>
          <w:tcPr>
            <w:tcW w:w="1129" w:type="dxa"/>
          </w:tcPr>
          <w:p w14:paraId="1F2B41FC" w14:textId="77777777" w:rsidR="00203881" w:rsidRDefault="00203881">
            <w:pPr>
              <w:pStyle w:val="a5"/>
              <w:spacing w:after="0"/>
              <w:rPr>
                <w:rFonts w:ascii="Times New Roman" w:eastAsia="等线" w:hAnsi="Times New Roman"/>
                <w:szCs w:val="20"/>
                <w:lang w:eastAsia="zh-CN"/>
              </w:rPr>
            </w:pPr>
          </w:p>
        </w:tc>
        <w:tc>
          <w:tcPr>
            <w:tcW w:w="8221" w:type="dxa"/>
          </w:tcPr>
          <w:p w14:paraId="598F190B" w14:textId="77777777" w:rsidR="00203881" w:rsidRDefault="00203881">
            <w:pPr>
              <w:pStyle w:val="a5"/>
              <w:spacing w:after="0"/>
              <w:rPr>
                <w:rFonts w:ascii="Times New Roman" w:eastAsia="等线" w:hAnsi="Times New Roman"/>
                <w:szCs w:val="20"/>
                <w:lang w:eastAsia="zh-CN"/>
              </w:rPr>
            </w:pPr>
          </w:p>
        </w:tc>
      </w:tr>
    </w:tbl>
    <w:p w14:paraId="33DB6A43" w14:textId="77777777" w:rsidR="00203881" w:rsidRDefault="00203881">
      <w:pPr>
        <w:pStyle w:val="a5"/>
        <w:spacing w:after="0"/>
        <w:rPr>
          <w:rFonts w:ascii="Times New Roman" w:hAnsi="Times New Roman"/>
          <w:szCs w:val="20"/>
          <w:lang w:eastAsia="zh-CN"/>
        </w:rPr>
      </w:pPr>
    </w:p>
    <w:p w14:paraId="03884D4F"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ab/>
      </w:r>
    </w:p>
    <w:p w14:paraId="1F0A6F52" w14:textId="77777777" w:rsidR="00203881" w:rsidRDefault="00F44087">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6E5D694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109D272F"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Moderator has provided further updates based on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in #1-2B.</w:t>
      </w:r>
    </w:p>
    <w:p w14:paraId="77F4EDBE" w14:textId="77777777" w:rsidR="00203881" w:rsidRDefault="00203881">
      <w:pPr>
        <w:pStyle w:val="a5"/>
        <w:spacing w:after="0"/>
        <w:rPr>
          <w:rFonts w:ascii="Times New Roman" w:hAnsi="Times New Roman"/>
          <w:szCs w:val="20"/>
          <w:lang w:eastAsia="zh-CN"/>
        </w:rPr>
      </w:pPr>
    </w:p>
    <w:p w14:paraId="0A5190A8" w14:textId="77777777" w:rsidR="00203881" w:rsidRDefault="00F44087">
      <w:pPr>
        <w:rPr>
          <w:rFonts w:ascii="Arial" w:hAnsi="Arial" w:cs="Arial"/>
          <w:sz w:val="22"/>
          <w:szCs w:val="22"/>
        </w:rPr>
      </w:pPr>
      <w:r>
        <w:rPr>
          <w:rFonts w:ascii="Arial" w:hAnsi="Arial" w:cs="Arial"/>
          <w:sz w:val="22"/>
          <w:szCs w:val="22"/>
        </w:rPr>
        <w:t>Proposal #1-2B</w:t>
      </w:r>
    </w:p>
    <w:p w14:paraId="76272F9B" w14:textId="77777777" w:rsidR="00203881" w:rsidRDefault="00F44087">
      <w:pPr>
        <w:pStyle w:val="a5"/>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585A3E73" w14:textId="77777777" w:rsidR="00203881" w:rsidRDefault="00F44087">
      <w:pPr>
        <w:pStyle w:val="a5"/>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191AA669" w14:textId="77777777" w:rsidR="00203881" w:rsidRDefault="00203881">
      <w:pPr>
        <w:pStyle w:val="a5"/>
        <w:spacing w:after="0"/>
        <w:rPr>
          <w:rFonts w:ascii="Times New Roman" w:hAnsi="Times New Roman"/>
          <w:szCs w:val="20"/>
          <w:lang w:eastAsia="zh-CN"/>
        </w:rPr>
      </w:pPr>
    </w:p>
    <w:p w14:paraId="2E6EBB73" w14:textId="77777777" w:rsidR="00203881" w:rsidRDefault="00203881">
      <w:pPr>
        <w:pStyle w:val="a5"/>
        <w:spacing w:after="0"/>
        <w:rPr>
          <w:rFonts w:ascii="Times New Roman" w:hAnsi="Times New Roman"/>
          <w:szCs w:val="20"/>
          <w:lang w:eastAsia="zh-CN"/>
        </w:rPr>
      </w:pPr>
    </w:p>
    <w:p w14:paraId="6919F22F" w14:textId="77777777" w:rsidR="00203881" w:rsidRDefault="00F44087">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236CD2E3"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20E311D4" w14:textId="77777777" w:rsidR="00203881" w:rsidRDefault="00203881">
      <w:pPr>
        <w:pStyle w:val="a5"/>
        <w:spacing w:after="0"/>
        <w:rPr>
          <w:rFonts w:ascii="Times New Roman" w:hAnsi="Times New Roman"/>
          <w:szCs w:val="20"/>
          <w:lang w:eastAsia="zh-CN"/>
        </w:rPr>
      </w:pPr>
    </w:p>
    <w:p w14:paraId="422FB0CE" w14:textId="77777777" w:rsidR="00203881" w:rsidRDefault="00F44087">
      <w:pPr>
        <w:pStyle w:val="6"/>
        <w:spacing w:after="120" w:line="240" w:lineRule="auto"/>
        <w:rPr>
          <w:rFonts w:ascii="Arial" w:hAnsi="Arial" w:cs="Arial"/>
        </w:rPr>
      </w:pPr>
      <w:r>
        <w:rPr>
          <w:rFonts w:ascii="Arial" w:hAnsi="Arial" w:cs="Arial"/>
        </w:rPr>
        <w:t>Proposal #1-2B</w:t>
      </w:r>
    </w:p>
    <w:p w14:paraId="3A9EB0EB" w14:textId="77777777" w:rsidR="00203881" w:rsidRDefault="00F44087">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4F5F84A" w14:textId="77777777" w:rsidR="00203881" w:rsidRDefault="00203881">
      <w:pPr>
        <w:pStyle w:val="a5"/>
        <w:spacing w:after="0"/>
        <w:rPr>
          <w:rFonts w:ascii="Times New Roman" w:hAnsi="Times New Roman"/>
          <w:szCs w:val="20"/>
          <w:lang w:eastAsia="zh-CN"/>
        </w:rPr>
      </w:pPr>
    </w:p>
    <w:p w14:paraId="1B4335AE" w14:textId="77777777" w:rsidR="00203881" w:rsidRDefault="00203881">
      <w:pPr>
        <w:pStyle w:val="a5"/>
        <w:spacing w:after="0"/>
        <w:rPr>
          <w:rFonts w:ascii="Times New Roman" w:hAnsi="Times New Roman"/>
          <w:szCs w:val="20"/>
          <w:lang w:eastAsia="zh-CN"/>
        </w:rPr>
      </w:pPr>
    </w:p>
    <w:p w14:paraId="7C6F255B"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EF90965"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4E6B5F4A" w14:textId="77777777">
        <w:tc>
          <w:tcPr>
            <w:tcW w:w="1129" w:type="dxa"/>
            <w:shd w:val="clear" w:color="auto" w:fill="FBE4D5" w:themeFill="accent2" w:themeFillTint="33"/>
          </w:tcPr>
          <w:p w14:paraId="42EA52E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27BB21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07772235" w14:textId="77777777">
        <w:tc>
          <w:tcPr>
            <w:tcW w:w="1129" w:type="dxa"/>
          </w:tcPr>
          <w:p w14:paraId="0833724D"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38B4B456"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03881" w14:paraId="7F20FC0D" w14:textId="77777777">
        <w:tc>
          <w:tcPr>
            <w:tcW w:w="1129" w:type="dxa"/>
          </w:tcPr>
          <w:p w14:paraId="0068125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3953BB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03881" w14:paraId="084BC05E" w14:textId="77777777">
        <w:tc>
          <w:tcPr>
            <w:tcW w:w="1129" w:type="dxa"/>
          </w:tcPr>
          <w:p w14:paraId="2F7270C4" w14:textId="77777777" w:rsidR="00203881" w:rsidRDefault="00F44087">
            <w:pPr>
              <w:pStyle w:val="a5"/>
              <w:spacing w:after="0"/>
              <w:rPr>
                <w:rFonts w:ascii="Times New Roman" w:eastAsia="等线" w:hAnsi="Times New Roman"/>
                <w:szCs w:val="20"/>
                <w:lang w:eastAsia="ko-KR"/>
              </w:rPr>
            </w:pPr>
            <w:proofErr w:type="spellStart"/>
            <w:r>
              <w:rPr>
                <w:rFonts w:ascii="Times New Roman" w:eastAsia="等线" w:hAnsi="Times New Roman"/>
                <w:szCs w:val="20"/>
                <w:lang w:eastAsia="zh-CN"/>
              </w:rPr>
              <w:t>CEWiT</w:t>
            </w:r>
            <w:proofErr w:type="spellEnd"/>
          </w:p>
        </w:tc>
        <w:tc>
          <w:tcPr>
            <w:tcW w:w="8221" w:type="dxa"/>
          </w:tcPr>
          <w:p w14:paraId="545CD45C" w14:textId="77777777" w:rsidR="00203881" w:rsidRDefault="00F44087">
            <w:pPr>
              <w:pStyle w:val="a5"/>
              <w:spacing w:after="0"/>
              <w:rPr>
                <w:rFonts w:ascii="Times New Roman" w:eastAsia="等线" w:hAnsi="Times New Roman"/>
                <w:szCs w:val="20"/>
                <w:lang w:eastAsia="ko-KR"/>
              </w:rPr>
            </w:pPr>
            <w:r>
              <w:rPr>
                <w:rFonts w:ascii="Times New Roman" w:eastAsia="等线" w:hAnsi="Times New Roman"/>
                <w:szCs w:val="20"/>
                <w:lang w:eastAsia="zh-CN"/>
              </w:rPr>
              <w:t xml:space="preserve">we share similar views as </w:t>
            </w:r>
            <w:proofErr w:type="spellStart"/>
            <w:r>
              <w:rPr>
                <w:rFonts w:ascii="Times New Roman" w:eastAsia="等线" w:hAnsi="Times New Roman"/>
                <w:szCs w:val="20"/>
                <w:lang w:eastAsia="zh-CN"/>
              </w:rPr>
              <w:t>qualcomm</w:t>
            </w:r>
            <w:proofErr w:type="spellEnd"/>
            <w:r>
              <w:rPr>
                <w:rFonts w:ascii="Times New Roman" w:eastAsia="等线" w:hAnsi="Times New Roman"/>
                <w:szCs w:val="20"/>
                <w:lang w:eastAsia="zh-CN"/>
              </w:rPr>
              <w:t xml:space="preserve"> comments in previous round, that the consideration of SSB duration as active in </w:t>
            </w:r>
            <w:proofErr w:type="spellStart"/>
            <w:r>
              <w:rPr>
                <w:rFonts w:ascii="Times New Roman" w:eastAsia="等线" w:hAnsi="Times New Roman"/>
                <w:szCs w:val="20"/>
                <w:lang w:eastAsia="zh-CN"/>
              </w:rPr>
              <w:t>non active</w:t>
            </w:r>
            <w:proofErr w:type="spellEnd"/>
            <w:r>
              <w:rPr>
                <w:rFonts w:ascii="Times New Roman" w:eastAsia="等线" w:hAnsi="Times New Roman"/>
                <w:szCs w:val="20"/>
                <w:lang w:eastAsia="zh-CN"/>
              </w:rPr>
              <w:t xml:space="preserve"> duration of DTX will make the DTX cycle irregular. Hence making SSB symbols or slot as active for other channels is not supported.</w:t>
            </w:r>
          </w:p>
        </w:tc>
      </w:tr>
      <w:tr w:rsidR="00C25B60" w14:paraId="4D190146" w14:textId="77777777">
        <w:tc>
          <w:tcPr>
            <w:tcW w:w="1129" w:type="dxa"/>
          </w:tcPr>
          <w:p w14:paraId="5D1F7BB0" w14:textId="77777777" w:rsidR="00C25B60"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1BD8E8DB" w14:textId="77777777" w:rsidR="00C25B60"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6B69CBD5" w14:textId="77777777" w:rsidR="00C25B60" w:rsidRPr="00CD68C7" w:rsidRDefault="00C25B60" w:rsidP="00C25B60">
            <w:pPr>
              <w:rPr>
                <w:rFonts w:ascii="Arial" w:hAnsi="Arial" w:cs="Arial"/>
                <w:sz w:val="22"/>
                <w:szCs w:val="22"/>
              </w:rPr>
            </w:pPr>
            <w:r w:rsidRPr="00B76C2A">
              <w:rPr>
                <w:rFonts w:ascii="Arial" w:hAnsi="Arial" w:cs="Arial"/>
                <w:sz w:val="22"/>
                <w:szCs w:val="22"/>
              </w:rPr>
              <w:t>Proposal #1-2B</w:t>
            </w:r>
          </w:p>
          <w:p w14:paraId="54BDA602" w14:textId="77777777" w:rsidR="00C25B60" w:rsidRPr="00CD68C7" w:rsidRDefault="00C25B60" w:rsidP="00C25B60">
            <w:pPr>
              <w:pStyle w:val="a5"/>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sidRPr="00CD68C7">
              <w:rPr>
                <w:rFonts w:ascii="Times New Roman" w:eastAsiaTheme="minorEastAsia" w:hAnsi="Times New Roman"/>
                <w:color w:val="FF0000"/>
                <w:szCs w:val="20"/>
                <w:lang w:eastAsia="ko-KR"/>
              </w:rPr>
              <w:t>RAN1 discusses further the following:</w:t>
            </w:r>
          </w:p>
          <w:p w14:paraId="0A968FD8" w14:textId="77777777" w:rsidR="00C25B60" w:rsidRPr="00CD68C7" w:rsidRDefault="00C25B60" w:rsidP="00C25B60">
            <w:pPr>
              <w:pStyle w:val="a5"/>
              <w:numPr>
                <w:ilvl w:val="1"/>
                <w:numId w:val="10"/>
              </w:numPr>
              <w:tabs>
                <w:tab w:val="left" w:pos="0"/>
              </w:tabs>
              <w:overflowPunct w:val="0"/>
              <w:spacing w:after="0" w:line="252" w:lineRule="auto"/>
              <w:rPr>
                <w:rFonts w:ascii="Times New Roman" w:eastAsiaTheme="minorEastAsia" w:hAnsi="Times New Roman"/>
                <w:szCs w:val="20"/>
                <w:lang w:eastAsia="ko-KR"/>
              </w:rPr>
            </w:pPr>
            <w:r w:rsidRPr="00CD68C7">
              <w:rPr>
                <w:rFonts w:ascii="Times New Roman" w:eastAsiaTheme="minorEastAsia" w:hAnsi="Times New Roman"/>
                <w:color w:val="FF0000"/>
                <w:szCs w:val="20"/>
                <w:lang w:eastAsia="ko-KR"/>
              </w:rPr>
              <w:t>[</w:t>
            </w:r>
            <w:r w:rsidRPr="00CD68C7">
              <w:rPr>
                <w:rFonts w:ascii="Times New Roman" w:eastAsiaTheme="minorEastAsia" w:hAnsi="Times New Roman"/>
                <w:szCs w:val="20"/>
                <w:lang w:eastAsia="ko-KR"/>
              </w:rPr>
              <w:t xml:space="preserve">OFDM symbols </w:t>
            </w:r>
            <w:proofErr w:type="spellStart"/>
            <w:r w:rsidRPr="00CD68C7">
              <w:rPr>
                <w:rFonts w:ascii="Times New Roman" w:eastAsiaTheme="minorEastAsia" w:hAnsi="Times New Roman"/>
                <w:strike/>
                <w:color w:val="FF0000"/>
                <w:szCs w:val="20"/>
                <w:lang w:eastAsia="ko-KR"/>
              </w:rPr>
              <w:t>and</w:t>
            </w:r>
            <w:r w:rsidRPr="00CD68C7">
              <w:rPr>
                <w:rFonts w:ascii="Times New Roman" w:eastAsiaTheme="minorEastAsia" w:hAnsi="Times New Roman"/>
                <w:color w:val="FF0000"/>
                <w:szCs w:val="20"/>
                <w:lang w:eastAsia="ko-KR"/>
              </w:rPr>
              <w:t>or</w:t>
            </w:r>
            <w:proofErr w:type="spellEnd"/>
            <w:r w:rsidRPr="00CD68C7">
              <w:rPr>
                <w:rFonts w:ascii="Times New Roman" w:eastAsiaTheme="minorEastAsia" w:hAnsi="Times New Roman"/>
                <w:szCs w:val="20"/>
                <w:lang w:eastAsia="ko-KR"/>
              </w:rPr>
              <w:t xml:space="preserve"> slot(s)</w:t>
            </w:r>
            <w:r w:rsidRPr="00CD68C7">
              <w:rPr>
                <w:rFonts w:ascii="Times New Roman" w:eastAsiaTheme="minorEastAsia" w:hAnsi="Times New Roman"/>
                <w:color w:val="FF0000"/>
                <w:szCs w:val="20"/>
                <w:lang w:eastAsia="ko-KR"/>
              </w:rPr>
              <w:t>]</w:t>
            </w:r>
            <w:r w:rsidRPr="00CD68C7">
              <w:rPr>
                <w:rFonts w:ascii="Times New Roman" w:eastAsiaTheme="minorEastAsia" w:hAnsi="Times New Roman"/>
                <w:szCs w:val="20"/>
                <w:lang w:eastAsia="ko-KR"/>
              </w:rPr>
              <w:t xml:space="preserve"> containing </w:t>
            </w:r>
            <w:r w:rsidRPr="00CD68C7">
              <w:rPr>
                <w:rFonts w:ascii="Times New Roman" w:eastAsiaTheme="minorEastAsia" w:hAnsi="Times New Roman"/>
                <w:color w:val="FF0000"/>
                <w:szCs w:val="20"/>
                <w:lang w:eastAsia="ko-KR"/>
              </w:rPr>
              <w:t>DL/UL transmissions</w:t>
            </w:r>
            <w:r>
              <w:rPr>
                <w:rFonts w:ascii="Times New Roman" w:eastAsiaTheme="minorEastAsia" w:hAnsi="Times New Roman"/>
                <w:color w:val="FF0000"/>
                <w:szCs w:val="20"/>
                <w:lang w:eastAsia="ko-KR"/>
              </w:rPr>
              <w:t xml:space="preserve"> UE receives/transmits</w:t>
            </w:r>
            <w:r w:rsidRPr="00CD68C7">
              <w:rPr>
                <w:rFonts w:ascii="Times New Roman" w:eastAsiaTheme="minorEastAsia" w:hAnsi="Times New Roman"/>
                <w:color w:val="FF0000"/>
                <w:szCs w:val="20"/>
                <w:lang w:eastAsia="ko-KR"/>
              </w:rPr>
              <w:t xml:space="preserve"> (e.g., </w:t>
            </w:r>
            <w:r w:rsidRPr="00CD68C7">
              <w:rPr>
                <w:rFonts w:ascii="Times New Roman" w:eastAsiaTheme="minorEastAsia" w:hAnsi="Times New Roman"/>
                <w:szCs w:val="20"/>
                <w:lang w:eastAsia="ko-KR"/>
              </w:rPr>
              <w:t>SSB</w:t>
            </w:r>
            <w:r w:rsidRPr="00CD68C7">
              <w:rPr>
                <w:rFonts w:ascii="Times New Roman" w:eastAsiaTheme="minorEastAsia" w:hAnsi="Times New Roman"/>
                <w:color w:val="FF0000"/>
                <w:szCs w:val="20"/>
                <w:lang w:eastAsia="ko-KR"/>
              </w:rPr>
              <w:t>)</w:t>
            </w:r>
            <w:r>
              <w:rPr>
                <w:rFonts w:ascii="Times New Roman" w:eastAsiaTheme="minorEastAsia" w:hAnsi="Times New Roman"/>
                <w:color w:val="FF0000"/>
                <w:szCs w:val="20"/>
                <w:lang w:eastAsia="ko-KR"/>
              </w:rPr>
              <w:t xml:space="preserve"> </w:t>
            </w:r>
            <w:r w:rsidRPr="00CD68C7">
              <w:rPr>
                <w:rFonts w:ascii="Times New Roman" w:eastAsiaTheme="minorEastAsia" w:hAnsi="Times New Roman"/>
                <w:szCs w:val="20"/>
                <w:lang w:eastAsia="ko-KR"/>
              </w:rPr>
              <w:t>are considered part of active period for cell DTX</w:t>
            </w:r>
            <w:r w:rsidRPr="00CD68C7">
              <w:rPr>
                <w:rFonts w:ascii="Times New Roman" w:eastAsiaTheme="minorEastAsia" w:hAnsi="Times New Roman"/>
                <w:color w:val="FF0000"/>
                <w:szCs w:val="20"/>
                <w:lang w:eastAsia="ko-KR"/>
              </w:rPr>
              <w:t>/DRX</w:t>
            </w:r>
            <w:r w:rsidRPr="00CD68C7">
              <w:rPr>
                <w:rFonts w:ascii="Times New Roman" w:eastAsiaTheme="minorEastAsia" w:hAnsi="Times New Roman"/>
                <w:szCs w:val="20"/>
                <w:lang w:eastAsia="ko-KR"/>
              </w:rPr>
              <w:t>.</w:t>
            </w:r>
          </w:p>
        </w:tc>
      </w:tr>
      <w:tr w:rsidR="00D24C3B" w14:paraId="2AE0D475" w14:textId="77777777" w:rsidTr="00F8499C">
        <w:tc>
          <w:tcPr>
            <w:tcW w:w="1129" w:type="dxa"/>
          </w:tcPr>
          <w:p w14:paraId="642EB737" w14:textId="77777777" w:rsidR="00D24C3B" w:rsidRDefault="00D24C3B" w:rsidP="00F8499C">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6F37AE51" w14:textId="77777777" w:rsidR="00D24C3B" w:rsidRDefault="00D24C3B" w:rsidP="00F8499C">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share the same view as QC, Fujitsu, </w:t>
            </w: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and Xiaomi </w:t>
            </w:r>
            <w:r>
              <w:rPr>
                <w:rFonts w:ascii="Times New Roman" w:eastAsia="等线" w:hAnsi="Times New Roman" w:hint="eastAsia"/>
                <w:szCs w:val="20"/>
                <w:lang w:eastAsia="zh-CN"/>
              </w:rPr>
              <w:t>in</w:t>
            </w:r>
            <w:r>
              <w:rPr>
                <w:rFonts w:ascii="Times New Roman" w:eastAsia="等线" w:hAnsi="Times New Roman"/>
                <w:szCs w:val="20"/>
                <w:lang w:eastAsia="zh-CN"/>
              </w:rPr>
              <w:t xml:space="preserve"> the previous round. </w:t>
            </w:r>
          </w:p>
          <w:p w14:paraId="46274480" w14:textId="77777777" w:rsidR="00D24C3B" w:rsidRDefault="00D24C3B" w:rsidP="00F8499C">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ccording to our understanding, UE monitors SSB transmission in non-active durations and monitors active symbols/slots are quite different behaviors and have been expressed by many companies. At least UE does not need to receive SSB in every SSB occasion and if it is active, UEs </w:t>
            </w:r>
            <w:proofErr w:type="gramStart"/>
            <w:r>
              <w:rPr>
                <w:rFonts w:ascii="Times New Roman" w:eastAsia="等线" w:hAnsi="Times New Roman"/>
                <w:szCs w:val="20"/>
                <w:lang w:eastAsia="zh-CN"/>
              </w:rPr>
              <w:t>have to</w:t>
            </w:r>
            <w:proofErr w:type="gramEnd"/>
            <w:r>
              <w:rPr>
                <w:rFonts w:ascii="Times New Roman" w:eastAsia="等线" w:hAnsi="Times New Roman"/>
                <w:szCs w:val="20"/>
                <w:lang w:eastAsia="zh-CN"/>
              </w:rPr>
              <w:t xml:space="preserve"> perform PDCCH monitoring in every SSB occasion. This may lead to quite irregular operations at UE side, where the benefit could be for URLLC traffic if I understand correctly. But there could be other solutions,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allowing configuring SPS transmission not affected in non-active period which is under discussion in RAN2 now. We don’t see it critical to support such enhancement which complicates UE behaviors.</w:t>
            </w:r>
          </w:p>
          <w:p w14:paraId="6B7BABB4" w14:textId="77777777" w:rsidR="00D24C3B" w:rsidRDefault="00D24C3B" w:rsidP="00F8499C">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@Samsung, </w:t>
            </w:r>
            <w:proofErr w:type="gramStart"/>
            <w:r>
              <w:rPr>
                <w:rFonts w:ascii="Times New Roman" w:eastAsia="等线" w:hAnsi="Times New Roman"/>
                <w:szCs w:val="20"/>
                <w:lang w:eastAsia="zh-CN"/>
              </w:rPr>
              <w:t>Regarding</w:t>
            </w:r>
            <w:proofErr w:type="gramEnd"/>
            <w:r>
              <w:rPr>
                <w:rFonts w:ascii="Times New Roman" w:eastAsia="等线" w:hAnsi="Times New Roman"/>
                <w:szCs w:val="20"/>
                <w:lang w:eastAsia="zh-CN"/>
              </w:rPr>
              <w:t xml:space="preserve"> other signals on SSB symbols, we are not strongly pushing. However, since they are all under discussion now, and there are some proposals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on whether the not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 and processing CSI-RS for mobility if configurable, I don’t see why this cannot be discussed. </w:t>
            </w:r>
          </w:p>
          <w:p w14:paraId="027703FE" w14:textId="77777777" w:rsidR="00D24C3B" w:rsidRPr="00AB3691" w:rsidRDefault="00D24C3B" w:rsidP="00F8499C">
            <w:pPr>
              <w:pStyle w:val="a5"/>
              <w:spacing w:after="0"/>
              <w:rPr>
                <w:rFonts w:ascii="Times New Roman" w:eastAsia="等线" w:hAnsi="Times New Roman"/>
                <w:szCs w:val="20"/>
                <w:lang w:eastAsia="zh-CN"/>
              </w:rPr>
            </w:pPr>
          </w:p>
        </w:tc>
      </w:tr>
      <w:tr w:rsidR="00D24C3B" w14:paraId="1F0AEF58" w14:textId="77777777">
        <w:tc>
          <w:tcPr>
            <w:tcW w:w="1129" w:type="dxa"/>
          </w:tcPr>
          <w:p w14:paraId="34F2D55A" w14:textId="2006957A" w:rsidR="00D24C3B" w:rsidRDefault="00C23324" w:rsidP="00C25B60">
            <w:pPr>
              <w:pStyle w:val="a5"/>
              <w:spacing w:after="0"/>
              <w:rPr>
                <w:rFonts w:ascii="Times New Roman" w:eastAsiaTheme="minorEastAsia" w:hAnsi="Times New Roman"/>
                <w:szCs w:val="20"/>
                <w:lang w:eastAsia="ko-KR"/>
              </w:rPr>
            </w:pPr>
            <w:ins w:id="0" w:author="CTC" w:date="2023-04-24T16:49:00Z">
              <w:r w:rsidRPr="00C23324">
                <w:rPr>
                  <w:rFonts w:ascii="Times New Roman" w:eastAsia="等线" w:hAnsi="Times New Roman" w:hint="eastAsia"/>
                  <w:szCs w:val="20"/>
                  <w:lang w:eastAsia="zh-CN"/>
                  <w:rPrChange w:id="1" w:author="CTC" w:date="2023-04-24T16:49:00Z">
                    <w:rPr>
                      <w:rFonts w:ascii="等线" w:eastAsia="等线" w:hAnsi="等线" w:hint="eastAsia"/>
                      <w:szCs w:val="20"/>
                      <w:lang w:eastAsia="zh-CN"/>
                    </w:rPr>
                  </w:rPrChange>
                </w:rPr>
                <w:t>China</w:t>
              </w:r>
              <w:r>
                <w:rPr>
                  <w:rFonts w:ascii="Times New Roman" w:eastAsia="等线" w:hAnsi="Times New Roman"/>
                  <w:szCs w:val="20"/>
                  <w:lang w:eastAsia="zh-CN"/>
                </w:rPr>
                <w:t xml:space="preserve"> Tel</w:t>
              </w:r>
            </w:ins>
            <w:ins w:id="2" w:author="CTC" w:date="2023-04-24T16:50:00Z">
              <w:r>
                <w:rPr>
                  <w:rFonts w:ascii="Times New Roman" w:eastAsia="等线" w:hAnsi="Times New Roman"/>
                  <w:szCs w:val="20"/>
                  <w:lang w:eastAsia="zh-CN"/>
                </w:rPr>
                <w:t>ecom</w:t>
              </w:r>
            </w:ins>
          </w:p>
        </w:tc>
        <w:tc>
          <w:tcPr>
            <w:tcW w:w="8221" w:type="dxa"/>
          </w:tcPr>
          <w:p w14:paraId="34977A02" w14:textId="77777777" w:rsidR="00D24C3B" w:rsidRDefault="00C23324" w:rsidP="00C25B60">
            <w:pPr>
              <w:pStyle w:val="a5"/>
              <w:spacing w:after="0"/>
              <w:rPr>
                <w:ins w:id="3" w:author="CTC" w:date="2023-04-24T16:58:00Z"/>
                <w:rFonts w:ascii="Times New Roman" w:eastAsia="等线" w:hAnsi="Times New Roman"/>
                <w:szCs w:val="20"/>
                <w:lang w:eastAsia="zh-CN"/>
              </w:rPr>
            </w:pPr>
            <w:ins w:id="4" w:author="CTC" w:date="2023-04-24T16:57:00Z">
              <w:r>
                <w:rPr>
                  <w:rFonts w:ascii="Times New Roman" w:eastAsia="等线" w:hAnsi="Times New Roman"/>
                  <w:szCs w:val="20"/>
                  <w:lang w:eastAsia="zh-CN"/>
                </w:rPr>
                <w:t>We understand the Samsung’s intention</w:t>
              </w:r>
            </w:ins>
            <w:ins w:id="5" w:author="CTC" w:date="2023-04-24T16:58:00Z">
              <w:r>
                <w:rPr>
                  <w:rFonts w:ascii="Times New Roman" w:eastAsia="等线" w:hAnsi="Times New Roman"/>
                  <w:szCs w:val="20"/>
                  <w:lang w:eastAsia="zh-CN"/>
                </w:rPr>
                <w:t xml:space="preserve"> but we still the proposal is needed. </w:t>
              </w:r>
            </w:ins>
          </w:p>
          <w:p w14:paraId="4CD191B6" w14:textId="77777777" w:rsidR="00C23324" w:rsidRDefault="00C23324" w:rsidP="00C25B60">
            <w:pPr>
              <w:pStyle w:val="a5"/>
              <w:spacing w:after="0"/>
              <w:rPr>
                <w:ins w:id="6" w:author="CTC" w:date="2023-04-24T17:02:00Z"/>
                <w:rFonts w:ascii="Times New Roman" w:eastAsia="等线" w:hAnsi="Times New Roman"/>
                <w:szCs w:val="20"/>
                <w:lang w:eastAsia="zh-CN"/>
              </w:rPr>
            </w:pPr>
            <w:ins w:id="7" w:author="CTC" w:date="2023-04-24T16:58:00Z">
              <w:r>
                <w:rPr>
                  <w:rFonts w:ascii="Times New Roman" w:eastAsia="等线" w:hAnsi="Times New Roman"/>
                  <w:szCs w:val="20"/>
                  <w:lang w:eastAsia="zh-CN"/>
                </w:rPr>
                <w:t>On the one hand,</w:t>
              </w:r>
            </w:ins>
            <w:ins w:id="8" w:author="CTC" w:date="2023-04-24T17:01:00Z">
              <w:r w:rsidR="00E0364B">
                <w:rPr>
                  <w:rFonts w:ascii="Times New Roman" w:eastAsia="等线" w:hAnsi="Times New Roman"/>
                  <w:szCs w:val="20"/>
                  <w:lang w:eastAsia="zh-CN"/>
                </w:rPr>
                <w:t xml:space="preserve"> from the prospecti</w:t>
              </w:r>
            </w:ins>
            <w:ins w:id="9" w:author="CTC" w:date="2023-04-24T17:02:00Z">
              <w:r w:rsidR="00E0364B">
                <w:rPr>
                  <w:rFonts w:ascii="Times New Roman" w:eastAsia="等线" w:hAnsi="Times New Roman"/>
                  <w:szCs w:val="20"/>
                  <w:lang w:eastAsia="zh-CN"/>
                </w:rPr>
                <w:t>v</w:t>
              </w:r>
            </w:ins>
            <w:ins w:id="10" w:author="CTC" w:date="2023-04-24T17:01:00Z">
              <w:r w:rsidR="00E0364B">
                <w:rPr>
                  <w:rFonts w:ascii="Times New Roman" w:eastAsia="等线" w:hAnsi="Times New Roman"/>
                  <w:szCs w:val="20"/>
                  <w:lang w:eastAsia="zh-CN"/>
                </w:rPr>
                <w:t>e of UE side,</w:t>
              </w:r>
            </w:ins>
            <w:ins w:id="11" w:author="CTC" w:date="2023-04-24T16:58:00Z">
              <w:r>
                <w:rPr>
                  <w:rFonts w:ascii="Times New Roman" w:eastAsia="等线" w:hAnsi="Times New Roman"/>
                  <w:szCs w:val="20"/>
                  <w:lang w:eastAsia="zh-CN"/>
                </w:rPr>
                <w:t xml:space="preserve"> as many companies have pointed, regarding the </w:t>
              </w:r>
            </w:ins>
            <w:ins w:id="12" w:author="CTC" w:date="2023-04-24T16:59:00Z">
              <w:r>
                <w:rPr>
                  <w:rFonts w:ascii="Times New Roman" w:eastAsia="等线" w:hAnsi="Times New Roman"/>
                  <w:szCs w:val="20"/>
                  <w:lang w:eastAsia="zh-CN"/>
                </w:rPr>
                <w:t>OFDM symbols/slots</w:t>
              </w:r>
            </w:ins>
            <w:ins w:id="13" w:author="CTC" w:date="2023-04-24T16:58:00Z">
              <w:r>
                <w:rPr>
                  <w:rFonts w:ascii="Times New Roman" w:eastAsia="等线" w:hAnsi="Times New Roman"/>
                  <w:szCs w:val="20"/>
                  <w:lang w:eastAsia="zh-CN"/>
                </w:rPr>
                <w:t xml:space="preserve"> with </w:t>
              </w:r>
            </w:ins>
            <w:ins w:id="14" w:author="CTC" w:date="2023-04-24T16:59:00Z">
              <w:r>
                <w:rPr>
                  <w:rFonts w:ascii="Times New Roman" w:eastAsia="等线" w:hAnsi="Times New Roman"/>
                  <w:szCs w:val="20"/>
                  <w:lang w:eastAsia="zh-CN"/>
                </w:rPr>
                <w:t xml:space="preserve">SSBs part of </w:t>
              </w:r>
            </w:ins>
            <w:ins w:id="15" w:author="CTC" w:date="2023-04-24T17:00:00Z">
              <w:r w:rsidR="00E0364B">
                <w:rPr>
                  <w:rFonts w:ascii="Times New Roman" w:eastAsia="等线" w:hAnsi="Times New Roman"/>
                  <w:szCs w:val="20"/>
                  <w:lang w:eastAsia="zh-CN"/>
                </w:rPr>
                <w:t xml:space="preserve">active period can </w:t>
              </w:r>
            </w:ins>
            <w:ins w:id="16" w:author="CTC" w:date="2023-04-24T17:01:00Z">
              <w:r w:rsidR="00E0364B">
                <w:rPr>
                  <w:rFonts w:ascii="Times New Roman" w:eastAsia="等线" w:hAnsi="Times New Roman"/>
                  <w:szCs w:val="20"/>
                  <w:lang w:eastAsia="zh-CN"/>
                </w:rPr>
                <w:t>quite confuse</w:t>
              </w:r>
            </w:ins>
            <w:ins w:id="17" w:author="CTC" w:date="2023-04-24T17:00:00Z">
              <w:r w:rsidR="00E0364B">
                <w:rPr>
                  <w:rFonts w:ascii="Times New Roman" w:eastAsia="等线" w:hAnsi="Times New Roman"/>
                  <w:szCs w:val="20"/>
                  <w:lang w:eastAsia="zh-CN"/>
                </w:rPr>
                <w:t xml:space="preserve"> the </w:t>
              </w:r>
            </w:ins>
            <w:ins w:id="18" w:author="CTC" w:date="2023-04-24T17:01:00Z">
              <w:r w:rsidR="00E0364B">
                <w:rPr>
                  <w:rFonts w:ascii="Times New Roman" w:eastAsia="等线" w:hAnsi="Times New Roman"/>
                  <w:szCs w:val="20"/>
                  <w:lang w:eastAsia="zh-CN"/>
                </w:rPr>
                <w:t>behavior of UE</w:t>
              </w:r>
            </w:ins>
            <w:ins w:id="19" w:author="CTC" w:date="2023-04-24T17:02:00Z">
              <w:r w:rsidR="00E0364B">
                <w:rPr>
                  <w:rFonts w:ascii="Times New Roman" w:eastAsia="等线" w:hAnsi="Times New Roman"/>
                  <w:szCs w:val="20"/>
                  <w:lang w:eastAsia="zh-CN"/>
                </w:rPr>
                <w:t>.</w:t>
              </w:r>
            </w:ins>
          </w:p>
          <w:p w14:paraId="3F6AB8C4" w14:textId="40E5AD37" w:rsidR="00E0364B" w:rsidRDefault="00E0364B" w:rsidP="00C25B60">
            <w:pPr>
              <w:pStyle w:val="a5"/>
              <w:spacing w:after="0"/>
              <w:rPr>
                <w:ins w:id="20" w:author="CTC" w:date="2023-04-24T17:11:00Z"/>
                <w:rFonts w:ascii="Times New Roman" w:eastAsia="等线" w:hAnsi="Times New Roman"/>
                <w:szCs w:val="20"/>
                <w:lang w:eastAsia="zh-CN"/>
              </w:rPr>
            </w:pPr>
            <w:ins w:id="21" w:author="CTC" w:date="2023-04-24T17:02:00Z">
              <w:r>
                <w:rPr>
                  <w:rFonts w:ascii="Times New Roman" w:eastAsia="等线" w:hAnsi="Times New Roman"/>
                  <w:szCs w:val="20"/>
                  <w:lang w:eastAsia="zh-CN"/>
                </w:rPr>
                <w:t xml:space="preserve">On the other hand, from the prospective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side, if our understanding is right, such mechanism will cause the </w:t>
              </w:r>
            </w:ins>
            <w:ins w:id="22" w:author="CTC" w:date="2023-04-24T17:03:00Z">
              <w:r>
                <w:rPr>
                  <w:rFonts w:ascii="Times New Roman" w:eastAsia="等线" w:hAnsi="Times New Roman"/>
                  <w:szCs w:val="20"/>
                  <w:lang w:eastAsia="zh-CN"/>
                </w:rPr>
                <w:t xml:space="preserve">inactive state of cell DTX be split, though the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should be activ</w:t>
              </w:r>
            </w:ins>
            <w:ins w:id="23" w:author="CTC" w:date="2023-04-24T17:04:00Z">
              <w:r>
                <w:rPr>
                  <w:rFonts w:ascii="Times New Roman" w:eastAsia="等线" w:hAnsi="Times New Roman"/>
                  <w:szCs w:val="20"/>
                  <w:lang w:eastAsia="zh-CN"/>
                </w:rPr>
                <w:t>e when transmitting the SSB, but we think the</w:t>
              </w:r>
            </w:ins>
            <w:ins w:id="24" w:author="CTC" w:date="2023-04-24T17:08:00Z">
              <w:r>
                <w:rPr>
                  <w:rFonts w:ascii="Times New Roman" w:eastAsia="等线" w:hAnsi="Times New Roman"/>
                  <w:szCs w:val="20"/>
                  <w:lang w:eastAsia="zh-CN"/>
                </w:rPr>
                <w:t xml:space="preserve"> meaning of</w:t>
              </w:r>
            </w:ins>
            <w:ins w:id="25" w:author="CTC" w:date="2023-04-24T17:03:00Z">
              <w:r>
                <w:rPr>
                  <w:rFonts w:ascii="Times New Roman" w:eastAsia="等线" w:hAnsi="Times New Roman"/>
                  <w:szCs w:val="20"/>
                  <w:lang w:eastAsia="zh-CN"/>
                </w:rPr>
                <w:t xml:space="preserve"> </w:t>
              </w:r>
            </w:ins>
            <w:ins w:id="26" w:author="CTC" w:date="2023-04-24T17:04:00Z">
              <w:r>
                <w:rPr>
                  <w:rFonts w:ascii="Times New Roman" w:eastAsia="等线" w:hAnsi="Times New Roman"/>
                  <w:szCs w:val="20"/>
                  <w:lang w:eastAsia="zh-CN"/>
                </w:rPr>
                <w:t>“active</w:t>
              </w:r>
            </w:ins>
            <w:ins w:id="27" w:author="CTC" w:date="2023-04-24T17:05:00Z">
              <w:r>
                <w:rPr>
                  <w:rFonts w:ascii="Times New Roman" w:eastAsia="等线" w:hAnsi="Times New Roman"/>
                  <w:szCs w:val="20"/>
                  <w:lang w:eastAsia="zh-CN"/>
                </w:rPr>
                <w:t xml:space="preserve">” here is </w:t>
              </w:r>
            </w:ins>
            <w:ins w:id="28" w:author="CTC" w:date="2023-04-24T17:08:00Z">
              <w:r>
                <w:rPr>
                  <w:rFonts w:ascii="Times New Roman" w:eastAsia="等线" w:hAnsi="Times New Roman"/>
                  <w:szCs w:val="20"/>
                  <w:lang w:eastAsia="zh-CN"/>
                </w:rPr>
                <w:t>different from</w:t>
              </w:r>
            </w:ins>
            <w:ins w:id="29" w:author="CTC" w:date="2023-04-24T17:05:00Z">
              <w:r>
                <w:rPr>
                  <w:rFonts w:ascii="Times New Roman" w:eastAsia="等线" w:hAnsi="Times New Roman"/>
                  <w:szCs w:val="20"/>
                  <w:lang w:eastAsia="zh-CN"/>
                </w:rPr>
                <w:t xml:space="preserve"> the active period of </w:t>
              </w:r>
            </w:ins>
            <w:ins w:id="30" w:author="CTC" w:date="2023-04-24T17:08:00Z">
              <w:r>
                <w:rPr>
                  <w:rFonts w:ascii="Times New Roman" w:eastAsia="等线" w:hAnsi="Times New Roman"/>
                  <w:szCs w:val="20"/>
                  <w:lang w:eastAsia="zh-CN"/>
                </w:rPr>
                <w:t>cell DTX</w:t>
              </w:r>
            </w:ins>
            <w:ins w:id="31" w:author="CTC" w:date="2023-04-24T17:07:00Z">
              <w:r>
                <w:rPr>
                  <w:rFonts w:ascii="Times New Roman" w:eastAsia="等线" w:hAnsi="Times New Roman"/>
                  <w:szCs w:val="20"/>
                  <w:lang w:eastAsia="zh-CN"/>
                </w:rPr>
                <w:t xml:space="preserve">. </w:t>
              </w:r>
            </w:ins>
            <w:ins w:id="32" w:author="CTC" w:date="2023-04-24T17:08:00Z">
              <w:r>
                <w:rPr>
                  <w:rFonts w:ascii="Times New Roman" w:eastAsia="等线" w:hAnsi="Times New Roman"/>
                  <w:szCs w:val="20"/>
                  <w:lang w:eastAsia="zh-CN"/>
                </w:rPr>
                <w:t xml:space="preserve">Since has </w:t>
              </w:r>
            </w:ins>
            <w:ins w:id="33" w:author="CTC" w:date="2023-04-24T17:07:00Z">
              <w:r>
                <w:rPr>
                  <w:rFonts w:ascii="Times New Roman" w:eastAsia="等线" w:hAnsi="Times New Roman"/>
                  <w:szCs w:val="20"/>
                  <w:lang w:eastAsia="zh-CN"/>
                </w:rPr>
                <w:t>pointed in WID</w:t>
              </w:r>
            </w:ins>
            <w:ins w:id="34" w:author="CTC" w:date="2023-04-24T17:09:00Z">
              <w:r>
                <w:rPr>
                  <w:rFonts w:ascii="Times New Roman" w:eastAsia="等线" w:hAnsi="Times New Roman"/>
                  <w:szCs w:val="20"/>
                  <w:lang w:eastAsia="zh-CN"/>
                </w:rPr>
                <w:t xml:space="preserve"> “</w:t>
              </w:r>
            </w:ins>
            <w:ins w:id="35" w:author="CTC" w:date="2023-04-24T17:07:00Z">
              <w:r w:rsidRPr="00207382">
                <w:rPr>
                  <w:kern w:val="2"/>
                  <w:sz w:val="21"/>
                  <w:szCs w:val="20"/>
                  <w:lang w:eastAsia="zh-CN"/>
                </w:rPr>
                <w:t>No change for SSB transmission due to cell DTX/DRX</w:t>
              </w:r>
              <w:r>
                <w:rPr>
                  <w:rFonts w:ascii="Times New Roman" w:eastAsia="等线" w:hAnsi="Times New Roman"/>
                  <w:szCs w:val="20"/>
                  <w:lang w:eastAsia="zh-CN"/>
                </w:rPr>
                <w:t>”, we understand</w:t>
              </w:r>
            </w:ins>
            <w:ins w:id="36" w:author="CTC" w:date="2023-04-24T17:08:00Z">
              <w:r>
                <w:rPr>
                  <w:rFonts w:ascii="Times New Roman" w:eastAsia="等线" w:hAnsi="Times New Roman"/>
                  <w:szCs w:val="20"/>
                  <w:lang w:eastAsia="zh-CN"/>
                </w:rPr>
                <w:t xml:space="preserve"> </w:t>
              </w:r>
            </w:ins>
            <w:ins w:id="37" w:author="CTC" w:date="2023-04-24T17:14:00Z">
              <w:r w:rsidR="00D6288D">
                <w:rPr>
                  <w:rFonts w:ascii="Times New Roman" w:eastAsia="等线" w:hAnsi="Times New Roman"/>
                  <w:szCs w:val="20"/>
                  <w:lang w:eastAsia="zh-CN"/>
                </w:rPr>
                <w:t>Samsung’s point that</w:t>
              </w:r>
            </w:ins>
            <w:ins w:id="38" w:author="CTC" w:date="2023-04-24T17:08:00Z">
              <w:r>
                <w:rPr>
                  <w:rFonts w:ascii="Times New Roman" w:eastAsia="等线" w:hAnsi="Times New Roman"/>
                  <w:szCs w:val="20"/>
                  <w:lang w:eastAsia="zh-CN"/>
                </w:rPr>
                <w:t xml:space="preserve"> such mechanism will save energy in some cases, but </w:t>
              </w:r>
            </w:ins>
            <w:ins w:id="39" w:author="CTC" w:date="2023-04-24T17:09:00Z">
              <w:r>
                <w:rPr>
                  <w:rFonts w:ascii="Times New Roman" w:eastAsia="等线" w:hAnsi="Times New Roman"/>
                  <w:szCs w:val="20"/>
                  <w:lang w:eastAsia="zh-CN"/>
                </w:rPr>
                <w:t xml:space="preserve">it </w:t>
              </w:r>
              <w:r w:rsidR="00D6288D">
                <w:rPr>
                  <w:rFonts w:ascii="Times New Roman" w:eastAsia="等线" w:hAnsi="Times New Roman"/>
                  <w:szCs w:val="20"/>
                  <w:lang w:eastAsia="zh-CN"/>
                </w:rPr>
                <w:t>cause</w:t>
              </w:r>
            </w:ins>
            <w:ins w:id="40" w:author="CTC" w:date="2023-04-24T17:10:00Z">
              <w:r w:rsidR="00D6288D">
                <w:rPr>
                  <w:rFonts w:ascii="Times New Roman" w:eastAsia="等线" w:hAnsi="Times New Roman"/>
                  <w:szCs w:val="20"/>
                  <w:lang w:eastAsia="zh-CN"/>
                </w:rPr>
                <w:t>s</w:t>
              </w:r>
            </w:ins>
            <w:ins w:id="41" w:author="CTC" w:date="2023-04-24T17:09:00Z">
              <w:r w:rsidR="00D6288D">
                <w:rPr>
                  <w:rFonts w:ascii="Times New Roman" w:eastAsia="等线" w:hAnsi="Times New Roman"/>
                  <w:szCs w:val="20"/>
                  <w:lang w:eastAsia="zh-CN"/>
                </w:rPr>
                <w:t xml:space="preserve"> extra im</w:t>
              </w:r>
            </w:ins>
            <w:ins w:id="42" w:author="CTC" w:date="2023-04-24T17:10:00Z">
              <w:r w:rsidR="00D6288D">
                <w:rPr>
                  <w:rFonts w:ascii="Times New Roman" w:eastAsia="等线" w:hAnsi="Times New Roman"/>
                  <w:szCs w:val="20"/>
                  <w:lang w:eastAsia="zh-CN"/>
                </w:rPr>
                <w:t>pact on</w:t>
              </w:r>
            </w:ins>
            <w:ins w:id="43" w:author="CTC" w:date="2023-04-24T17:09:00Z">
              <w:r>
                <w:rPr>
                  <w:rFonts w:ascii="Times New Roman" w:eastAsia="等线" w:hAnsi="Times New Roman"/>
                  <w:szCs w:val="20"/>
                  <w:lang w:eastAsia="zh-CN"/>
                </w:rPr>
                <w:t xml:space="preserve"> the </w:t>
              </w:r>
              <w:r w:rsidR="00D6288D">
                <w:rPr>
                  <w:rFonts w:ascii="Times New Roman" w:eastAsia="等线" w:hAnsi="Times New Roman"/>
                  <w:szCs w:val="20"/>
                  <w:lang w:eastAsia="zh-CN"/>
                </w:rPr>
                <w:t>mechanism of the cell DTX/DRX different</w:t>
              </w:r>
            </w:ins>
            <w:ins w:id="44" w:author="CTC" w:date="2023-04-24T17:10:00Z">
              <w:r w:rsidR="00D6288D">
                <w:rPr>
                  <w:rFonts w:ascii="Times New Roman" w:eastAsia="等线" w:hAnsi="Times New Roman"/>
                  <w:szCs w:val="20"/>
                  <w:lang w:eastAsia="zh-CN"/>
                </w:rPr>
                <w:t>. We wonder should the SSB transmission on top of the cell DTX/DRX inactive period or just to carefully configure the cell DTX/DRX</w:t>
              </w:r>
            </w:ins>
            <w:ins w:id="45" w:author="CTC" w:date="2023-04-24T17:11:00Z">
              <w:r w:rsidR="00D6288D">
                <w:rPr>
                  <w:rFonts w:ascii="Times New Roman" w:eastAsia="等线" w:hAnsi="Times New Roman"/>
                  <w:szCs w:val="20"/>
                  <w:lang w:eastAsia="zh-CN"/>
                </w:rPr>
                <w:t xml:space="preserve"> taking the SSB transmission into consideration. </w:t>
              </w:r>
            </w:ins>
            <w:ins w:id="46" w:author="CTC" w:date="2023-04-24T17:13:00Z">
              <w:r w:rsidR="00D6288D">
                <w:rPr>
                  <w:rFonts w:ascii="Times New Roman" w:eastAsia="等线" w:hAnsi="Times New Roman"/>
                  <w:szCs w:val="20"/>
                  <w:lang w:eastAsia="zh-CN"/>
                </w:rPr>
                <w:t xml:space="preserve"> Besides, we also wonder that should the </w:t>
              </w:r>
              <w:proofErr w:type="spellStart"/>
              <w:r w:rsidR="00D6288D">
                <w:rPr>
                  <w:rFonts w:ascii="Times New Roman" w:eastAsia="等线" w:hAnsi="Times New Roman"/>
                  <w:szCs w:val="20"/>
                  <w:lang w:eastAsia="zh-CN"/>
                </w:rPr>
                <w:t>gNB</w:t>
              </w:r>
              <w:proofErr w:type="spellEnd"/>
              <w:r w:rsidR="00D6288D">
                <w:rPr>
                  <w:rFonts w:ascii="Times New Roman" w:eastAsia="等线" w:hAnsi="Times New Roman"/>
                  <w:szCs w:val="20"/>
                  <w:lang w:eastAsia="zh-CN"/>
                </w:rPr>
                <w:t xml:space="preserve"> follows the same behavior as</w:t>
              </w:r>
            </w:ins>
            <w:ins w:id="47" w:author="CTC" w:date="2023-04-24T17:14:00Z">
              <w:r w:rsidR="00D6288D">
                <w:rPr>
                  <w:rFonts w:ascii="Times New Roman" w:eastAsia="等线" w:hAnsi="Times New Roman"/>
                  <w:szCs w:val="20"/>
                  <w:lang w:eastAsia="zh-CN"/>
                </w:rPr>
                <w:t xml:space="preserve"> the cell-on duration in the </w:t>
              </w:r>
            </w:ins>
            <w:ins w:id="48" w:author="CTC" w:date="2023-04-24T17:15:00Z">
              <w:r w:rsidR="00D6288D">
                <w:rPr>
                  <w:rFonts w:ascii="Times New Roman" w:eastAsia="等线" w:hAnsi="Times New Roman"/>
                  <w:szCs w:val="20"/>
                  <w:lang w:eastAsia="zh-CN"/>
                </w:rPr>
                <w:t>active state caused by SSB?</w:t>
              </w:r>
            </w:ins>
          </w:p>
          <w:p w14:paraId="62EFA7F3" w14:textId="37AA4A50" w:rsidR="00D6288D" w:rsidRPr="00E0364B" w:rsidRDefault="00D6288D" w:rsidP="00C25B60">
            <w:pPr>
              <w:pStyle w:val="a5"/>
              <w:spacing w:after="0"/>
              <w:rPr>
                <w:rFonts w:ascii="Times New Roman" w:eastAsia="等线" w:hAnsi="Times New Roman" w:hint="eastAsia"/>
                <w:szCs w:val="20"/>
                <w:lang w:eastAsia="zh-CN"/>
                <w:rPrChange w:id="49" w:author="CTC" w:date="2023-04-24T17:02:00Z">
                  <w:rPr>
                    <w:rFonts w:ascii="Times New Roman" w:eastAsiaTheme="minorEastAsia" w:hAnsi="Times New Roman"/>
                    <w:szCs w:val="20"/>
                    <w:lang w:eastAsia="ko-KR"/>
                  </w:rPr>
                </w:rPrChange>
              </w:rPr>
            </w:pPr>
            <w:ins w:id="50" w:author="CTC" w:date="2023-04-24T17:11:00Z">
              <w:r>
                <w:rPr>
                  <w:rFonts w:ascii="Times New Roman" w:eastAsia="等线" w:hAnsi="Times New Roman"/>
                  <w:szCs w:val="20"/>
                  <w:lang w:eastAsia="zh-CN"/>
                </w:rPr>
                <w:lastRenderedPageBreak/>
                <w:t>We think at le</w:t>
              </w:r>
            </w:ins>
            <w:ins w:id="51" w:author="CTC" w:date="2023-04-24T17:12:00Z">
              <w:r>
                <w:rPr>
                  <w:rFonts w:ascii="Times New Roman" w:eastAsia="等线" w:hAnsi="Times New Roman"/>
                  <w:szCs w:val="20"/>
                  <w:lang w:eastAsia="zh-CN"/>
                </w:rPr>
                <w:t>ast the proposal shouldn’t be proposed for now, maybe we can discuss it later after the detail</w:t>
              </w:r>
            </w:ins>
            <w:ins w:id="52" w:author="CTC" w:date="2023-04-24T17:13:00Z">
              <w:r>
                <w:rPr>
                  <w:rFonts w:ascii="Times New Roman" w:eastAsia="等线" w:hAnsi="Times New Roman"/>
                  <w:szCs w:val="20"/>
                  <w:lang w:eastAsia="zh-CN"/>
                </w:rPr>
                <w:t>ed</w:t>
              </w:r>
            </w:ins>
            <w:ins w:id="53" w:author="CTC" w:date="2023-04-24T17:12:00Z">
              <w:r>
                <w:rPr>
                  <w:rFonts w:ascii="Times New Roman" w:eastAsia="等线" w:hAnsi="Times New Roman"/>
                  <w:szCs w:val="20"/>
                  <w:lang w:eastAsia="zh-CN"/>
                </w:rPr>
                <w:t xml:space="preserve"> </w:t>
              </w:r>
              <w:r>
                <w:rPr>
                  <w:rFonts w:ascii="Times New Roman" w:eastAsia="等线" w:hAnsi="Times New Roman" w:hint="eastAsia"/>
                  <w:szCs w:val="20"/>
                  <w:lang w:eastAsia="zh-CN"/>
                </w:rPr>
                <w:t>mechanism</w:t>
              </w:r>
              <w:r>
                <w:rPr>
                  <w:rFonts w:ascii="Times New Roman" w:eastAsia="等线" w:hAnsi="Times New Roman"/>
                  <w:szCs w:val="20"/>
                  <w:lang w:eastAsia="zh-CN"/>
                </w:rPr>
                <w:t xml:space="preserve"> </w:t>
              </w:r>
            </w:ins>
            <w:ins w:id="54" w:author="CTC" w:date="2023-04-24T17:13:00Z">
              <w:r>
                <w:rPr>
                  <w:rFonts w:ascii="Times New Roman" w:eastAsia="等线" w:hAnsi="Times New Roman"/>
                  <w:szCs w:val="20"/>
                  <w:lang w:eastAsia="zh-CN"/>
                </w:rPr>
                <w:t xml:space="preserve">of </w:t>
              </w:r>
            </w:ins>
            <w:ins w:id="55" w:author="CTC" w:date="2023-04-24T17:12:00Z">
              <w:r>
                <w:rPr>
                  <w:rFonts w:ascii="Times New Roman" w:eastAsia="等线" w:hAnsi="Times New Roman"/>
                  <w:szCs w:val="20"/>
                  <w:lang w:eastAsia="zh-CN"/>
                </w:rPr>
                <w:t xml:space="preserve">cell DRX/DTX </w:t>
              </w:r>
            </w:ins>
            <w:ins w:id="56" w:author="CTC" w:date="2023-04-24T17:13:00Z">
              <w:r>
                <w:rPr>
                  <w:rFonts w:ascii="Times New Roman" w:eastAsia="等线" w:hAnsi="Times New Roman"/>
                  <w:szCs w:val="20"/>
                  <w:lang w:eastAsia="zh-CN"/>
                </w:rPr>
                <w:t>has been decided.</w:t>
              </w:r>
            </w:ins>
          </w:p>
        </w:tc>
      </w:tr>
    </w:tbl>
    <w:p w14:paraId="5352AFEC" w14:textId="77777777" w:rsidR="00203881" w:rsidRDefault="00203881">
      <w:pPr>
        <w:pStyle w:val="a5"/>
        <w:spacing w:after="0"/>
        <w:rPr>
          <w:rFonts w:ascii="Times New Roman" w:hAnsi="Times New Roman"/>
          <w:szCs w:val="20"/>
          <w:lang w:eastAsia="zh-CN"/>
        </w:rPr>
      </w:pPr>
    </w:p>
    <w:p w14:paraId="2633D43E" w14:textId="77777777" w:rsidR="00203881" w:rsidRDefault="00203881">
      <w:pPr>
        <w:pStyle w:val="a5"/>
        <w:spacing w:after="0"/>
        <w:rPr>
          <w:rFonts w:ascii="Times New Roman" w:hAnsi="Times New Roman"/>
          <w:szCs w:val="20"/>
          <w:lang w:eastAsia="zh-CN"/>
        </w:rPr>
      </w:pPr>
    </w:p>
    <w:p w14:paraId="2D620A65" w14:textId="77777777" w:rsidR="00203881" w:rsidRDefault="00203881">
      <w:pPr>
        <w:pStyle w:val="a5"/>
        <w:spacing w:after="0"/>
        <w:rPr>
          <w:rFonts w:ascii="Times New Roman" w:hAnsi="Times New Roman"/>
          <w:szCs w:val="20"/>
          <w:lang w:eastAsia="zh-CN"/>
        </w:rPr>
      </w:pPr>
    </w:p>
    <w:p w14:paraId="25357D30" w14:textId="77777777" w:rsidR="00203881" w:rsidRDefault="00F44087">
      <w:pPr>
        <w:pStyle w:val="2"/>
        <w:ind w:left="720" w:hanging="720"/>
        <w:rPr>
          <w:rFonts w:eastAsia="宋体"/>
          <w:lang w:val="en-US" w:eastAsia="zh-CN"/>
        </w:rPr>
      </w:pPr>
      <w:r>
        <w:rPr>
          <w:rFonts w:eastAsia="宋体"/>
          <w:lang w:val="en-US" w:eastAsia="zh-CN"/>
        </w:rPr>
        <w:t>2.2 Signaling aspects of cell DTX/DRX</w:t>
      </w:r>
    </w:p>
    <w:p w14:paraId="101072A2"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20A5C4F"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42842A07"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634D1486"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1F194B8C"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2873FEC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05028FC9"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E52C3E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58330D86"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399AB0E3"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E80BAD2"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2B8BF9A2"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3F492B2"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8AC7E25"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C703639"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17DCE7F3"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BB1472"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40C119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E0C705B"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0E3F0F14"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243238B3"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5B5FAFA"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216A1B65"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EA9AB9C"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E29692C"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25B48D3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A9AFEE1"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4730CD89"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3649EBC5"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CE6A6BA"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13: If L1 signaling is used to activate or deactivate the cell DTX/DRX, the confirmation of L1 signaling such as HARQ-ACK feedback or cell DTX/DRX confirmation MAC CE should be supported.</w:t>
      </w:r>
    </w:p>
    <w:p w14:paraId="47971652"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0A401F16"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8F5338E"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1C7C100"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74404D9"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077AEF99"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467051"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334F7B97"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0B45111F"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73AE8DC1"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Deactivation can be based on DCI indication or expiry of validity </w:t>
      </w:r>
      <w:proofErr w:type="gramStart"/>
      <w:r>
        <w:rPr>
          <w:rFonts w:ascii="Times New Roman" w:hAnsi="Times New Roman"/>
          <w:szCs w:val="20"/>
          <w:lang w:eastAsia="zh-CN"/>
        </w:rPr>
        <w:t>duration</w:t>
      </w:r>
      <w:proofErr w:type="gramEnd"/>
    </w:p>
    <w:p w14:paraId="0A81077F"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30959A6"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68C0E5DB"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4B3EF75F"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9A4D82B" w14:textId="77777777" w:rsidR="00203881" w:rsidRDefault="00F44087">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5405CF99" w14:textId="77777777" w:rsidR="00203881" w:rsidRDefault="00F4408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7DFA0296" w14:textId="77777777" w:rsidR="00203881" w:rsidRDefault="00F44087">
      <w:pPr>
        <w:pStyle w:val="aff2"/>
        <w:numPr>
          <w:ilvl w:val="1"/>
          <w:numId w:val="3"/>
        </w:numPr>
        <w:rPr>
          <w:rFonts w:eastAsia="宋体"/>
          <w:sz w:val="20"/>
          <w:szCs w:val="20"/>
          <w:lang w:eastAsia="zh-CN"/>
        </w:rPr>
      </w:pPr>
      <w:r>
        <w:rPr>
          <w:sz w:val="20"/>
          <w:szCs w:val="20"/>
          <w:lang w:eastAsia="zh-CN"/>
        </w:rPr>
        <w:t xml:space="preserve">Observation: </w:t>
      </w:r>
      <w:proofErr w:type="gramStart"/>
      <w:r>
        <w:rPr>
          <w:rFonts w:eastAsia="宋体"/>
          <w:sz w:val="20"/>
          <w:szCs w:val="20"/>
          <w:lang w:eastAsia="zh-CN"/>
        </w:rPr>
        <w:t>In order to</w:t>
      </w:r>
      <w:proofErr w:type="gramEnd"/>
      <w:r>
        <w:rPr>
          <w:rFonts w:eastAsia="宋体"/>
          <w:sz w:val="20"/>
          <w:szCs w:val="20"/>
          <w:lang w:eastAsia="zh-CN"/>
        </w:rPr>
        <w:t xml:space="preserve"> ensure that the cell DTX/DRX pattern can be flexibly adapted to various traffic models, the flexible indication of cell DTX/DRX pattern by L1 signaling needs to be considered.</w:t>
      </w:r>
    </w:p>
    <w:p w14:paraId="7B4224CE" w14:textId="77777777" w:rsidR="00203881" w:rsidRDefault="00F4408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338AFDD4" w14:textId="77777777" w:rsidR="00203881" w:rsidRDefault="00F4408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763885C1" w14:textId="77777777" w:rsidR="00203881" w:rsidRDefault="00F4408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717031D9"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8355208"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3098F504"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6FC7AE2"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Support dynamic signaling for indicating the activation/deactivation of a cell DTX/DRX </w:t>
      </w:r>
      <w:proofErr w:type="gramStart"/>
      <w:r>
        <w:rPr>
          <w:rFonts w:ascii="Times New Roman" w:hAnsi="Times New Roman"/>
          <w:szCs w:val="20"/>
          <w:lang w:eastAsia="zh-CN"/>
        </w:rPr>
        <w:t>configuration</w:t>
      </w:r>
      <w:proofErr w:type="gramEnd"/>
    </w:p>
    <w:p w14:paraId="4F032789"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Support group common signaling as baseline for indicating the activation/deactivation of a cell DTX/DRX </w:t>
      </w:r>
      <w:proofErr w:type="gramStart"/>
      <w:r>
        <w:rPr>
          <w:rFonts w:ascii="Times New Roman" w:hAnsi="Times New Roman"/>
          <w:szCs w:val="20"/>
          <w:lang w:eastAsia="zh-CN"/>
        </w:rPr>
        <w:t>configuration</w:t>
      </w:r>
      <w:proofErr w:type="gramEnd"/>
    </w:p>
    <w:p w14:paraId="4710A14A"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DCI is used for group common signaling for indicating the activation/deactivation of a cell DTX/DRX </w:t>
      </w:r>
      <w:proofErr w:type="gramStart"/>
      <w:r>
        <w:rPr>
          <w:rFonts w:ascii="Times New Roman" w:hAnsi="Times New Roman"/>
          <w:szCs w:val="20"/>
          <w:lang w:eastAsia="zh-CN"/>
        </w:rPr>
        <w:t>configuration</w:t>
      </w:r>
      <w:proofErr w:type="gramEnd"/>
    </w:p>
    <w:p w14:paraId="64086AA6"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1F0492F"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6A34529C"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74520FE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B38D39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Support a cell/group common or UE-specific DCI format to activate/deactivate/modify the configured cell DTX/DRX, the following options or the combinations of the options can be considered.</w:t>
      </w:r>
    </w:p>
    <w:p w14:paraId="1E1AAE43"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w:t>
      </w:r>
      <w:proofErr w:type="gramStart"/>
      <w:r>
        <w:rPr>
          <w:rFonts w:ascii="Times New Roman" w:hAnsi="Times New Roman"/>
          <w:szCs w:val="20"/>
          <w:lang w:eastAsia="zh-CN"/>
        </w:rPr>
        <w:t>cells</w:t>
      </w:r>
      <w:proofErr w:type="gramEnd"/>
      <w:r>
        <w:rPr>
          <w:rFonts w:ascii="Times New Roman" w:hAnsi="Times New Roman"/>
          <w:szCs w:val="20"/>
          <w:lang w:eastAsia="zh-CN"/>
        </w:rPr>
        <w:t xml:space="preserve"> </w:t>
      </w:r>
    </w:p>
    <w:p w14:paraId="009C08BA"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7D076683"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1FF4B078"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922BACC"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464D75D"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7BA6C78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84251FA"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334FB113"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348E3C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6E57BDEE"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371E55D6"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1CFCEA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3C38BE2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w:t>
      </w:r>
      <w:proofErr w:type="gramStart"/>
      <w:r>
        <w:rPr>
          <w:rFonts w:ascii="Times New Roman" w:eastAsiaTheme="minorEastAsia" w:hAnsi="Times New Roman"/>
          <w:szCs w:val="20"/>
          <w:lang w:eastAsia="ko-KR"/>
        </w:rPr>
        <w:t>duration</w:t>
      </w:r>
      <w:proofErr w:type="gramEnd"/>
    </w:p>
    <w:p w14:paraId="67E4C3CC"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4E38683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6501D5AC"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w:t>
      </w:r>
      <w:proofErr w:type="gramStart"/>
      <w:r>
        <w:rPr>
          <w:rFonts w:ascii="Times New Roman" w:eastAsiaTheme="minorEastAsia" w:hAnsi="Times New Roman"/>
          <w:szCs w:val="20"/>
          <w:lang w:eastAsia="ko-KR"/>
        </w:rPr>
        <w:t>duration</w:t>
      </w:r>
      <w:proofErr w:type="gramEnd"/>
    </w:p>
    <w:p w14:paraId="126F1854"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4B05171F"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1D54DA7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5B4E487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653F0EBD"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3F255F1F"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17BF08C6"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16C0459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693B358E"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In case of dynamic activation of DTX/DRX conflicting with Dynamically configured signals/channels the prioritization is based on recent </w:t>
      </w:r>
      <w:proofErr w:type="gramStart"/>
      <w:r>
        <w:rPr>
          <w:rFonts w:ascii="Times New Roman" w:hAnsi="Times New Roman"/>
          <w:szCs w:val="20"/>
          <w:lang w:eastAsia="zh-CN"/>
        </w:rPr>
        <w:t>indication</w:t>
      </w:r>
      <w:proofErr w:type="gramEnd"/>
    </w:p>
    <w:p w14:paraId="1F827828"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B485BC3"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1F541BF"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48E82A9B"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DB75D92"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4E8D54A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For network energy saving, a signal/channel to be turned off from the Cell DTX/DRX non-active period can be configured for each signal/channel.</w:t>
      </w:r>
    </w:p>
    <w:p w14:paraId="1EF631E3"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5E49E6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0E9E374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66BA7DEB"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B7DA140"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3D9FD7E9"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382AE04F"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5FEC084B"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071E07"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1517EB41"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51A8E811" w14:textId="77777777" w:rsidR="00203881" w:rsidRDefault="00F44087">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57DBAAA4" w14:textId="77777777" w:rsidR="00203881" w:rsidRDefault="00F4408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212E46F2" w14:textId="77777777" w:rsidR="00203881" w:rsidRDefault="00F4408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w:t>
      </w:r>
      <w:proofErr w:type="spellStart"/>
      <w:r>
        <w:rPr>
          <w:rFonts w:eastAsia="宋体"/>
          <w:sz w:val="20"/>
          <w:szCs w:val="20"/>
          <w:lang w:eastAsia="zh-CN"/>
        </w:rPr>
        <w:t>gNB</w:t>
      </w:r>
      <w:proofErr w:type="spellEnd"/>
      <w:r>
        <w:rPr>
          <w:rFonts w:eastAsia="宋体"/>
          <w:sz w:val="20"/>
          <w:szCs w:val="20"/>
          <w:lang w:eastAsia="zh-CN"/>
        </w:rPr>
        <w:t xml:space="preserve"> misalignment issue need to be considered. </w:t>
      </w:r>
    </w:p>
    <w:p w14:paraId="076484F0" w14:textId="77777777" w:rsidR="00203881" w:rsidRDefault="00203881">
      <w:pPr>
        <w:pStyle w:val="a5"/>
        <w:spacing w:after="0"/>
        <w:rPr>
          <w:rFonts w:ascii="Times New Roman" w:hAnsi="Times New Roman"/>
          <w:szCs w:val="20"/>
          <w:lang w:eastAsia="zh-CN"/>
        </w:rPr>
      </w:pPr>
    </w:p>
    <w:p w14:paraId="364CA88E" w14:textId="77777777" w:rsidR="00203881" w:rsidRDefault="00203881">
      <w:pPr>
        <w:pStyle w:val="a5"/>
        <w:spacing w:after="0"/>
        <w:rPr>
          <w:rFonts w:ascii="Times New Roman" w:hAnsi="Times New Roman"/>
          <w:szCs w:val="20"/>
          <w:lang w:eastAsia="zh-CN"/>
        </w:rPr>
      </w:pPr>
    </w:p>
    <w:p w14:paraId="35EB205C" w14:textId="77777777" w:rsidR="00203881" w:rsidRDefault="00F44087">
      <w:pPr>
        <w:pStyle w:val="4"/>
        <w:rPr>
          <w:rFonts w:eastAsia="宋体"/>
          <w:szCs w:val="18"/>
          <w:lang w:val="en-US" w:eastAsia="zh-CN"/>
        </w:rPr>
      </w:pPr>
      <w:r>
        <w:rPr>
          <w:rFonts w:eastAsia="宋体"/>
          <w:szCs w:val="18"/>
          <w:lang w:val="en-US" w:eastAsia="zh-CN"/>
        </w:rPr>
        <w:t>Summary of Issues</w:t>
      </w:r>
    </w:p>
    <w:p w14:paraId="18453BE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33187FB0" w14:textId="77777777" w:rsidR="00203881" w:rsidRDefault="00203881">
      <w:pPr>
        <w:pStyle w:val="a5"/>
        <w:spacing w:after="0"/>
        <w:rPr>
          <w:rFonts w:ascii="Times New Roman" w:hAnsi="Times New Roman"/>
          <w:szCs w:val="20"/>
          <w:lang w:eastAsia="zh-CN"/>
        </w:rPr>
      </w:pPr>
    </w:p>
    <w:p w14:paraId="4DE74A32" w14:textId="77777777" w:rsidR="00203881" w:rsidRDefault="00F44087">
      <w:pPr>
        <w:pStyle w:val="4"/>
        <w:rPr>
          <w:rFonts w:eastAsia="宋体"/>
          <w:szCs w:val="18"/>
          <w:lang w:val="en-US" w:eastAsia="zh-CN"/>
        </w:rPr>
      </w:pPr>
      <w:r>
        <w:rPr>
          <w:rFonts w:eastAsia="宋体"/>
          <w:szCs w:val="18"/>
          <w:lang w:val="en-US" w:eastAsia="zh-CN"/>
        </w:rPr>
        <w:t>Suggestions for further Discussions</w:t>
      </w:r>
    </w:p>
    <w:p w14:paraId="3D16300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173DBB3D" w14:textId="77777777" w:rsidR="00203881" w:rsidRDefault="00203881">
      <w:pPr>
        <w:pStyle w:val="a5"/>
        <w:spacing w:after="0"/>
        <w:rPr>
          <w:rFonts w:ascii="Times New Roman" w:eastAsiaTheme="minorEastAsia" w:hAnsi="Times New Roman"/>
          <w:szCs w:val="20"/>
          <w:lang w:eastAsia="ko-KR"/>
        </w:rPr>
      </w:pPr>
    </w:p>
    <w:p w14:paraId="3644D13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091A7AA8" w14:textId="77777777" w:rsidR="00203881" w:rsidRDefault="00203881">
      <w:pPr>
        <w:pStyle w:val="a5"/>
        <w:spacing w:after="0"/>
        <w:rPr>
          <w:rFonts w:ascii="Times New Roman" w:eastAsiaTheme="minorEastAsia" w:hAnsi="Times New Roman"/>
          <w:szCs w:val="20"/>
          <w:lang w:eastAsia="ko-KR"/>
        </w:rPr>
      </w:pPr>
    </w:p>
    <w:p w14:paraId="57E02C70" w14:textId="77777777" w:rsidR="00203881" w:rsidRDefault="00F44087">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4E15A16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2EDCADCD" w14:textId="77777777" w:rsidR="00203881" w:rsidRDefault="00203881">
      <w:pPr>
        <w:pStyle w:val="a5"/>
        <w:spacing w:after="0"/>
        <w:rPr>
          <w:rFonts w:ascii="Times New Roman" w:eastAsiaTheme="minorEastAsia" w:hAnsi="Times New Roman"/>
          <w:szCs w:val="20"/>
          <w:lang w:eastAsia="ko-KR"/>
        </w:rPr>
      </w:pPr>
    </w:p>
    <w:p w14:paraId="630467B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B0BB3F1" w14:textId="77777777" w:rsidR="00203881" w:rsidRDefault="00203881">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305"/>
        <w:gridCol w:w="8045"/>
      </w:tblGrid>
      <w:tr w:rsidR="00203881" w14:paraId="11F4B94D" w14:textId="77777777">
        <w:tc>
          <w:tcPr>
            <w:tcW w:w="1305" w:type="dxa"/>
            <w:shd w:val="clear" w:color="auto" w:fill="D9D9D9" w:themeFill="background1" w:themeFillShade="D9"/>
          </w:tcPr>
          <w:p w14:paraId="4B0303E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4DBACA6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7715DE0D" w14:textId="77777777">
        <w:tc>
          <w:tcPr>
            <w:tcW w:w="1305" w:type="dxa"/>
          </w:tcPr>
          <w:p w14:paraId="7475828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5B1E7BA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3B7A3EB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5BC58B4F" w14:textId="77777777" w:rsidR="00203881" w:rsidRDefault="00F44087">
            <w:pPr>
              <w:pStyle w:val="a5"/>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7E4DCF" w14:textId="77777777" w:rsidR="00203881" w:rsidRDefault="00F44087">
            <w:pPr>
              <w:pStyle w:val="a5"/>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3C7BDE8F" w14:textId="77777777" w:rsidR="00203881" w:rsidRDefault="00203881">
            <w:pPr>
              <w:pStyle w:val="a5"/>
              <w:spacing w:after="0"/>
              <w:rPr>
                <w:rFonts w:ascii="Times New Roman" w:eastAsiaTheme="minorEastAsia" w:hAnsi="Times New Roman"/>
                <w:szCs w:val="20"/>
                <w:lang w:eastAsia="ko-KR"/>
              </w:rPr>
            </w:pPr>
          </w:p>
        </w:tc>
      </w:tr>
      <w:tr w:rsidR="00203881" w14:paraId="4A370B46" w14:textId="77777777">
        <w:tc>
          <w:tcPr>
            <w:tcW w:w="1305" w:type="dxa"/>
          </w:tcPr>
          <w:p w14:paraId="1CF48B37"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6C8D856F"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w:t>
            </w:r>
            <w:proofErr w:type="gramStart"/>
            <w:r>
              <w:rPr>
                <w:rFonts w:ascii="Times New Roman" w:eastAsia="等线" w:hAnsi="Times New Roman"/>
                <w:szCs w:val="20"/>
                <w:lang w:eastAsia="zh-CN"/>
              </w:rPr>
              <w:t>and also</w:t>
            </w:r>
            <w:proofErr w:type="gramEnd"/>
            <w:r>
              <w:rPr>
                <w:rFonts w:ascii="Times New Roman" w:eastAsia="等线" w:hAnsi="Times New Roman"/>
                <w:szCs w:val="20"/>
                <w:lang w:eastAsia="zh-CN"/>
              </w:rPr>
              <w:t xml:space="preserve"> jointly </w:t>
            </w:r>
          </w:p>
          <w:p w14:paraId="0C44E5F8"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203881" w14:paraId="15DACB88" w14:textId="77777777">
        <w:tc>
          <w:tcPr>
            <w:tcW w:w="1305" w:type="dxa"/>
          </w:tcPr>
          <w:p w14:paraId="3CB84E67" w14:textId="77777777" w:rsidR="00203881" w:rsidRDefault="00F44087">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05A4945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203881" w14:paraId="69530DB4" w14:textId="77777777">
        <w:tc>
          <w:tcPr>
            <w:tcW w:w="1305" w:type="dxa"/>
          </w:tcPr>
          <w:p w14:paraId="05BEEDA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08B02A4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03881" w14:paraId="01A5FD0D" w14:textId="77777777">
        <w:tc>
          <w:tcPr>
            <w:tcW w:w="1305" w:type="dxa"/>
          </w:tcPr>
          <w:p w14:paraId="3241B4C4"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1DC09F24"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03881" w14:paraId="523B8B79" w14:textId="77777777">
        <w:tc>
          <w:tcPr>
            <w:tcW w:w="1305" w:type="dxa"/>
          </w:tcPr>
          <w:p w14:paraId="57E98E73"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360AAA7F"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03881" w14:paraId="32064D2E" w14:textId="77777777">
        <w:tc>
          <w:tcPr>
            <w:tcW w:w="1305" w:type="dxa"/>
          </w:tcPr>
          <w:p w14:paraId="516289C8" w14:textId="77777777" w:rsidR="00203881" w:rsidRDefault="00F44087">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C4C9BEA" w14:textId="77777777" w:rsidR="00203881" w:rsidRDefault="00F44087">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03881" w14:paraId="5A41B927" w14:textId="77777777">
        <w:tc>
          <w:tcPr>
            <w:tcW w:w="1305" w:type="dxa"/>
          </w:tcPr>
          <w:p w14:paraId="36CBAA24" w14:textId="77777777" w:rsidR="00203881" w:rsidRDefault="00F44087">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E4AE50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03881" w14:paraId="2215A64A" w14:textId="77777777">
        <w:tc>
          <w:tcPr>
            <w:tcW w:w="1305" w:type="dxa"/>
          </w:tcPr>
          <w:p w14:paraId="2668E51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1284CC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03881" w14:paraId="21187E4A" w14:textId="77777777">
        <w:tc>
          <w:tcPr>
            <w:tcW w:w="1305" w:type="dxa"/>
          </w:tcPr>
          <w:p w14:paraId="3399295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5D4D5B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03881" w14:paraId="2D3065F1" w14:textId="77777777">
        <w:tc>
          <w:tcPr>
            <w:tcW w:w="1305" w:type="dxa"/>
          </w:tcPr>
          <w:p w14:paraId="43B1B36D" w14:textId="77777777" w:rsidR="00203881" w:rsidRDefault="00F44087">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133D2E9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03881" w14:paraId="443C7A64" w14:textId="77777777">
        <w:tc>
          <w:tcPr>
            <w:tcW w:w="1305" w:type="dxa"/>
          </w:tcPr>
          <w:p w14:paraId="34C38C4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CE9E67F"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03881" w14:paraId="305447AB" w14:textId="77777777">
        <w:tc>
          <w:tcPr>
            <w:tcW w:w="1305" w:type="dxa"/>
          </w:tcPr>
          <w:p w14:paraId="5F30298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5B588F7"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03881" w14:paraId="29DB6D21" w14:textId="77777777">
        <w:tc>
          <w:tcPr>
            <w:tcW w:w="1305" w:type="dxa"/>
            <w:shd w:val="clear" w:color="auto" w:fill="E2EFD9" w:themeFill="accent6" w:themeFillTint="33"/>
          </w:tcPr>
          <w:p w14:paraId="2C4E4017"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lastRenderedPageBreak/>
              <w:t>Moderator</w:t>
            </w:r>
          </w:p>
        </w:tc>
        <w:tc>
          <w:tcPr>
            <w:tcW w:w="8045" w:type="dxa"/>
            <w:shd w:val="clear" w:color="auto" w:fill="E2EFD9" w:themeFill="accent6" w:themeFillTint="33"/>
          </w:tcPr>
          <w:p w14:paraId="50FD8B72" w14:textId="77777777" w:rsidR="00203881" w:rsidRDefault="00F44087">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03881" w14:paraId="3308DA3B" w14:textId="77777777">
        <w:tc>
          <w:tcPr>
            <w:tcW w:w="1305" w:type="dxa"/>
          </w:tcPr>
          <w:p w14:paraId="61F6673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44E2E68D" w14:textId="77777777" w:rsidR="00203881" w:rsidRDefault="00F44087">
            <w:pPr>
              <w:pStyle w:val="a5"/>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FB377D4" w14:textId="77777777" w:rsidR="00203881" w:rsidRDefault="00F44087">
            <w:pPr>
              <w:pStyle w:val="a5"/>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03881" w14:paraId="10F09B11" w14:textId="77777777">
        <w:tc>
          <w:tcPr>
            <w:tcW w:w="1305" w:type="dxa"/>
          </w:tcPr>
          <w:p w14:paraId="75A8D795" w14:textId="77777777" w:rsidR="00203881" w:rsidRDefault="00F44087">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f0"/>
              <w:tblW w:w="0" w:type="auto"/>
              <w:tblLook w:val="04A0" w:firstRow="1" w:lastRow="0" w:firstColumn="1" w:lastColumn="0" w:noHBand="0" w:noVBand="1"/>
            </w:tblPr>
            <w:tblGrid>
              <w:gridCol w:w="7819"/>
            </w:tblGrid>
            <w:tr w:rsidR="00203881" w14:paraId="238B260B" w14:textId="77777777">
              <w:tc>
                <w:tcPr>
                  <w:tcW w:w="8045" w:type="dxa"/>
                </w:tcPr>
                <w:p w14:paraId="69635A46"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2C3F3C14" w14:textId="77777777" w:rsidR="00203881" w:rsidRDefault="00203881">
            <w:pPr>
              <w:pStyle w:val="a5"/>
              <w:spacing w:after="0"/>
              <w:rPr>
                <w:rFonts w:ascii="Times New Roman" w:eastAsia="Yu Mincho" w:hAnsi="Times New Roman"/>
                <w:szCs w:val="20"/>
                <w:lang w:eastAsia="ja-JP"/>
              </w:rPr>
            </w:pPr>
          </w:p>
        </w:tc>
      </w:tr>
      <w:tr w:rsidR="00203881" w14:paraId="07EB1B2B" w14:textId="77777777">
        <w:tc>
          <w:tcPr>
            <w:tcW w:w="1305" w:type="dxa"/>
          </w:tcPr>
          <w:p w14:paraId="79799FC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9F4B0B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4B2C920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03881" w14:paraId="53DA5C67" w14:textId="77777777">
        <w:tc>
          <w:tcPr>
            <w:tcW w:w="1305" w:type="dxa"/>
          </w:tcPr>
          <w:p w14:paraId="617E076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AEFD363"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D8D614C"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03881" w14:paraId="4F5AD689" w14:textId="77777777">
        <w:tc>
          <w:tcPr>
            <w:tcW w:w="1305" w:type="dxa"/>
          </w:tcPr>
          <w:p w14:paraId="7B17B34E"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5746BA03"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03881" w14:paraId="55E46F9D" w14:textId="77777777">
        <w:tc>
          <w:tcPr>
            <w:tcW w:w="1305" w:type="dxa"/>
          </w:tcPr>
          <w:p w14:paraId="6AE5309D"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7586F7FC"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03881" w14:paraId="7B6A5905" w14:textId="77777777">
        <w:tc>
          <w:tcPr>
            <w:tcW w:w="1305" w:type="dxa"/>
          </w:tcPr>
          <w:p w14:paraId="379AB79F"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45832395" w14:textId="77777777" w:rsidR="00203881" w:rsidRDefault="00F44087">
            <w:pPr>
              <w:pStyle w:val="a5"/>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52F8D648" w14:textId="77777777" w:rsidR="00203881" w:rsidRDefault="00F44087">
            <w:pPr>
              <w:pStyle w:val="a5"/>
              <w:numPr>
                <w:ilvl w:val="0"/>
                <w:numId w:val="13"/>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w:t>
            </w:r>
            <w:proofErr w:type="gramStart"/>
            <w:r>
              <w:rPr>
                <w:rFonts w:ascii="Times New Roman" w:eastAsia="等线" w:hAnsi="Times New Roman"/>
                <w:szCs w:val="20"/>
                <w:lang w:val="en-GB" w:eastAsia="zh-CN"/>
              </w:rPr>
              <w:t>RAN2</w:t>
            </w:r>
            <w:proofErr w:type="gramEnd"/>
          </w:p>
          <w:p w14:paraId="2F41691D" w14:textId="77777777" w:rsidR="00203881" w:rsidRDefault="00F44087">
            <w:pPr>
              <w:pStyle w:val="a5"/>
              <w:numPr>
                <w:ilvl w:val="0"/>
                <w:numId w:val="13"/>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 xml:space="preserve">discuss about this </w:t>
            </w:r>
            <w:proofErr w:type="gramStart"/>
            <w:r>
              <w:rPr>
                <w:rFonts w:ascii="Times New Roman" w:eastAsia="等线" w:hAnsi="Times New Roman"/>
                <w:szCs w:val="20"/>
                <w:lang w:eastAsia="zh-CN"/>
              </w:rPr>
              <w:t>as long as</w:t>
            </w:r>
            <w:proofErr w:type="gramEnd"/>
            <w:r>
              <w:rPr>
                <w:rFonts w:ascii="Times New Roman" w:eastAsia="等线" w:hAnsi="Times New Roman"/>
                <w:szCs w:val="20"/>
                <w:lang w:eastAsia="zh-CN"/>
              </w:rPr>
              <w:t xml:space="preserve"> RAN2 have a clear agreement, or we can discuss this simultaneously with RAN2.</w:t>
            </w:r>
          </w:p>
        </w:tc>
      </w:tr>
      <w:tr w:rsidR="00203881" w14:paraId="2032D4F0" w14:textId="77777777">
        <w:tc>
          <w:tcPr>
            <w:tcW w:w="1305" w:type="dxa"/>
          </w:tcPr>
          <w:p w14:paraId="39E60CB4"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498220D8" w14:textId="77777777" w:rsidR="00203881" w:rsidRDefault="00F44087">
            <w:pPr>
              <w:pStyle w:val="a5"/>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03881" w14:paraId="18DC1405" w14:textId="77777777">
        <w:tc>
          <w:tcPr>
            <w:tcW w:w="1305" w:type="dxa"/>
          </w:tcPr>
          <w:p w14:paraId="591FC63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330318D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03881" w14:paraId="52EF9102" w14:textId="77777777">
        <w:tc>
          <w:tcPr>
            <w:tcW w:w="1305" w:type="dxa"/>
          </w:tcPr>
          <w:p w14:paraId="4DF8D49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5E00775A"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203881" w14:paraId="6762E9DB" w14:textId="77777777">
        <w:tc>
          <w:tcPr>
            <w:tcW w:w="1305" w:type="dxa"/>
          </w:tcPr>
          <w:p w14:paraId="4B9AE75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10AA113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203881" w14:paraId="56134D8B" w14:textId="77777777">
        <w:tc>
          <w:tcPr>
            <w:tcW w:w="1305" w:type="dxa"/>
          </w:tcPr>
          <w:p w14:paraId="58B25AF6"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lastRenderedPageBreak/>
              <w:t>LG Electronics</w:t>
            </w:r>
          </w:p>
        </w:tc>
        <w:tc>
          <w:tcPr>
            <w:tcW w:w="8045" w:type="dxa"/>
          </w:tcPr>
          <w:p w14:paraId="4D58787E"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03881" w14:paraId="0DFB97FD" w14:textId="77777777">
        <w:tc>
          <w:tcPr>
            <w:tcW w:w="1305" w:type="dxa"/>
          </w:tcPr>
          <w:p w14:paraId="3D92AA2F"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3E979B00"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5922253E"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03881" w14:paraId="13DDC584" w14:textId="77777777">
        <w:tc>
          <w:tcPr>
            <w:tcW w:w="1305" w:type="dxa"/>
          </w:tcPr>
          <w:p w14:paraId="08027DEF"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62A5F61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203881" w14:paraId="7BE773BB" w14:textId="77777777">
        <w:tc>
          <w:tcPr>
            <w:tcW w:w="1305" w:type="dxa"/>
          </w:tcPr>
          <w:p w14:paraId="3DEF1C8A" w14:textId="77777777" w:rsidR="00203881" w:rsidRDefault="00203881">
            <w:pPr>
              <w:pStyle w:val="a5"/>
              <w:spacing w:after="0"/>
              <w:rPr>
                <w:rFonts w:ascii="Times New Roman" w:eastAsia="等线" w:hAnsi="Times New Roman"/>
                <w:szCs w:val="20"/>
                <w:lang w:eastAsia="zh-CN"/>
              </w:rPr>
            </w:pPr>
          </w:p>
        </w:tc>
        <w:tc>
          <w:tcPr>
            <w:tcW w:w="8045" w:type="dxa"/>
          </w:tcPr>
          <w:p w14:paraId="1926ADD5" w14:textId="77777777" w:rsidR="00203881" w:rsidRDefault="00203881">
            <w:pPr>
              <w:pStyle w:val="a5"/>
              <w:spacing w:after="0"/>
              <w:rPr>
                <w:rFonts w:ascii="Times New Roman" w:eastAsia="等线" w:hAnsi="Times New Roman"/>
                <w:szCs w:val="20"/>
                <w:lang w:eastAsia="zh-CN"/>
              </w:rPr>
            </w:pPr>
          </w:p>
        </w:tc>
      </w:tr>
    </w:tbl>
    <w:p w14:paraId="794FC557" w14:textId="77777777" w:rsidR="00203881" w:rsidRDefault="00203881">
      <w:pPr>
        <w:pStyle w:val="a5"/>
        <w:spacing w:after="0"/>
        <w:rPr>
          <w:rFonts w:ascii="Times New Roman" w:hAnsi="Times New Roman"/>
          <w:szCs w:val="20"/>
          <w:lang w:eastAsia="zh-CN"/>
        </w:rPr>
      </w:pPr>
    </w:p>
    <w:p w14:paraId="045296EA" w14:textId="77777777" w:rsidR="00203881" w:rsidRDefault="00203881">
      <w:pPr>
        <w:pStyle w:val="a5"/>
        <w:spacing w:after="0"/>
        <w:rPr>
          <w:rFonts w:ascii="Times New Roman" w:eastAsiaTheme="minorEastAsia" w:hAnsi="Times New Roman"/>
          <w:szCs w:val="20"/>
          <w:lang w:eastAsia="ko-KR"/>
        </w:rPr>
      </w:pPr>
    </w:p>
    <w:p w14:paraId="6F744FAB" w14:textId="77777777" w:rsidR="00203881" w:rsidRDefault="00203881">
      <w:pPr>
        <w:pStyle w:val="a5"/>
        <w:spacing w:after="0"/>
        <w:rPr>
          <w:rFonts w:ascii="Times New Roman" w:eastAsiaTheme="minorEastAsia" w:hAnsi="Times New Roman"/>
          <w:szCs w:val="20"/>
          <w:lang w:eastAsia="ko-KR"/>
        </w:rPr>
      </w:pPr>
    </w:p>
    <w:p w14:paraId="5C2149F5" w14:textId="77777777" w:rsidR="00203881" w:rsidRDefault="00F44087">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041F192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38144B73" w14:textId="77777777" w:rsidR="00203881" w:rsidRDefault="00203881">
      <w:pPr>
        <w:pStyle w:val="a5"/>
        <w:spacing w:after="0"/>
        <w:rPr>
          <w:rFonts w:ascii="Times New Roman" w:eastAsiaTheme="minorEastAsia" w:hAnsi="Times New Roman"/>
          <w:szCs w:val="20"/>
          <w:lang w:eastAsia="ko-KR"/>
        </w:rPr>
      </w:pPr>
    </w:p>
    <w:p w14:paraId="7D9F5EA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5FF31BD" w14:textId="77777777" w:rsidR="00203881" w:rsidRDefault="00203881">
      <w:pPr>
        <w:pStyle w:val="a5"/>
        <w:spacing w:after="0"/>
        <w:rPr>
          <w:rFonts w:ascii="Times New Roman" w:eastAsiaTheme="minorEastAsia" w:hAnsi="Times New Roman"/>
          <w:szCs w:val="20"/>
          <w:lang w:eastAsia="ko-KR"/>
        </w:rPr>
      </w:pPr>
    </w:p>
    <w:p w14:paraId="0A24104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24914DDC" w14:textId="77777777" w:rsidR="00203881" w:rsidRDefault="00203881">
      <w:pPr>
        <w:pStyle w:val="a5"/>
        <w:spacing w:after="0"/>
        <w:rPr>
          <w:rFonts w:ascii="Times New Roman" w:eastAsiaTheme="minorEastAsia" w:hAnsi="Times New Roman"/>
          <w:szCs w:val="20"/>
          <w:lang w:eastAsia="ko-KR"/>
        </w:rPr>
      </w:pPr>
    </w:p>
    <w:p w14:paraId="7564B122" w14:textId="77777777" w:rsidR="00203881" w:rsidRDefault="00F44087">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CLOSED-3</w:t>
      </w:r>
      <w:r>
        <w:rPr>
          <w:rFonts w:eastAsia="宋体"/>
          <w:szCs w:val="18"/>
          <w:vertAlign w:val="superscript"/>
          <w:lang w:val="en-US" w:eastAsia="zh-CN"/>
        </w:rPr>
        <w:t>rd</w:t>
      </w:r>
      <w:proofErr w:type="gramEnd"/>
      <w:r>
        <w:rPr>
          <w:rFonts w:eastAsia="宋体"/>
          <w:szCs w:val="18"/>
          <w:lang w:val="en-US" w:eastAsia="zh-CN"/>
        </w:rPr>
        <w:t xml:space="preserve"> Round of Discussions]</w:t>
      </w:r>
    </w:p>
    <w:p w14:paraId="32EC58B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30154060" w14:textId="77777777" w:rsidR="00203881" w:rsidRDefault="00F44087">
      <w:pPr>
        <w:pStyle w:val="6"/>
        <w:spacing w:after="120" w:line="240" w:lineRule="auto"/>
        <w:rPr>
          <w:rFonts w:ascii="Arial" w:hAnsi="Arial" w:cs="Arial"/>
        </w:rPr>
      </w:pPr>
      <w:r>
        <w:rPr>
          <w:rFonts w:ascii="Arial" w:hAnsi="Arial" w:cs="Arial"/>
        </w:rPr>
        <w:t>Proposal #2-1</w:t>
      </w:r>
    </w:p>
    <w:p w14:paraId="3A536410"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2C3294B4" w14:textId="77777777" w:rsidR="00203881" w:rsidRDefault="00203881">
      <w:pPr>
        <w:rPr>
          <w:lang w:val="en-GB" w:eastAsia="ko-KR"/>
        </w:rPr>
      </w:pPr>
    </w:p>
    <w:p w14:paraId="2B7F7D88" w14:textId="77777777" w:rsidR="00203881" w:rsidRDefault="00F44087">
      <w:pPr>
        <w:pStyle w:val="6"/>
        <w:spacing w:after="120" w:line="240" w:lineRule="auto"/>
        <w:rPr>
          <w:rFonts w:ascii="Arial" w:hAnsi="Arial" w:cs="Arial"/>
        </w:rPr>
      </w:pPr>
      <w:r>
        <w:rPr>
          <w:rFonts w:ascii="Arial" w:hAnsi="Arial" w:cs="Arial"/>
        </w:rPr>
        <w:t>Proposal #2-2</w:t>
      </w:r>
    </w:p>
    <w:p w14:paraId="54FF9077"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B55F8B3"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C32D234"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format, monitored </w:t>
      </w:r>
      <w:proofErr w:type="gramStart"/>
      <w:r>
        <w:rPr>
          <w:rFonts w:ascii="Times New Roman" w:eastAsiaTheme="minorEastAsia" w:hAnsi="Times New Roman"/>
          <w:szCs w:val="20"/>
          <w:lang w:eastAsia="ko-KR"/>
        </w:rPr>
        <w:t>SS</w:t>
      </w:r>
      <w:proofErr w:type="gramEnd"/>
    </w:p>
    <w:p w14:paraId="24B6F361"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19A38597"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3148B1EC"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w:t>
      </w:r>
      <w:proofErr w:type="gramStart"/>
      <w:r>
        <w:rPr>
          <w:rFonts w:ascii="Times New Roman" w:eastAsiaTheme="minorEastAsia" w:hAnsi="Times New Roman"/>
          <w:szCs w:val="20"/>
          <w:lang w:eastAsia="ko-KR"/>
        </w:rPr>
        <w:t>signaling</w:t>
      </w:r>
      <w:proofErr w:type="gramEnd"/>
    </w:p>
    <w:p w14:paraId="4CDE69D3" w14:textId="77777777" w:rsidR="00203881" w:rsidRDefault="00203881">
      <w:pPr>
        <w:rPr>
          <w:lang w:val="en-GB" w:eastAsia="ko-KR"/>
        </w:rPr>
      </w:pPr>
    </w:p>
    <w:tbl>
      <w:tblPr>
        <w:tblStyle w:val="aff0"/>
        <w:tblW w:w="0" w:type="auto"/>
        <w:tblLook w:val="04A0" w:firstRow="1" w:lastRow="0" w:firstColumn="1" w:lastColumn="0" w:noHBand="0" w:noVBand="1"/>
      </w:tblPr>
      <w:tblGrid>
        <w:gridCol w:w="1255"/>
        <w:gridCol w:w="8095"/>
      </w:tblGrid>
      <w:tr w:rsidR="00203881" w14:paraId="3DD5D216" w14:textId="77777777">
        <w:tc>
          <w:tcPr>
            <w:tcW w:w="1255" w:type="dxa"/>
            <w:shd w:val="clear" w:color="auto" w:fill="D9D9D9" w:themeFill="background1" w:themeFillShade="D9"/>
          </w:tcPr>
          <w:p w14:paraId="0B8E9B3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8E6805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348788CE" w14:textId="77777777">
        <w:tc>
          <w:tcPr>
            <w:tcW w:w="1255" w:type="dxa"/>
          </w:tcPr>
          <w:p w14:paraId="4EE9590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690A375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47FADD5A" w14:textId="77777777" w:rsidR="00203881" w:rsidRDefault="00203881">
            <w:pPr>
              <w:pStyle w:val="a5"/>
              <w:spacing w:after="0"/>
              <w:rPr>
                <w:rFonts w:ascii="Times New Roman" w:eastAsiaTheme="minorEastAsia" w:hAnsi="Times New Roman"/>
                <w:szCs w:val="20"/>
                <w:lang w:eastAsia="ko-KR"/>
              </w:rPr>
            </w:pPr>
          </w:p>
          <w:p w14:paraId="7E0A951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77078E6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77EF75B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3883B50A" w14:textId="77777777" w:rsidR="00203881" w:rsidRDefault="00203881">
            <w:pPr>
              <w:pStyle w:val="a5"/>
              <w:spacing w:after="0"/>
              <w:rPr>
                <w:rFonts w:ascii="Times New Roman" w:eastAsiaTheme="minorEastAsia" w:hAnsi="Times New Roman"/>
                <w:szCs w:val="20"/>
                <w:lang w:eastAsia="ko-KR"/>
              </w:rPr>
            </w:pPr>
          </w:p>
          <w:p w14:paraId="2FC5061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03881" w14:paraId="46A0C61E" w14:textId="77777777">
        <w:tc>
          <w:tcPr>
            <w:tcW w:w="1255" w:type="dxa"/>
            <w:shd w:val="clear" w:color="auto" w:fill="E2EFD9" w:themeFill="accent6" w:themeFillTint="33"/>
          </w:tcPr>
          <w:p w14:paraId="4E98289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E5B10D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03881" w14:paraId="751EF53F" w14:textId="77777777">
        <w:tc>
          <w:tcPr>
            <w:tcW w:w="1255" w:type="dxa"/>
          </w:tcPr>
          <w:p w14:paraId="20DD3C7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265C40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203881" w14:paraId="505413A6" w14:textId="77777777">
        <w:tc>
          <w:tcPr>
            <w:tcW w:w="1255" w:type="dxa"/>
          </w:tcPr>
          <w:p w14:paraId="3FB3598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E7DD88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1CE84FA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1745156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03881" w14:paraId="6D312C1F" w14:textId="77777777">
        <w:tc>
          <w:tcPr>
            <w:tcW w:w="1255" w:type="dxa"/>
          </w:tcPr>
          <w:p w14:paraId="4482965B"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0CEECBC"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7D5CD3AA"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03881" w14:paraId="0C1721D4" w14:textId="77777777">
        <w:tc>
          <w:tcPr>
            <w:tcW w:w="1255" w:type="dxa"/>
          </w:tcPr>
          <w:p w14:paraId="12769BC6" w14:textId="77777777" w:rsidR="00203881" w:rsidRDefault="00F44087">
            <w:pPr>
              <w:pStyle w:val="a5"/>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6B42ADC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78129E7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7D56F58D" w14:textId="77777777" w:rsidR="00203881" w:rsidRDefault="00F44087">
            <w:pPr>
              <w:pStyle w:val="a5"/>
              <w:spacing w:after="0"/>
              <w:rPr>
                <w:rFonts w:ascii="Times New Roman" w:eastAsia="Yu Mincho" w:hAnsi="Times New Roman"/>
                <w:szCs w:val="20"/>
                <w:lang w:eastAsia="ja-JP"/>
              </w:rPr>
            </w:pPr>
            <w:r>
              <w:rPr>
                <w:rFonts w:ascii="Times New Roman" w:eastAsia="等线"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等线" w:hAnsi="Times New Roman"/>
                <w:szCs w:val="20"/>
                <w:lang w:eastAsia="zh-CN"/>
              </w:rPr>
              <w:t>no</w:t>
            </w:r>
            <w:proofErr w:type="gramEnd"/>
            <w:r>
              <w:rPr>
                <w:rFonts w:ascii="Times New Roman" w:eastAsia="等线" w:hAnsi="Times New Roman"/>
                <w:szCs w:val="20"/>
                <w:lang w:eastAsia="zh-CN"/>
              </w:rPr>
              <w:t xml:space="preserve"> any evaluation on this in SI phase. For UE C-DRX, there is no such L1 signaling of activation/deactivation. Why this should be introduced for cell DTX/DRX is questionable.</w:t>
            </w:r>
          </w:p>
        </w:tc>
      </w:tr>
      <w:tr w:rsidR="00203881" w14:paraId="3F2073F7" w14:textId="77777777">
        <w:tc>
          <w:tcPr>
            <w:tcW w:w="1255" w:type="dxa"/>
          </w:tcPr>
          <w:p w14:paraId="6E798260" w14:textId="77777777" w:rsidR="00203881" w:rsidRDefault="00F44087">
            <w:pPr>
              <w:pStyle w:val="a5"/>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468B9E33"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540F825"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587C99AD" w14:textId="77777777" w:rsidR="00203881" w:rsidRDefault="00F44087">
            <w:pPr>
              <w:pStyle w:val="a5"/>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03881" w14:paraId="7E1A63A5" w14:textId="77777777">
        <w:tc>
          <w:tcPr>
            <w:tcW w:w="1255" w:type="dxa"/>
          </w:tcPr>
          <w:p w14:paraId="5B0D96B5" w14:textId="77777777" w:rsidR="00203881" w:rsidRDefault="00F44087">
            <w:pPr>
              <w:pStyle w:val="a5"/>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35B7EA3"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581607BC"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0338CF0"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 xml:space="preserve">For the FFS suggested by Intel, some update is as below to be more </w:t>
            </w:r>
            <w:proofErr w:type="gramStart"/>
            <w:r>
              <w:rPr>
                <w:rFonts w:ascii="Times New Roman" w:hAnsi="Times New Roman" w:hint="eastAsia"/>
                <w:szCs w:val="20"/>
                <w:lang w:eastAsia="zh-CN"/>
              </w:rPr>
              <w:t>generic</w:t>
            </w:r>
            <w:proofErr w:type="gramEnd"/>
          </w:p>
          <w:p w14:paraId="34B2C4A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92E2E7A"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0BB9DDEF"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7483C49B" w14:textId="77777777" w:rsidR="00203881" w:rsidRDefault="00203881">
            <w:pPr>
              <w:pStyle w:val="a5"/>
              <w:spacing w:after="0"/>
              <w:rPr>
                <w:rFonts w:ascii="Times New Roman" w:hAnsi="Times New Roman"/>
                <w:szCs w:val="20"/>
                <w:lang w:eastAsia="ja-JP"/>
              </w:rPr>
            </w:pPr>
          </w:p>
        </w:tc>
      </w:tr>
      <w:tr w:rsidR="00203881" w14:paraId="2B570269" w14:textId="77777777">
        <w:tc>
          <w:tcPr>
            <w:tcW w:w="1255" w:type="dxa"/>
          </w:tcPr>
          <w:p w14:paraId="556D9C2A"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690CCE66"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03881" w14:paraId="51647C97" w14:textId="77777777">
        <w:tc>
          <w:tcPr>
            <w:tcW w:w="1255" w:type="dxa"/>
          </w:tcPr>
          <w:p w14:paraId="44044A70" w14:textId="77777777" w:rsidR="00203881" w:rsidRDefault="00F44087">
            <w:pPr>
              <w:pStyle w:val="a5"/>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73A891C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24EDC9D3" w14:textId="77777777" w:rsidR="00203881" w:rsidRDefault="00F44087">
            <w:pPr>
              <w:pStyle w:val="a5"/>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203881" w14:paraId="1E745CA1" w14:textId="77777777">
        <w:tc>
          <w:tcPr>
            <w:tcW w:w="1255" w:type="dxa"/>
          </w:tcPr>
          <w:p w14:paraId="170C9E00"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5A16241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203881" w14:paraId="220D169C" w14:textId="77777777">
        <w:tc>
          <w:tcPr>
            <w:tcW w:w="1255" w:type="dxa"/>
          </w:tcPr>
          <w:p w14:paraId="71125C2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686587C6"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1A16A7D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7231FF67" w14:textId="77777777" w:rsidR="00203881" w:rsidRDefault="00F44087">
            <w:pPr>
              <w:pStyle w:val="a5"/>
              <w:numPr>
                <w:ilvl w:val="0"/>
                <w:numId w:val="14"/>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3200EE1" w14:textId="77777777" w:rsidR="00203881" w:rsidRDefault="00F44087">
            <w:pPr>
              <w:pStyle w:val="a5"/>
              <w:numPr>
                <w:ilvl w:val="0"/>
                <w:numId w:val="14"/>
              </w:numPr>
              <w:spacing w:after="0"/>
              <w:rPr>
                <w:rFonts w:ascii="Times New Roman" w:eastAsia="等线"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7FE775F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6DA5C00D" w14:textId="77777777" w:rsidR="00203881" w:rsidRDefault="00203881">
            <w:pPr>
              <w:pStyle w:val="a5"/>
              <w:spacing w:after="0"/>
              <w:rPr>
                <w:rFonts w:ascii="Times New Roman" w:eastAsia="等线" w:hAnsi="Times New Roman"/>
                <w:szCs w:val="20"/>
                <w:lang w:eastAsia="zh-CN"/>
              </w:rPr>
            </w:pPr>
          </w:p>
          <w:p w14:paraId="0AC5A78A" w14:textId="77777777" w:rsidR="00203881" w:rsidRDefault="00F44087">
            <w:pPr>
              <w:pStyle w:val="6"/>
              <w:spacing w:after="120" w:line="240" w:lineRule="auto"/>
              <w:rPr>
                <w:rFonts w:ascii="Arial" w:hAnsi="Arial" w:cs="Arial"/>
              </w:rPr>
            </w:pPr>
            <w:r>
              <w:rPr>
                <w:rFonts w:ascii="Arial" w:hAnsi="Arial" w:cs="Arial"/>
              </w:rPr>
              <w:t>Proposal #2-1</w:t>
            </w:r>
          </w:p>
          <w:p w14:paraId="5BB91380"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662E027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0E20AD4D"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16A52D4E" w14:textId="77777777" w:rsidR="00203881" w:rsidRDefault="00203881">
            <w:pPr>
              <w:pStyle w:val="a5"/>
              <w:spacing w:after="0"/>
              <w:rPr>
                <w:rFonts w:ascii="Times New Roman" w:eastAsia="等线" w:hAnsi="Times New Roman"/>
                <w:szCs w:val="20"/>
                <w:lang w:eastAsia="zh-CN"/>
              </w:rPr>
            </w:pPr>
          </w:p>
          <w:p w14:paraId="59C7C40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xml:space="preserve">– e.g., HARQ-ACK feedback </w:t>
            </w:r>
            <w:proofErr w:type="gramStart"/>
            <w:r>
              <w:rPr>
                <w:rFonts w:ascii="Times New Roman" w:eastAsia="等线" w:hAnsi="Times New Roman"/>
                <w:szCs w:val="20"/>
                <w:lang w:eastAsia="zh-CN"/>
              </w:rPr>
              <w:t>similar to</w:t>
            </w:r>
            <w:proofErr w:type="gram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procedure should be introduced.</w:t>
            </w:r>
          </w:p>
          <w:p w14:paraId="5FB73CD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13A511B1" w14:textId="77777777" w:rsidR="00203881" w:rsidRDefault="00203881">
            <w:pPr>
              <w:pStyle w:val="a5"/>
              <w:spacing w:after="0"/>
              <w:rPr>
                <w:rFonts w:ascii="Times New Roman" w:eastAsia="等线" w:hAnsi="Times New Roman"/>
                <w:szCs w:val="20"/>
                <w:lang w:eastAsia="zh-CN"/>
              </w:rPr>
            </w:pPr>
          </w:p>
          <w:p w14:paraId="3EA47F21" w14:textId="77777777" w:rsidR="00203881" w:rsidRDefault="00F44087">
            <w:pPr>
              <w:pStyle w:val="6"/>
              <w:spacing w:after="120" w:line="240" w:lineRule="auto"/>
              <w:rPr>
                <w:rFonts w:ascii="Arial" w:hAnsi="Arial" w:cs="Arial"/>
              </w:rPr>
            </w:pPr>
            <w:r>
              <w:rPr>
                <w:rFonts w:ascii="Arial" w:hAnsi="Arial" w:cs="Arial"/>
              </w:rPr>
              <w:t>Proposal #2-2</w:t>
            </w:r>
          </w:p>
          <w:p w14:paraId="47ADE7EF"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5A79895"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9958763" w14:textId="77777777" w:rsidR="00203881" w:rsidRDefault="00F44087">
            <w:pPr>
              <w:pStyle w:val="a5"/>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lastRenderedPageBreak/>
              <w:t xml:space="preserve">FFS DCI format, monitored </w:t>
            </w:r>
            <w:proofErr w:type="gramStart"/>
            <w:r>
              <w:rPr>
                <w:rFonts w:ascii="Times New Roman" w:eastAsiaTheme="minorEastAsia" w:hAnsi="Times New Roman"/>
                <w:strike/>
                <w:color w:val="0070C0"/>
                <w:szCs w:val="20"/>
                <w:lang w:eastAsia="ko-KR"/>
              </w:rPr>
              <w:t>SS</w:t>
            </w:r>
            <w:proofErr w:type="gramEnd"/>
          </w:p>
          <w:p w14:paraId="3877B329" w14:textId="77777777" w:rsidR="00203881" w:rsidRDefault="00F44087">
            <w:pPr>
              <w:pStyle w:val="a5"/>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 xml:space="preserve">FFS whether enhancing legacy DCI or introducing new </w:t>
            </w:r>
            <w:proofErr w:type="gramStart"/>
            <w:r>
              <w:rPr>
                <w:rFonts w:ascii="Times New Roman" w:eastAsiaTheme="minorEastAsia" w:hAnsi="Times New Roman"/>
                <w:color w:val="0070C0"/>
                <w:szCs w:val="20"/>
                <w:lang w:eastAsia="ko-KR"/>
              </w:rPr>
              <w:t>DCI</w:t>
            </w:r>
            <w:proofErr w:type="gramEnd"/>
          </w:p>
          <w:p w14:paraId="63210FB2"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06641DC6"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49D6DCF1"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 xml:space="preserve">at least including application </w:t>
            </w:r>
            <w:proofErr w:type="gramStart"/>
            <w:r>
              <w:rPr>
                <w:rFonts w:ascii="Times New Roman" w:eastAsiaTheme="minorEastAsia" w:hAnsi="Times New Roman"/>
                <w:color w:val="0070C0"/>
                <w:szCs w:val="20"/>
                <w:lang w:eastAsia="ko-KR"/>
              </w:rPr>
              <w:t>timeline</w:t>
            </w:r>
            <w:proofErr w:type="gramEnd"/>
          </w:p>
          <w:p w14:paraId="52E6E33D" w14:textId="77777777" w:rsidR="00203881" w:rsidRDefault="00F44087">
            <w:pPr>
              <w:pStyle w:val="a5"/>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w:t>
            </w:r>
            <w:proofErr w:type="gramStart"/>
            <w:r>
              <w:rPr>
                <w:rFonts w:ascii="Times New Roman" w:eastAsiaTheme="minorEastAsia" w:hAnsi="Times New Roman"/>
                <w:color w:val="0070C0"/>
                <w:szCs w:val="20"/>
                <w:lang w:eastAsia="ko-KR"/>
              </w:rPr>
              <w:t>signaling</w:t>
            </w:r>
            <w:proofErr w:type="gramEnd"/>
            <w:r>
              <w:rPr>
                <w:rFonts w:ascii="Times New Roman" w:eastAsiaTheme="minorEastAsia" w:hAnsi="Times New Roman"/>
                <w:color w:val="0070C0"/>
                <w:szCs w:val="20"/>
                <w:lang w:eastAsia="ko-KR"/>
              </w:rPr>
              <w:t xml:space="preserve"> </w:t>
            </w:r>
          </w:p>
          <w:p w14:paraId="7EA88541" w14:textId="77777777" w:rsidR="00203881" w:rsidRDefault="00203881">
            <w:pPr>
              <w:pStyle w:val="a5"/>
              <w:spacing w:after="0"/>
              <w:rPr>
                <w:rFonts w:ascii="Times New Roman" w:eastAsia="等线" w:hAnsi="Times New Roman"/>
                <w:szCs w:val="20"/>
                <w:lang w:eastAsia="zh-CN"/>
              </w:rPr>
            </w:pPr>
          </w:p>
        </w:tc>
      </w:tr>
      <w:tr w:rsidR="00203881" w14:paraId="7B8BCCCF" w14:textId="77777777">
        <w:tc>
          <w:tcPr>
            <w:tcW w:w="1255" w:type="dxa"/>
          </w:tcPr>
          <w:p w14:paraId="6B292C38" w14:textId="77777777" w:rsidR="00203881" w:rsidRDefault="00F44087">
            <w:pPr>
              <w:pStyle w:val="a5"/>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25926079" w14:textId="77777777" w:rsidR="00203881" w:rsidRDefault="00F44087">
            <w:pPr>
              <w:pStyle w:val="a5"/>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03881" w14:paraId="23CA9656" w14:textId="77777777">
        <w:tc>
          <w:tcPr>
            <w:tcW w:w="1255" w:type="dxa"/>
          </w:tcPr>
          <w:p w14:paraId="3D3D0CA6" w14:textId="77777777" w:rsidR="00203881" w:rsidRDefault="00F44087">
            <w:pPr>
              <w:pStyle w:val="a5"/>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6A1B0210"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292AFDC6"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71566639" w14:textId="77777777" w:rsidR="00203881" w:rsidRDefault="00F44087">
            <w:pPr>
              <w:pStyle w:val="6"/>
              <w:spacing w:after="120" w:line="240" w:lineRule="auto"/>
              <w:rPr>
                <w:rFonts w:ascii="Arial" w:hAnsi="Arial" w:cs="Arial"/>
              </w:rPr>
            </w:pPr>
            <w:r>
              <w:rPr>
                <w:rFonts w:ascii="Arial" w:hAnsi="Arial" w:cs="Arial"/>
              </w:rPr>
              <w:t>Proposal #2-1</w:t>
            </w:r>
          </w:p>
          <w:p w14:paraId="1A9C9BFC"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0518CF05"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03881" w14:paraId="54BB0D55" w14:textId="77777777">
        <w:tc>
          <w:tcPr>
            <w:tcW w:w="1255" w:type="dxa"/>
          </w:tcPr>
          <w:p w14:paraId="2DF6187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515620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305F57E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03881" w14:paraId="075615F1" w14:textId="77777777">
        <w:tc>
          <w:tcPr>
            <w:tcW w:w="1255" w:type="dxa"/>
          </w:tcPr>
          <w:p w14:paraId="26FB515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126D54A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xml:space="preserve"> proposed. </w:t>
            </w:r>
          </w:p>
        </w:tc>
      </w:tr>
      <w:tr w:rsidR="00203881" w14:paraId="4983D49D" w14:textId="77777777">
        <w:tc>
          <w:tcPr>
            <w:tcW w:w="1255" w:type="dxa"/>
          </w:tcPr>
          <w:p w14:paraId="0C946EA9"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565EE0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2269A24B"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03881" w14:paraId="173E5857" w14:textId="77777777">
        <w:tc>
          <w:tcPr>
            <w:tcW w:w="1255" w:type="dxa"/>
          </w:tcPr>
          <w:p w14:paraId="61805BCE"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144EE6B3"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feasible, the reliability should be discussed. And share similar view as Qualcomm that the discussion should first </w:t>
            </w:r>
            <w:proofErr w:type="gramStart"/>
            <w:r>
              <w:rPr>
                <w:rFonts w:ascii="Times New Roman" w:eastAsia="Yu Mincho" w:hAnsi="Times New Roman"/>
                <w:szCs w:val="20"/>
                <w:lang w:eastAsia="ja-JP"/>
              </w:rPr>
              <w:t>base</w:t>
            </w:r>
            <w:proofErr w:type="gramEnd"/>
            <w:r>
              <w:rPr>
                <w:rFonts w:ascii="Times New Roman" w:eastAsia="Yu Mincho" w:hAnsi="Times New Roman"/>
                <w:szCs w:val="20"/>
                <w:lang w:eastAsia="ja-JP"/>
              </w:rPr>
              <w:t xml:space="preserve"> on single DTX/DRX configuration. And content can be extended for multiple configurations if they are agreed by RAN2.</w:t>
            </w:r>
          </w:p>
          <w:p w14:paraId="31F513FB"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20C4B71"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CB6FDED"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233838B4"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format, monitored </w:t>
            </w:r>
            <w:proofErr w:type="gramStart"/>
            <w:r>
              <w:rPr>
                <w:rFonts w:ascii="Times New Roman" w:eastAsiaTheme="minorEastAsia" w:hAnsi="Times New Roman"/>
                <w:szCs w:val="20"/>
                <w:lang w:eastAsia="ko-KR"/>
              </w:rPr>
              <w:t>SS</w:t>
            </w:r>
            <w:proofErr w:type="gramEnd"/>
          </w:p>
          <w:p w14:paraId="3EE40F6F"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4E30D816"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42DE97C3"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w:t>
            </w:r>
            <w:proofErr w:type="gramStart"/>
            <w:r>
              <w:rPr>
                <w:rFonts w:ascii="Times New Roman" w:eastAsiaTheme="minorEastAsia" w:hAnsi="Times New Roman"/>
                <w:szCs w:val="20"/>
                <w:lang w:eastAsia="ko-KR"/>
              </w:rPr>
              <w:t>signaling</w:t>
            </w:r>
            <w:proofErr w:type="gramEnd"/>
          </w:p>
          <w:p w14:paraId="7070F086" w14:textId="77777777" w:rsidR="00203881" w:rsidRDefault="00F44087">
            <w:pPr>
              <w:pStyle w:val="a5"/>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37C838F8" w14:textId="77777777" w:rsidR="00203881" w:rsidRDefault="00203881">
            <w:pPr>
              <w:pStyle w:val="a5"/>
              <w:spacing w:after="0"/>
              <w:rPr>
                <w:rFonts w:ascii="Times New Roman" w:eastAsia="Yu Mincho" w:hAnsi="Times New Roman"/>
                <w:szCs w:val="20"/>
                <w:lang w:eastAsia="ja-JP"/>
              </w:rPr>
            </w:pPr>
          </w:p>
        </w:tc>
      </w:tr>
      <w:tr w:rsidR="00203881" w14:paraId="1085292B" w14:textId="77777777">
        <w:tc>
          <w:tcPr>
            <w:tcW w:w="1255" w:type="dxa"/>
          </w:tcPr>
          <w:p w14:paraId="4DCFB7B4"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34C753C6"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5DE5B589"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5072241B" w14:textId="77777777" w:rsidR="00203881" w:rsidRDefault="00203881">
            <w:pPr>
              <w:pStyle w:val="a5"/>
              <w:spacing w:after="0"/>
              <w:rPr>
                <w:rFonts w:ascii="Times New Roman" w:eastAsia="Yu Mincho" w:hAnsi="Times New Roman"/>
                <w:szCs w:val="20"/>
                <w:lang w:eastAsia="ja-JP"/>
              </w:rPr>
            </w:pPr>
          </w:p>
          <w:p w14:paraId="45E009C2" w14:textId="77777777" w:rsidR="00203881" w:rsidRDefault="00F44087">
            <w:pPr>
              <w:pStyle w:val="6"/>
              <w:spacing w:after="120" w:line="240" w:lineRule="auto"/>
              <w:rPr>
                <w:rFonts w:ascii="Arial" w:hAnsi="Arial" w:cs="Arial"/>
              </w:rPr>
            </w:pPr>
            <w:r>
              <w:rPr>
                <w:rFonts w:ascii="Arial" w:hAnsi="Arial" w:cs="Arial"/>
              </w:rPr>
              <w:t>Proposal #2-1</w:t>
            </w:r>
          </w:p>
          <w:p w14:paraId="3EE32B2C"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2BFC0CB4" w14:textId="77777777" w:rsidR="00203881" w:rsidRDefault="00203881">
            <w:pPr>
              <w:rPr>
                <w:lang w:val="en-GB" w:eastAsia="ko-KR"/>
              </w:rPr>
            </w:pPr>
          </w:p>
          <w:p w14:paraId="7F80276F" w14:textId="77777777" w:rsidR="00203881" w:rsidRDefault="00F44087">
            <w:pPr>
              <w:pStyle w:val="6"/>
              <w:spacing w:after="120" w:line="240" w:lineRule="auto"/>
              <w:rPr>
                <w:rFonts w:ascii="Arial" w:hAnsi="Arial" w:cs="Arial"/>
              </w:rPr>
            </w:pPr>
            <w:r>
              <w:rPr>
                <w:rFonts w:ascii="Arial" w:hAnsi="Arial" w:cs="Arial"/>
              </w:rPr>
              <w:t>Proposal #2-2</w:t>
            </w:r>
          </w:p>
          <w:p w14:paraId="7275C98D"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2BC22CB8"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 xml:space="preserve">based </w:t>
            </w:r>
            <w:proofErr w:type="gramStart"/>
            <w:r>
              <w:rPr>
                <w:rFonts w:ascii="Times New Roman" w:eastAsiaTheme="minorEastAsia" w:hAnsi="Times New Roman"/>
                <w:color w:val="FF0000"/>
                <w:szCs w:val="20"/>
                <w:lang w:eastAsia="ko-KR"/>
              </w:rPr>
              <w:t>signaling</w:t>
            </w:r>
            <w:proofErr w:type="gramEnd"/>
          </w:p>
          <w:p w14:paraId="533A6A7B" w14:textId="77777777" w:rsidR="00203881" w:rsidRDefault="00F44087">
            <w:pPr>
              <w:pStyle w:val="a5"/>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 xml:space="preserve">FFS DCI format, monitored </w:t>
            </w:r>
            <w:proofErr w:type="gramStart"/>
            <w:r>
              <w:rPr>
                <w:rFonts w:ascii="Times New Roman" w:eastAsiaTheme="minorEastAsia" w:hAnsi="Times New Roman"/>
                <w:strike/>
                <w:color w:val="FF0000"/>
                <w:szCs w:val="20"/>
                <w:lang w:eastAsia="ko-KR"/>
              </w:rPr>
              <w:t>SS</w:t>
            </w:r>
            <w:proofErr w:type="gramEnd"/>
          </w:p>
          <w:p w14:paraId="0313D025"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2A24DEA7"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 xml:space="preserve">UE specific DCI or group common </w:t>
            </w:r>
            <w:proofErr w:type="gramStart"/>
            <w:r>
              <w:rPr>
                <w:rFonts w:ascii="Times New Roman" w:eastAsiaTheme="minorEastAsia" w:hAnsi="Times New Roman"/>
                <w:szCs w:val="20"/>
                <w:lang w:eastAsia="ko-KR"/>
              </w:rPr>
              <w:t>DCI</w:t>
            </w:r>
            <w:proofErr w:type="gramEnd"/>
          </w:p>
          <w:p w14:paraId="637E83E3"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 xml:space="preserve">upon reception of cell DTX/DRX activation/deactivation L1 </w:t>
            </w:r>
            <w:proofErr w:type="gramStart"/>
            <w:r>
              <w:rPr>
                <w:rFonts w:ascii="Times New Roman" w:eastAsiaTheme="minorEastAsia" w:hAnsi="Times New Roman"/>
                <w:strike/>
                <w:color w:val="FF0000"/>
                <w:szCs w:val="20"/>
                <w:lang w:eastAsia="ko-KR"/>
              </w:rPr>
              <w:t>signaling</w:t>
            </w:r>
            <w:proofErr w:type="gramEnd"/>
          </w:p>
          <w:p w14:paraId="0796766E" w14:textId="77777777" w:rsidR="00203881" w:rsidRDefault="00F44087">
            <w:pPr>
              <w:pStyle w:val="aff2"/>
              <w:numPr>
                <w:ilvl w:val="1"/>
                <w:numId w:val="10"/>
              </w:numPr>
              <w:rPr>
                <w:color w:val="FF0000"/>
                <w:sz w:val="20"/>
                <w:szCs w:val="20"/>
              </w:rPr>
            </w:pPr>
            <w:r>
              <w:rPr>
                <w:color w:val="FF0000"/>
                <w:sz w:val="20"/>
                <w:szCs w:val="20"/>
              </w:rPr>
              <w:t xml:space="preserve">FFS: feedback after UE receives L1 signaling </w:t>
            </w:r>
          </w:p>
          <w:p w14:paraId="324A2112" w14:textId="77777777" w:rsidR="00203881" w:rsidRDefault="00F44087">
            <w:pPr>
              <w:pStyle w:val="aff2"/>
              <w:numPr>
                <w:ilvl w:val="1"/>
                <w:numId w:val="10"/>
              </w:numPr>
              <w:rPr>
                <w:color w:val="FF0000"/>
                <w:sz w:val="20"/>
                <w:szCs w:val="20"/>
              </w:rPr>
            </w:pPr>
            <w:r>
              <w:rPr>
                <w:color w:val="FF0000"/>
                <w:sz w:val="20"/>
                <w:szCs w:val="20"/>
              </w:rPr>
              <w:t>FFS: how to ensure reliability and avoid misalignment</w:t>
            </w:r>
          </w:p>
          <w:p w14:paraId="60E37179" w14:textId="77777777" w:rsidR="00203881" w:rsidRDefault="00203881">
            <w:pPr>
              <w:pStyle w:val="a5"/>
              <w:spacing w:after="0"/>
              <w:rPr>
                <w:rFonts w:ascii="Times New Roman" w:eastAsiaTheme="minorEastAsia" w:hAnsi="Times New Roman"/>
                <w:szCs w:val="20"/>
                <w:lang w:eastAsia="ko-KR"/>
              </w:rPr>
            </w:pPr>
          </w:p>
        </w:tc>
      </w:tr>
    </w:tbl>
    <w:p w14:paraId="5F8913E9" w14:textId="77777777" w:rsidR="00203881" w:rsidRDefault="00203881">
      <w:pPr>
        <w:pStyle w:val="a5"/>
        <w:spacing w:after="0"/>
        <w:rPr>
          <w:rFonts w:ascii="Times New Roman" w:eastAsiaTheme="minorEastAsia" w:hAnsi="Times New Roman"/>
          <w:szCs w:val="20"/>
          <w:lang w:eastAsia="ko-KR"/>
        </w:rPr>
      </w:pPr>
    </w:p>
    <w:p w14:paraId="28CDC1D0" w14:textId="77777777" w:rsidR="00203881" w:rsidRDefault="00203881">
      <w:pPr>
        <w:pStyle w:val="a5"/>
        <w:spacing w:after="0"/>
        <w:rPr>
          <w:rFonts w:ascii="Times New Roman" w:eastAsiaTheme="minorEastAsia" w:hAnsi="Times New Roman"/>
          <w:szCs w:val="20"/>
          <w:lang w:eastAsia="ko-KR"/>
        </w:rPr>
      </w:pPr>
    </w:p>
    <w:p w14:paraId="78911F2D" w14:textId="77777777" w:rsidR="00203881" w:rsidRDefault="00F44087">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26600A6"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4E33D185" w14:textId="77777777" w:rsidR="00203881" w:rsidRDefault="00F44087">
      <w:pPr>
        <w:pStyle w:val="a5"/>
        <w:numPr>
          <w:ilvl w:val="0"/>
          <w:numId w:val="15"/>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34F9C6D7" w14:textId="77777777" w:rsidR="00203881" w:rsidRDefault="00F44087">
      <w:pPr>
        <w:pStyle w:val="a5"/>
        <w:numPr>
          <w:ilvl w:val="0"/>
          <w:numId w:val="15"/>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6D4DF2AE" w14:textId="77777777" w:rsidR="00203881" w:rsidRDefault="00F44087">
      <w:pPr>
        <w:pStyle w:val="a5"/>
        <w:numPr>
          <w:ilvl w:val="0"/>
          <w:numId w:val="15"/>
        </w:numPr>
        <w:spacing w:after="0"/>
        <w:rPr>
          <w:rFonts w:ascii="Times New Roman" w:hAnsi="Times New Roman"/>
          <w:szCs w:val="20"/>
          <w:lang w:eastAsia="zh-CN"/>
        </w:rPr>
      </w:pPr>
      <w:r>
        <w:rPr>
          <w:rFonts w:ascii="Times New Roman" w:hAnsi="Times New Roman"/>
          <w:szCs w:val="20"/>
          <w:lang w:eastAsia="zh-CN"/>
        </w:rPr>
        <w:t xml:space="preserve">Wait to conclude something until formal LS from RAN2 is received: </w:t>
      </w:r>
      <w:proofErr w:type="gramStart"/>
      <w:r>
        <w:rPr>
          <w:rFonts w:ascii="Times New Roman" w:hAnsi="Times New Roman"/>
          <w:szCs w:val="20"/>
          <w:lang w:eastAsia="zh-CN"/>
        </w:rPr>
        <w:t>vivo</w:t>
      </w:r>
      <w:proofErr w:type="gramEnd"/>
    </w:p>
    <w:p w14:paraId="6263EF7A" w14:textId="77777777" w:rsidR="00203881" w:rsidRDefault="00F44087">
      <w:pPr>
        <w:pStyle w:val="a5"/>
        <w:numPr>
          <w:ilvl w:val="1"/>
          <w:numId w:val="15"/>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2EE6F550" w14:textId="77777777" w:rsidR="00203881" w:rsidRDefault="00203881">
      <w:pPr>
        <w:pStyle w:val="a5"/>
        <w:spacing w:after="0"/>
        <w:rPr>
          <w:rFonts w:ascii="Times New Roman" w:hAnsi="Times New Roman"/>
          <w:szCs w:val="20"/>
          <w:lang w:eastAsia="zh-CN"/>
        </w:rPr>
      </w:pPr>
    </w:p>
    <w:p w14:paraId="6D5DB74E"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3F4E22D9" w14:textId="77777777" w:rsidR="00203881" w:rsidRDefault="00203881">
      <w:pPr>
        <w:pStyle w:val="a5"/>
        <w:spacing w:after="0"/>
        <w:rPr>
          <w:rFonts w:ascii="Times New Roman" w:hAnsi="Times New Roman"/>
          <w:szCs w:val="20"/>
          <w:lang w:eastAsia="zh-CN"/>
        </w:rPr>
      </w:pPr>
    </w:p>
    <w:p w14:paraId="339BADE2"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766A82C7" w14:textId="77777777" w:rsidR="00203881" w:rsidRDefault="00203881">
      <w:pPr>
        <w:pStyle w:val="a5"/>
        <w:spacing w:after="0"/>
        <w:rPr>
          <w:rFonts w:ascii="Times New Roman" w:hAnsi="Times New Roman"/>
          <w:szCs w:val="20"/>
          <w:lang w:eastAsia="zh-CN"/>
        </w:rPr>
      </w:pPr>
    </w:p>
    <w:p w14:paraId="6F27F7AA" w14:textId="77777777" w:rsidR="00203881" w:rsidRDefault="00F44087">
      <w:pPr>
        <w:pStyle w:val="6"/>
        <w:spacing w:after="120" w:line="240" w:lineRule="auto"/>
        <w:rPr>
          <w:rFonts w:ascii="Arial" w:hAnsi="Arial" w:cs="Arial"/>
        </w:rPr>
      </w:pPr>
      <w:r>
        <w:rPr>
          <w:rFonts w:ascii="Arial" w:hAnsi="Arial" w:cs="Arial"/>
        </w:rPr>
        <w:t>Proposal #2-2A</w:t>
      </w:r>
    </w:p>
    <w:p w14:paraId="6B5519D5"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3ACD01EE"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 xml:space="preserve">based </w:t>
      </w:r>
      <w:proofErr w:type="gramStart"/>
      <w:r>
        <w:rPr>
          <w:rFonts w:ascii="Times New Roman" w:eastAsiaTheme="minorEastAsia" w:hAnsi="Times New Roman"/>
          <w:color w:val="C00000"/>
          <w:szCs w:val="20"/>
          <w:u w:val="single"/>
          <w:lang w:eastAsia="ko-KR"/>
        </w:rPr>
        <w:t>signaling</w:t>
      </w:r>
      <w:proofErr w:type="gramEnd"/>
    </w:p>
    <w:p w14:paraId="65CFE38C" w14:textId="77777777" w:rsidR="00203881" w:rsidRDefault="00F44087">
      <w:pPr>
        <w:pStyle w:val="a5"/>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 xml:space="preserve">FFS DCI format, monitored </w:t>
      </w:r>
      <w:proofErr w:type="gramStart"/>
      <w:r>
        <w:rPr>
          <w:rFonts w:ascii="Times New Roman" w:eastAsiaTheme="minorEastAsia" w:hAnsi="Times New Roman"/>
          <w:strike/>
          <w:color w:val="C00000"/>
          <w:szCs w:val="20"/>
          <w:lang w:eastAsia="ko-KR"/>
        </w:rPr>
        <w:t>SS</w:t>
      </w:r>
      <w:proofErr w:type="gramEnd"/>
    </w:p>
    <w:p w14:paraId="735954C3" w14:textId="77777777" w:rsidR="00203881" w:rsidRDefault="00F44087">
      <w:pPr>
        <w:pStyle w:val="a5"/>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whether enhancing legacy DCI or introducing new </w:t>
      </w:r>
      <w:proofErr w:type="gramStart"/>
      <w:r>
        <w:rPr>
          <w:rFonts w:ascii="Times New Roman" w:eastAsiaTheme="minorEastAsia" w:hAnsi="Times New Roman"/>
          <w:color w:val="C00000"/>
          <w:szCs w:val="20"/>
          <w:u w:val="single"/>
          <w:lang w:eastAsia="ko-KR"/>
        </w:rPr>
        <w:t>DCI</w:t>
      </w:r>
      <w:proofErr w:type="gramEnd"/>
    </w:p>
    <w:p w14:paraId="4515B40D"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6CA93042"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31AD5681" w14:textId="77777777" w:rsidR="00203881" w:rsidRDefault="00F44087">
      <w:pPr>
        <w:pStyle w:val="a5"/>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61DC5686" w14:textId="77777777" w:rsidR="00203881" w:rsidRDefault="00F44087">
      <w:pPr>
        <w:pStyle w:val="a5"/>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5CF02D57" w14:textId="77777777" w:rsidR="00203881" w:rsidRDefault="00F44087">
      <w:pPr>
        <w:pStyle w:val="a5"/>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05085A92"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 xml:space="preserve">at least including application </w:t>
      </w:r>
      <w:proofErr w:type="gramStart"/>
      <w:r>
        <w:rPr>
          <w:rFonts w:ascii="Times New Roman" w:eastAsiaTheme="minorEastAsia" w:hAnsi="Times New Roman"/>
          <w:color w:val="C00000"/>
          <w:szCs w:val="20"/>
          <w:u w:val="single"/>
          <w:lang w:eastAsia="ko-KR"/>
        </w:rPr>
        <w:t>delay</w:t>
      </w:r>
      <w:proofErr w:type="gramEnd"/>
    </w:p>
    <w:p w14:paraId="2C873F19"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HARQ-ACK feedback after UE received L1 </w:t>
      </w:r>
      <w:proofErr w:type="gramStart"/>
      <w:r>
        <w:rPr>
          <w:rFonts w:ascii="Times New Roman" w:eastAsiaTheme="minorEastAsia" w:hAnsi="Times New Roman"/>
          <w:color w:val="C00000"/>
          <w:szCs w:val="20"/>
          <w:u w:val="single"/>
          <w:lang w:eastAsia="ko-KR"/>
        </w:rPr>
        <w:t>signaling</w:t>
      </w:r>
      <w:proofErr w:type="gramEnd"/>
    </w:p>
    <w:p w14:paraId="5B8C746D" w14:textId="77777777" w:rsidR="00203881" w:rsidRDefault="00F44087">
      <w:pPr>
        <w:pStyle w:val="a5"/>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365B6B57" w14:textId="77777777" w:rsidR="00203881" w:rsidRDefault="00203881">
      <w:pPr>
        <w:pStyle w:val="a5"/>
        <w:spacing w:after="0"/>
        <w:rPr>
          <w:rFonts w:ascii="Times New Roman" w:hAnsi="Times New Roman"/>
          <w:szCs w:val="20"/>
          <w:lang w:eastAsia="zh-CN"/>
        </w:rPr>
      </w:pPr>
    </w:p>
    <w:p w14:paraId="6C31B81A" w14:textId="77777777" w:rsidR="00203881" w:rsidRDefault="00203881">
      <w:pPr>
        <w:pStyle w:val="a5"/>
        <w:spacing w:after="0"/>
        <w:rPr>
          <w:rFonts w:ascii="Times New Roman" w:hAnsi="Times New Roman"/>
          <w:szCs w:val="20"/>
          <w:lang w:eastAsia="zh-CN"/>
        </w:rPr>
      </w:pPr>
    </w:p>
    <w:p w14:paraId="4A70B2EF" w14:textId="77777777" w:rsidR="00203881" w:rsidRDefault="00F44087">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CLOSED-4</w:t>
      </w:r>
      <w:r>
        <w:rPr>
          <w:rFonts w:eastAsia="宋体"/>
          <w:szCs w:val="18"/>
          <w:vertAlign w:val="superscript"/>
          <w:lang w:val="en-US" w:eastAsia="zh-CN"/>
        </w:rPr>
        <w:t>th</w:t>
      </w:r>
      <w:proofErr w:type="gramEnd"/>
      <w:r>
        <w:rPr>
          <w:rFonts w:eastAsia="宋体"/>
          <w:szCs w:val="18"/>
          <w:lang w:val="en-US" w:eastAsia="zh-CN"/>
        </w:rPr>
        <w:t xml:space="preserve"> Round of Discussions]</w:t>
      </w:r>
    </w:p>
    <w:p w14:paraId="608D4D78"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Please comment on Proposal #2-3 and #2-2A.</w:t>
      </w:r>
    </w:p>
    <w:p w14:paraId="27E1DBD9" w14:textId="77777777" w:rsidR="00203881" w:rsidRDefault="00203881">
      <w:pPr>
        <w:pStyle w:val="a5"/>
        <w:spacing w:after="0"/>
        <w:rPr>
          <w:rFonts w:ascii="Times New Roman" w:hAnsi="Times New Roman"/>
          <w:szCs w:val="20"/>
          <w:lang w:eastAsia="zh-CN"/>
        </w:rPr>
      </w:pPr>
    </w:p>
    <w:p w14:paraId="1EBBD2D9" w14:textId="77777777" w:rsidR="00203881" w:rsidRDefault="00F44087">
      <w:pPr>
        <w:pStyle w:val="6"/>
        <w:spacing w:after="120" w:line="240" w:lineRule="auto"/>
        <w:rPr>
          <w:rFonts w:ascii="Arial" w:hAnsi="Arial" w:cs="Arial"/>
        </w:rPr>
      </w:pPr>
      <w:r>
        <w:rPr>
          <w:rFonts w:ascii="Arial" w:hAnsi="Arial" w:cs="Arial"/>
        </w:rPr>
        <w:t>Proposal #2-3</w:t>
      </w:r>
    </w:p>
    <w:p w14:paraId="26949F75" w14:textId="77777777" w:rsidR="00203881" w:rsidRDefault="00F44087">
      <w:pPr>
        <w:pStyle w:val="a5"/>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2EB61011" w14:textId="77777777" w:rsidR="00203881" w:rsidRDefault="00F44087">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1993175F" w14:textId="77777777" w:rsidR="00203881" w:rsidRDefault="00203881">
      <w:pPr>
        <w:pStyle w:val="a5"/>
        <w:spacing w:after="0"/>
        <w:rPr>
          <w:rFonts w:ascii="Times New Roman" w:hAnsi="Times New Roman"/>
          <w:szCs w:val="20"/>
          <w:lang w:eastAsia="zh-CN"/>
        </w:rPr>
      </w:pPr>
    </w:p>
    <w:p w14:paraId="3AF45E05" w14:textId="77777777" w:rsidR="00203881" w:rsidRDefault="00203881">
      <w:pPr>
        <w:pStyle w:val="a5"/>
        <w:spacing w:after="0"/>
        <w:rPr>
          <w:rFonts w:ascii="Times New Roman" w:hAnsi="Times New Roman"/>
          <w:szCs w:val="20"/>
          <w:lang w:eastAsia="zh-CN"/>
        </w:rPr>
      </w:pPr>
    </w:p>
    <w:p w14:paraId="4BC7BCBC" w14:textId="77777777" w:rsidR="00203881" w:rsidRDefault="00F44087">
      <w:pPr>
        <w:pStyle w:val="6"/>
        <w:spacing w:after="120" w:line="240" w:lineRule="auto"/>
        <w:rPr>
          <w:rFonts w:ascii="Arial" w:hAnsi="Arial" w:cs="Arial"/>
        </w:rPr>
      </w:pPr>
      <w:r>
        <w:rPr>
          <w:rFonts w:ascii="Arial" w:hAnsi="Arial" w:cs="Arial"/>
        </w:rPr>
        <w:t>Proposal #2-2A (no change mark)</w:t>
      </w:r>
    </w:p>
    <w:p w14:paraId="48A046BF"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7C6EE0B"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35A701F9"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63038F76"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1AA39230"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102BF9A2"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02146631"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63A10AF7"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42E832B"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776AE681"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feedback after UE received L1 </w:t>
      </w:r>
      <w:proofErr w:type="gramStart"/>
      <w:r>
        <w:rPr>
          <w:rFonts w:ascii="Times New Roman" w:eastAsiaTheme="minorEastAsia" w:hAnsi="Times New Roman"/>
          <w:szCs w:val="20"/>
          <w:lang w:eastAsia="ko-KR"/>
        </w:rPr>
        <w:t>signaling</w:t>
      </w:r>
      <w:proofErr w:type="gramEnd"/>
    </w:p>
    <w:p w14:paraId="5B19D38E"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8D5CF9F" w14:textId="77777777" w:rsidR="00203881" w:rsidRDefault="00203881">
      <w:pPr>
        <w:pStyle w:val="a5"/>
        <w:spacing w:after="0"/>
        <w:rPr>
          <w:rFonts w:ascii="Times New Roman" w:hAnsi="Times New Roman"/>
          <w:szCs w:val="20"/>
          <w:lang w:eastAsia="zh-CN"/>
        </w:rPr>
      </w:pPr>
    </w:p>
    <w:p w14:paraId="0D8AC2DC" w14:textId="77777777" w:rsidR="00203881" w:rsidRDefault="00203881">
      <w:pPr>
        <w:pStyle w:val="a5"/>
        <w:spacing w:after="0"/>
        <w:rPr>
          <w:rFonts w:ascii="Times New Roman" w:hAnsi="Times New Roman"/>
          <w:szCs w:val="20"/>
          <w:lang w:eastAsia="zh-CN"/>
        </w:rPr>
      </w:pPr>
    </w:p>
    <w:p w14:paraId="1F6218F6" w14:textId="77777777" w:rsidR="00203881" w:rsidRDefault="00F44087">
      <w:pPr>
        <w:pStyle w:val="6"/>
        <w:spacing w:after="120" w:line="240" w:lineRule="auto"/>
        <w:rPr>
          <w:rFonts w:ascii="Arial" w:hAnsi="Arial" w:cs="Arial"/>
        </w:rPr>
      </w:pPr>
      <w:r>
        <w:rPr>
          <w:rFonts w:ascii="Arial" w:hAnsi="Arial" w:cs="Arial"/>
        </w:rPr>
        <w:t>Proposal #2-2B</w:t>
      </w:r>
    </w:p>
    <w:p w14:paraId="11646133"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52F18E1C"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17E5A4F0"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5FF539B7"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5DB419F7"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6154F591"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135D978A"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088B5723"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649A908F"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18A8BCA8"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 xml:space="preserve">L1 </w:t>
      </w:r>
      <w:proofErr w:type="gramStart"/>
      <w:r>
        <w:rPr>
          <w:rFonts w:ascii="Times New Roman" w:eastAsiaTheme="minorEastAsia" w:hAnsi="Times New Roman"/>
          <w:szCs w:val="20"/>
          <w:lang w:eastAsia="ko-KR"/>
        </w:rPr>
        <w:t>signaling</w:t>
      </w:r>
      <w:proofErr w:type="gramEnd"/>
    </w:p>
    <w:p w14:paraId="1C5A326E"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B4D5EAE" w14:textId="77777777" w:rsidR="00203881" w:rsidRDefault="00203881">
      <w:pPr>
        <w:pStyle w:val="a5"/>
        <w:spacing w:after="0"/>
        <w:rPr>
          <w:rFonts w:ascii="Times New Roman" w:hAnsi="Times New Roman"/>
          <w:szCs w:val="20"/>
          <w:lang w:eastAsia="zh-CN"/>
        </w:rPr>
      </w:pPr>
    </w:p>
    <w:p w14:paraId="7236264E" w14:textId="77777777" w:rsidR="00203881" w:rsidRDefault="00203881">
      <w:pPr>
        <w:pStyle w:val="a5"/>
        <w:spacing w:after="0"/>
        <w:rPr>
          <w:rFonts w:ascii="Times New Roman" w:hAnsi="Times New Roman"/>
          <w:szCs w:val="20"/>
          <w:lang w:eastAsia="zh-CN"/>
        </w:rPr>
      </w:pPr>
    </w:p>
    <w:p w14:paraId="22686A29" w14:textId="77777777" w:rsidR="00203881" w:rsidRDefault="00203881">
      <w:pPr>
        <w:pStyle w:val="a5"/>
        <w:spacing w:after="0"/>
        <w:rPr>
          <w:rFonts w:ascii="Times New Roman" w:hAnsi="Times New Roman"/>
          <w:szCs w:val="20"/>
          <w:lang w:eastAsia="zh-CN"/>
        </w:rPr>
      </w:pPr>
    </w:p>
    <w:p w14:paraId="1ABD690F"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41349F46" w14:textId="77777777">
        <w:tc>
          <w:tcPr>
            <w:tcW w:w="1129" w:type="dxa"/>
            <w:shd w:val="clear" w:color="auto" w:fill="FBE4D5" w:themeFill="accent2" w:themeFillTint="33"/>
          </w:tcPr>
          <w:p w14:paraId="6F7426D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602B70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5EEDF573" w14:textId="77777777">
        <w:tc>
          <w:tcPr>
            <w:tcW w:w="1129" w:type="dxa"/>
          </w:tcPr>
          <w:p w14:paraId="1ACF1374"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52A068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08487A0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5F7D247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simply support to dynamically indicate cell DTX/DRX non-active duration by L1 signaling, similar as what we do in R17 PDCCH skipping.</w:t>
            </w:r>
          </w:p>
        </w:tc>
      </w:tr>
      <w:tr w:rsidR="00203881" w14:paraId="2F6F510D" w14:textId="77777777">
        <w:tc>
          <w:tcPr>
            <w:tcW w:w="1129" w:type="dxa"/>
          </w:tcPr>
          <w:p w14:paraId="69EE2A6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70DD5AE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76F62810"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5C6BD24A"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03881" w14:paraId="128A45A4" w14:textId="77777777">
        <w:tc>
          <w:tcPr>
            <w:tcW w:w="1129" w:type="dxa"/>
          </w:tcPr>
          <w:p w14:paraId="5C85365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preadtrum3</w:t>
            </w:r>
          </w:p>
        </w:tc>
        <w:tc>
          <w:tcPr>
            <w:tcW w:w="8221" w:type="dxa"/>
          </w:tcPr>
          <w:p w14:paraId="7D82808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upport</w:t>
            </w:r>
          </w:p>
        </w:tc>
      </w:tr>
      <w:tr w:rsidR="00203881" w14:paraId="3E37961F" w14:textId="77777777">
        <w:tc>
          <w:tcPr>
            <w:tcW w:w="1129" w:type="dxa"/>
          </w:tcPr>
          <w:p w14:paraId="5D9E62D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042D02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203881" w14:paraId="72A76491" w14:textId="77777777">
        <w:tc>
          <w:tcPr>
            <w:tcW w:w="1129" w:type="dxa"/>
          </w:tcPr>
          <w:p w14:paraId="7587011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221" w:type="dxa"/>
          </w:tcPr>
          <w:p w14:paraId="5740F94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03881" w14:paraId="6F5D480F" w14:textId="77777777">
        <w:tc>
          <w:tcPr>
            <w:tcW w:w="1129" w:type="dxa"/>
          </w:tcPr>
          <w:p w14:paraId="1AC9F7BA"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1316785"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03881" w14:paraId="6B914C31" w14:textId="77777777">
        <w:tc>
          <w:tcPr>
            <w:tcW w:w="1129" w:type="dxa"/>
          </w:tcPr>
          <w:p w14:paraId="68A2531E" w14:textId="77777777" w:rsidR="00203881" w:rsidRDefault="00F44087">
            <w:pPr>
              <w:pStyle w:val="a5"/>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365BA6D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Support Proposal #2-2A and fine with Proposal #2-3.</w:t>
            </w:r>
          </w:p>
          <w:p w14:paraId="751CC3D2" w14:textId="77777777" w:rsidR="00203881" w:rsidRDefault="00F44087">
            <w:pPr>
              <w:pStyle w:val="a5"/>
              <w:spacing w:after="0"/>
              <w:rPr>
                <w:rFonts w:ascii="Times New Roman" w:eastAsia="Yu Mincho" w:hAnsi="Times New Roman"/>
                <w:szCs w:val="20"/>
                <w:lang w:eastAsia="ja-JP"/>
              </w:rPr>
            </w:pPr>
            <w:r>
              <w:rPr>
                <w:rFonts w:ascii="Times New Roman" w:eastAsia="等线"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等线" w:hAnsi="Times New Roman" w:hint="eastAsia"/>
                <w:szCs w:val="20"/>
                <w:lang w:eastAsia="zh-CN"/>
              </w:rPr>
              <w:t>d</w:t>
            </w:r>
            <w:r>
              <w:rPr>
                <w:rFonts w:ascii="Times New Roman" w:eastAsia="等线"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03881" w14:paraId="1FB816E5" w14:textId="77777777">
        <w:tc>
          <w:tcPr>
            <w:tcW w:w="1129" w:type="dxa"/>
          </w:tcPr>
          <w:p w14:paraId="4024EC36" w14:textId="77777777" w:rsidR="00203881" w:rsidRDefault="00F44087">
            <w:pPr>
              <w:pStyle w:val="a5"/>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6386A98F"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4023B9E7" w14:textId="77777777" w:rsidR="00203881" w:rsidRDefault="00203881">
            <w:pPr>
              <w:pStyle w:val="a5"/>
              <w:spacing w:after="0"/>
              <w:rPr>
                <w:rFonts w:ascii="Times New Roman" w:eastAsia="Yu Mincho" w:hAnsi="Times New Roman"/>
                <w:szCs w:val="20"/>
                <w:lang w:eastAsia="ja-JP"/>
              </w:rPr>
            </w:pPr>
          </w:p>
          <w:p w14:paraId="359F9C6C" w14:textId="77777777" w:rsidR="00203881" w:rsidRDefault="00F44087">
            <w:pPr>
              <w:pStyle w:val="6"/>
              <w:spacing w:after="120" w:line="240" w:lineRule="auto"/>
              <w:rPr>
                <w:rFonts w:ascii="Arial" w:hAnsi="Arial" w:cs="Arial"/>
              </w:rPr>
            </w:pPr>
            <w:r>
              <w:rPr>
                <w:rFonts w:ascii="Arial" w:hAnsi="Arial" w:cs="Arial"/>
              </w:rPr>
              <w:t>Proposal #2-2A (no change mark)</w:t>
            </w:r>
          </w:p>
          <w:p w14:paraId="4740BC57"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9863F08"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4E2CDF30"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2A7B00A4"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4BD46300"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2DE6E585"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0DFFF616"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F906A82"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252BFC3"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4B938111"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74CB5239"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71E47DF" w14:textId="77777777" w:rsidR="00203881" w:rsidRDefault="00203881">
            <w:pPr>
              <w:pStyle w:val="a5"/>
              <w:spacing w:after="0"/>
              <w:rPr>
                <w:rFonts w:ascii="Times New Roman" w:eastAsia="Yu Mincho" w:hAnsi="Times New Roman"/>
                <w:szCs w:val="20"/>
                <w:lang w:eastAsia="ja-JP"/>
              </w:rPr>
            </w:pPr>
          </w:p>
        </w:tc>
      </w:tr>
      <w:tr w:rsidR="00203881" w14:paraId="7ADA9341" w14:textId="77777777">
        <w:tc>
          <w:tcPr>
            <w:tcW w:w="1129" w:type="dxa"/>
          </w:tcPr>
          <w:p w14:paraId="745323B5"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348DD2C3"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3FDB4DFE"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5B4BEA3B" w14:textId="77777777" w:rsidR="00203881" w:rsidRDefault="00203881">
            <w:pPr>
              <w:pStyle w:val="a5"/>
              <w:spacing w:after="0"/>
              <w:rPr>
                <w:rFonts w:ascii="Times New Roman" w:hAnsi="Times New Roman"/>
                <w:szCs w:val="20"/>
                <w:lang w:eastAsia="zh-CN"/>
              </w:rPr>
            </w:pPr>
          </w:p>
          <w:p w14:paraId="0A65B4E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We support #2-2A</w:t>
            </w:r>
          </w:p>
        </w:tc>
      </w:tr>
      <w:tr w:rsidR="00203881" w14:paraId="73CE7EA4" w14:textId="77777777">
        <w:tc>
          <w:tcPr>
            <w:tcW w:w="1129" w:type="dxa"/>
          </w:tcPr>
          <w:p w14:paraId="2E50166E" w14:textId="77777777" w:rsidR="00203881" w:rsidRDefault="00F44087">
            <w:pPr>
              <w:pStyle w:val="a5"/>
              <w:spacing w:after="0"/>
              <w:rPr>
                <w:rFonts w:ascii="Times New Roman" w:hAnsi="Times New Roman"/>
                <w:szCs w:val="20"/>
                <w:lang w:eastAsia="zh-CN"/>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179508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61236D6"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we are fine </w:t>
            </w: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w:t>
            </w:r>
            <w:proofErr w:type="gramStart"/>
            <w:r>
              <w:rPr>
                <w:rFonts w:ascii="Times New Roman" w:eastAsia="等线" w:hAnsi="Times New Roman"/>
                <w:szCs w:val="20"/>
                <w:lang w:eastAsia="zh-CN"/>
              </w:rPr>
              <w:t>As long as</w:t>
            </w:r>
            <w:proofErr w:type="gramEnd"/>
            <w:r>
              <w:rPr>
                <w:rFonts w:ascii="Times New Roman" w:eastAsia="等线" w:hAnsi="Times New Roman"/>
                <w:szCs w:val="20"/>
                <w:lang w:eastAsia="zh-CN"/>
              </w:rPr>
              <w:t xml:space="preserve"> we have a common understanding in proposal #2-3, we can further discuss about this.</w:t>
            </w:r>
          </w:p>
        </w:tc>
      </w:tr>
      <w:tr w:rsidR="00203881" w14:paraId="7CAF575D" w14:textId="77777777">
        <w:tc>
          <w:tcPr>
            <w:tcW w:w="1129" w:type="dxa"/>
          </w:tcPr>
          <w:p w14:paraId="53DD3DA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69942FD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74FB95E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do not agree with vivo on flexibility/feasibility, there is no difference from other DCI, for example, wake up signal. </w:t>
            </w:r>
          </w:p>
          <w:p w14:paraId="72B2C077" w14:textId="77777777" w:rsidR="00203881" w:rsidRDefault="00203881">
            <w:pPr>
              <w:pStyle w:val="a5"/>
              <w:spacing w:after="0"/>
              <w:rPr>
                <w:rFonts w:ascii="Times New Roman" w:eastAsia="等线" w:hAnsi="Times New Roman"/>
                <w:szCs w:val="20"/>
                <w:lang w:eastAsia="zh-CN"/>
              </w:rPr>
            </w:pPr>
          </w:p>
          <w:p w14:paraId="4E8E97AE" w14:textId="77777777" w:rsidR="00203881" w:rsidRDefault="00F44087">
            <w:pPr>
              <w:pStyle w:val="6"/>
              <w:spacing w:after="120" w:line="240" w:lineRule="auto"/>
              <w:rPr>
                <w:rFonts w:ascii="Arial" w:hAnsi="Arial" w:cs="Arial"/>
              </w:rPr>
            </w:pPr>
            <w:r>
              <w:rPr>
                <w:rFonts w:ascii="Arial" w:hAnsi="Arial" w:cs="Arial"/>
              </w:rPr>
              <w:t>Proposal #2-3</w:t>
            </w:r>
          </w:p>
          <w:p w14:paraId="4F5DD131" w14:textId="77777777" w:rsidR="00203881" w:rsidRDefault="00F44087">
            <w:pPr>
              <w:pStyle w:val="a5"/>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5D2F1C9E" w14:textId="77777777" w:rsidR="00203881" w:rsidRDefault="00F44087">
            <w:pPr>
              <w:pStyle w:val="a5"/>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w:t>
            </w:r>
            <w:proofErr w:type="gramStart"/>
            <w:r>
              <w:rPr>
                <w:rFonts w:ascii="Times New Roman" w:eastAsiaTheme="minorEastAsia" w:hAnsi="Times New Roman"/>
                <w:color w:val="FF0000"/>
                <w:szCs w:val="20"/>
                <w:lang w:eastAsia="ko-KR"/>
              </w:rPr>
              <w:t>issue</w:t>
            </w:r>
            <w:proofErr w:type="gramEnd"/>
            <w:r>
              <w:rPr>
                <w:rFonts w:ascii="Times New Roman" w:eastAsiaTheme="minorEastAsia" w:hAnsi="Times New Roman"/>
                <w:color w:val="FF0000"/>
                <w:szCs w:val="20"/>
                <w:lang w:eastAsia="ko-KR"/>
              </w:rPr>
              <w:t xml:space="preserve"> </w:t>
            </w:r>
          </w:p>
          <w:p w14:paraId="7369AEBD" w14:textId="77777777" w:rsidR="00203881" w:rsidRDefault="00F44087">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 xml:space="preserve">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38618498"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For P 2-2A, support in principle, we suggest </w:t>
            </w:r>
            <w:proofErr w:type="gramStart"/>
            <w:r>
              <w:rPr>
                <w:rFonts w:ascii="Times New Roman" w:eastAsia="等线" w:hAnsi="Times New Roman"/>
                <w:szCs w:val="20"/>
                <w:lang w:eastAsia="zh-CN"/>
              </w:rPr>
              <w:t>to use</w:t>
            </w:r>
            <w:proofErr w:type="gramEnd"/>
            <w:r>
              <w:rPr>
                <w:rFonts w:ascii="Times New Roman" w:eastAsia="等线" w:hAnsi="Times New Roman"/>
                <w:szCs w:val="20"/>
                <w:lang w:eastAsia="zh-CN"/>
              </w:rPr>
              <w:t xml:space="preserve"> the word ‘support’ instead of ‘study’ considering there are only two meetings left.</w:t>
            </w:r>
          </w:p>
          <w:p w14:paraId="10287F7B" w14:textId="77777777" w:rsidR="00203881" w:rsidRDefault="00203881">
            <w:pPr>
              <w:pStyle w:val="a5"/>
              <w:spacing w:after="0"/>
              <w:rPr>
                <w:rFonts w:ascii="Times New Roman" w:eastAsia="等线" w:hAnsi="Times New Roman"/>
                <w:szCs w:val="20"/>
                <w:lang w:eastAsia="zh-CN"/>
              </w:rPr>
            </w:pPr>
          </w:p>
        </w:tc>
      </w:tr>
      <w:tr w:rsidR="00203881" w14:paraId="3AD4FC99" w14:textId="77777777">
        <w:tc>
          <w:tcPr>
            <w:tcW w:w="1129" w:type="dxa"/>
            <w:shd w:val="clear" w:color="auto" w:fill="E2EFD9" w:themeFill="accent6" w:themeFillTint="33"/>
          </w:tcPr>
          <w:p w14:paraId="6DB7882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34EEA293" w14:textId="77777777" w:rsidR="00203881" w:rsidRDefault="00F44087">
            <w:pPr>
              <w:pStyle w:val="a5"/>
              <w:spacing w:after="0"/>
              <w:rPr>
                <w:rFonts w:ascii="Times New Roman" w:eastAsia="等线" w:hAnsi="Times New Roman"/>
                <w:szCs w:val="20"/>
                <w:lang w:eastAsia="zh-CN"/>
              </w:rPr>
            </w:pPr>
            <w:proofErr w:type="gramStart"/>
            <w:r>
              <w:rPr>
                <w:rFonts w:ascii="Times New Roman" w:eastAsia="等线" w:hAnsi="Times New Roman"/>
                <w:szCs w:val="20"/>
                <w:lang w:eastAsia="zh-CN"/>
              </w:rPr>
              <w:t>Moderator</w:t>
            </w:r>
            <w:proofErr w:type="gramEnd"/>
            <w:r>
              <w:rPr>
                <w:rFonts w:ascii="Times New Roman" w:eastAsia="等线" w:hAnsi="Times New Roman"/>
                <w:szCs w:val="20"/>
                <w:lang w:eastAsia="zh-CN"/>
              </w:rPr>
              <w:t xml:space="preserve"> suggest to keep 2-3 simple for discussions, while moderator agrees not all L1 signaling has reliability issue, the FFS can be just kept generic. From the comments, </w:t>
            </w:r>
            <w:proofErr w:type="spellStart"/>
            <w:r>
              <w:rPr>
                <w:rFonts w:ascii="Times New Roman" w:eastAsia="等线" w:hAnsi="Times New Roman"/>
                <w:szCs w:val="20"/>
                <w:lang w:eastAsia="zh-CN"/>
              </w:rPr>
              <w:t>its</w:t>
            </w:r>
            <w:proofErr w:type="spellEnd"/>
            <w:r>
              <w:rPr>
                <w:rFonts w:ascii="Times New Roman" w:eastAsia="等线"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等线" w:hAnsi="Times New Roman"/>
                <w:szCs w:val="20"/>
                <w:lang w:eastAsia="zh-CN"/>
              </w:rPr>
              <w:t>have</w:t>
            </w:r>
            <w:proofErr w:type="gramEnd"/>
            <w:r>
              <w:rPr>
                <w:rFonts w:ascii="Times New Roman" w:eastAsia="等线" w:hAnsi="Times New Roman"/>
                <w:szCs w:val="20"/>
                <w:lang w:eastAsia="zh-CN"/>
              </w:rPr>
              <w:t xml:space="preserve"> a common understanding among companies.</w:t>
            </w:r>
          </w:p>
          <w:p w14:paraId="41DF9E9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As for changing [study] to support for 2-2B. I will bring this up during GTW, and we can check online whether this is ok.</w:t>
            </w:r>
          </w:p>
        </w:tc>
      </w:tr>
      <w:tr w:rsidR="00203881" w14:paraId="5F10BF5B" w14:textId="77777777">
        <w:tc>
          <w:tcPr>
            <w:tcW w:w="1129" w:type="dxa"/>
          </w:tcPr>
          <w:p w14:paraId="17EB5453" w14:textId="77777777" w:rsidR="00203881" w:rsidRDefault="00F44087">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221" w:type="dxa"/>
          </w:tcPr>
          <w:p w14:paraId="3A0EA65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Support 2-3 and 2-2A and would like both proposals combined into one. If so, then the FFS for 2-3 </w:t>
            </w:r>
            <w:proofErr w:type="spellStart"/>
            <w:proofErr w:type="gramStart"/>
            <w:r>
              <w:rPr>
                <w:rFonts w:ascii="Times New Roman" w:eastAsia="等线" w:hAnsi="Times New Roman"/>
                <w:szCs w:val="20"/>
                <w:lang w:eastAsia="zh-CN"/>
              </w:rPr>
              <w:t>wont</w:t>
            </w:r>
            <w:proofErr w:type="spellEnd"/>
            <w:proofErr w:type="gramEnd"/>
            <w:r>
              <w:rPr>
                <w:rFonts w:ascii="Times New Roman" w:eastAsia="等线" w:hAnsi="Times New Roman"/>
                <w:szCs w:val="20"/>
                <w:lang w:eastAsia="zh-CN"/>
              </w:rPr>
              <w:t xml:space="preserve"> be singled out as the only FFS in 2-3.</w:t>
            </w:r>
          </w:p>
        </w:tc>
      </w:tr>
      <w:tr w:rsidR="00203881" w14:paraId="6B7ADEF8" w14:textId="77777777">
        <w:tc>
          <w:tcPr>
            <w:tcW w:w="1129" w:type="dxa"/>
          </w:tcPr>
          <w:p w14:paraId="2089FF2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690DF64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b/>
                <w:bCs/>
                <w:szCs w:val="20"/>
                <w:u w:val="single"/>
                <w:lang w:eastAsia="zh-CN"/>
              </w:rPr>
              <w:t>On 2-3</w:t>
            </w:r>
            <w:r>
              <w:rPr>
                <w:rFonts w:ascii="Times New Roman" w:eastAsia="等线"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57AEA2DD" w14:textId="77777777" w:rsidR="00203881" w:rsidRDefault="00F44087">
            <w:pPr>
              <w:pStyle w:val="a5"/>
              <w:numPr>
                <w:ilvl w:val="0"/>
                <w:numId w:val="14"/>
              </w:numPr>
              <w:spacing w:before="0"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61AAEFA5" w14:textId="77777777" w:rsidR="00203881" w:rsidRDefault="00F44087">
            <w:pPr>
              <w:pStyle w:val="a5"/>
              <w:numPr>
                <w:ilvl w:val="0"/>
                <w:numId w:val="14"/>
              </w:numPr>
              <w:spacing w:before="0" w:after="0"/>
              <w:rPr>
                <w:rFonts w:ascii="Times New Roman" w:eastAsia="等线"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75B87457"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 xml:space="preserve">P2-3 is a giant step from P2-1. From our perspective, RAN1 should discuss based on </w:t>
            </w:r>
            <w:r>
              <w:rPr>
                <w:rFonts w:ascii="Times New Roman" w:eastAsia="等线" w:hAnsi="Times New Roman"/>
                <w:szCs w:val="20"/>
                <w:highlight w:val="cyan"/>
                <w:lang w:eastAsia="zh-CN"/>
              </w:rPr>
              <w:t>RAN2 agreements</w:t>
            </w:r>
            <w:r>
              <w:rPr>
                <w:rFonts w:ascii="Times New Roman" w:eastAsia="等线" w:hAnsi="Times New Roman"/>
                <w:szCs w:val="20"/>
                <w:lang w:eastAsia="zh-CN"/>
              </w:rPr>
              <w:t xml:space="preserve">. RAN2 does not ask us on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w:t>
            </w:r>
            <w:r>
              <w:rPr>
                <w:rFonts w:ascii="Times New Roman" w:eastAsiaTheme="minorEastAsia" w:hAnsi="Times New Roman"/>
                <w:szCs w:val="20"/>
                <w:lang w:eastAsia="ko-KR"/>
              </w:rPr>
              <w:lastRenderedPageBreak/>
              <w:t xml:space="preserve">DTX/DRX configurations,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405420EC" w14:textId="77777777" w:rsidR="00203881" w:rsidRDefault="00203881">
            <w:pPr>
              <w:pStyle w:val="a5"/>
              <w:spacing w:after="0"/>
              <w:rPr>
                <w:rFonts w:ascii="Times New Roman" w:eastAsiaTheme="minorEastAsia" w:hAnsi="Times New Roman"/>
                <w:szCs w:val="20"/>
                <w:lang w:eastAsia="ko-KR"/>
              </w:rPr>
            </w:pPr>
          </w:p>
          <w:p w14:paraId="767FC630"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1EE31215" w14:textId="77777777" w:rsidR="00203881" w:rsidRDefault="00F44087">
            <w:pPr>
              <w:pStyle w:val="6"/>
              <w:spacing w:after="120" w:line="240" w:lineRule="auto"/>
              <w:rPr>
                <w:rFonts w:ascii="Arial" w:hAnsi="Arial" w:cs="Arial"/>
              </w:rPr>
            </w:pPr>
            <w:r>
              <w:rPr>
                <w:rFonts w:ascii="Arial" w:hAnsi="Arial" w:cs="Arial"/>
              </w:rPr>
              <w:t>Proposal #2-3</w:t>
            </w:r>
          </w:p>
          <w:p w14:paraId="08395FD0" w14:textId="77777777" w:rsidR="00203881" w:rsidRDefault="00F44087">
            <w:pPr>
              <w:pStyle w:val="a5"/>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1C1D5A2C" w14:textId="77777777" w:rsidR="00203881" w:rsidRDefault="00F44087">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2D1918E3" w14:textId="77777777" w:rsidR="00203881" w:rsidRDefault="00203881">
            <w:pPr>
              <w:pStyle w:val="a5"/>
              <w:spacing w:after="0"/>
              <w:rPr>
                <w:rFonts w:ascii="Times New Roman" w:eastAsia="等线" w:hAnsi="Times New Roman"/>
                <w:szCs w:val="20"/>
                <w:lang w:eastAsia="zh-CN"/>
              </w:rPr>
            </w:pPr>
          </w:p>
          <w:p w14:paraId="36DC7A3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Hence, at this stage, we think some proposal related to P2-1 is sufficient. In particular, the following </w:t>
            </w:r>
            <w:r>
              <w:rPr>
                <w:rFonts w:ascii="Times New Roman" w:eastAsia="等线" w:hAnsi="Times New Roman"/>
                <w:color w:val="0070C0"/>
                <w:szCs w:val="20"/>
                <w:lang w:eastAsia="zh-CN"/>
              </w:rPr>
              <w:t xml:space="preserve">update </w:t>
            </w:r>
            <w:r>
              <w:rPr>
                <w:rFonts w:ascii="Times New Roman" w:eastAsia="等线" w:hAnsi="Times New Roman"/>
                <w:szCs w:val="20"/>
                <w:lang w:eastAsia="zh-CN"/>
              </w:rPr>
              <w:t>as our comment to P2-1 should be pursued:</w:t>
            </w:r>
          </w:p>
          <w:p w14:paraId="43491081" w14:textId="77777777" w:rsidR="00203881" w:rsidRDefault="00F44087">
            <w:pPr>
              <w:pStyle w:val="a5"/>
              <w:spacing w:after="0"/>
              <w:rPr>
                <w:rFonts w:ascii="Times New Roman" w:eastAsia="等线" w:hAnsi="Times New Roman"/>
                <w:b/>
                <w:bCs/>
                <w:szCs w:val="20"/>
                <w:lang w:eastAsia="zh-CN"/>
              </w:rPr>
            </w:pPr>
            <w:r>
              <w:rPr>
                <w:rFonts w:ascii="Times New Roman" w:eastAsia="等线" w:hAnsi="Times New Roman"/>
                <w:b/>
                <w:bCs/>
                <w:szCs w:val="20"/>
                <w:lang w:eastAsia="zh-CN"/>
              </w:rPr>
              <w:t>Proposal #2-1</w:t>
            </w:r>
          </w:p>
          <w:p w14:paraId="650B091E" w14:textId="77777777" w:rsidR="00203881" w:rsidRDefault="00F44087">
            <w:pPr>
              <w:pStyle w:val="a5"/>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73699F15" w14:textId="77777777" w:rsidR="00203881" w:rsidRDefault="00203881">
            <w:pPr>
              <w:pStyle w:val="a5"/>
              <w:spacing w:before="0" w:after="0"/>
              <w:rPr>
                <w:rFonts w:ascii="Times New Roman" w:eastAsiaTheme="minorEastAsia" w:hAnsi="Times New Roman"/>
                <w:szCs w:val="20"/>
                <w:lang w:eastAsia="ko-KR"/>
              </w:rPr>
            </w:pPr>
          </w:p>
          <w:p w14:paraId="3608EB01" w14:textId="77777777" w:rsidR="00203881" w:rsidRDefault="00F44087">
            <w:pPr>
              <w:pStyle w:val="a5"/>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0F2C614E" w14:textId="77777777" w:rsidR="00203881" w:rsidRDefault="00203881">
            <w:pPr>
              <w:pStyle w:val="a5"/>
              <w:spacing w:before="0" w:after="0"/>
              <w:rPr>
                <w:rFonts w:ascii="Times New Roman" w:eastAsiaTheme="minorEastAsia" w:hAnsi="Times New Roman"/>
                <w:szCs w:val="20"/>
                <w:lang w:eastAsia="ko-KR"/>
              </w:rPr>
            </w:pPr>
          </w:p>
          <w:p w14:paraId="349D9BF1" w14:textId="77777777" w:rsidR="00203881" w:rsidRDefault="00F44087">
            <w:pPr>
              <w:pStyle w:val="6"/>
              <w:spacing w:after="120" w:line="240" w:lineRule="auto"/>
              <w:rPr>
                <w:rFonts w:ascii="Arial" w:hAnsi="Arial" w:cs="Arial"/>
              </w:rPr>
            </w:pPr>
            <w:r>
              <w:rPr>
                <w:rFonts w:ascii="Arial" w:hAnsi="Arial" w:cs="Arial"/>
              </w:rPr>
              <w:t>Proposal #2-3</w:t>
            </w:r>
          </w:p>
          <w:p w14:paraId="1D7445A5" w14:textId="77777777" w:rsidR="00203881" w:rsidRDefault="00F44087">
            <w:pPr>
              <w:pStyle w:val="a5"/>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10A07D4C" w14:textId="77777777" w:rsidR="00203881" w:rsidRDefault="00F44087">
            <w:pPr>
              <w:pStyle w:val="a5"/>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 xml:space="preserve">with cell DTX/DRX information alignment between </w:t>
            </w:r>
            <w:proofErr w:type="spellStart"/>
            <w:r>
              <w:rPr>
                <w:rFonts w:ascii="Times New Roman" w:eastAsiaTheme="minorEastAsia" w:hAnsi="Times New Roman"/>
                <w:strike/>
                <w:color w:val="00B050"/>
                <w:szCs w:val="20"/>
                <w:lang w:eastAsia="ko-KR"/>
              </w:rPr>
              <w:t>gNB</w:t>
            </w:r>
            <w:proofErr w:type="spellEnd"/>
            <w:r>
              <w:rPr>
                <w:rFonts w:ascii="Times New Roman" w:eastAsiaTheme="minorEastAsia" w:hAnsi="Times New Roman"/>
                <w:strike/>
                <w:color w:val="00B050"/>
                <w:szCs w:val="20"/>
                <w:lang w:eastAsia="ko-KR"/>
              </w:rPr>
              <w:t xml:space="preserve"> and UE</w:t>
            </w:r>
            <w:r>
              <w:rPr>
                <w:rFonts w:ascii="Times New Roman" w:eastAsiaTheme="minorEastAsia" w:hAnsi="Times New Roman"/>
                <w:szCs w:val="20"/>
                <w:lang w:eastAsia="ko-KR"/>
              </w:rPr>
              <w:t>.</w:t>
            </w:r>
          </w:p>
          <w:p w14:paraId="77F3827B" w14:textId="77777777" w:rsidR="00203881" w:rsidRDefault="00203881">
            <w:pPr>
              <w:pStyle w:val="a5"/>
              <w:spacing w:before="0" w:after="0"/>
              <w:rPr>
                <w:rFonts w:ascii="Times New Roman" w:eastAsiaTheme="minorEastAsia" w:hAnsi="Times New Roman"/>
                <w:szCs w:val="20"/>
                <w:lang w:eastAsia="ko-KR"/>
              </w:rPr>
            </w:pPr>
          </w:p>
          <w:p w14:paraId="53E19986" w14:textId="77777777" w:rsidR="00203881" w:rsidRDefault="00F44087">
            <w:pPr>
              <w:pStyle w:val="a5"/>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w:t>
            </w:r>
            <w:proofErr w:type="gramStart"/>
            <w:r>
              <w:rPr>
                <w:rFonts w:ascii="Times New Roman" w:eastAsiaTheme="minorEastAsia" w:hAnsi="Times New Roman"/>
                <w:szCs w:val="20"/>
                <w:lang w:eastAsia="ko-KR"/>
              </w:rPr>
              <w:t>timeline</w:t>
            </w:r>
            <w:proofErr w:type="gramEnd"/>
            <w:r>
              <w:rPr>
                <w:rFonts w:ascii="Times New Roman" w:eastAsiaTheme="minorEastAsia" w:hAnsi="Times New Roman"/>
                <w:szCs w:val="20"/>
                <w:lang w:eastAsia="ko-KR"/>
              </w:rPr>
              <w:t>”</w:t>
            </w:r>
          </w:p>
          <w:p w14:paraId="10CB98CD" w14:textId="77777777" w:rsidR="00203881" w:rsidRDefault="00203881">
            <w:pPr>
              <w:pStyle w:val="a5"/>
              <w:spacing w:before="0" w:after="0"/>
              <w:rPr>
                <w:rFonts w:ascii="Times New Roman" w:eastAsiaTheme="minorEastAsia" w:hAnsi="Times New Roman"/>
                <w:szCs w:val="20"/>
                <w:lang w:eastAsia="ko-KR"/>
              </w:rPr>
            </w:pPr>
          </w:p>
          <w:p w14:paraId="6DB1B242" w14:textId="77777777" w:rsidR="00203881" w:rsidRDefault="00F44087">
            <w:pPr>
              <w:pStyle w:val="6"/>
              <w:spacing w:after="120" w:line="240" w:lineRule="auto"/>
              <w:rPr>
                <w:rFonts w:ascii="Arial" w:hAnsi="Arial" w:cs="Arial"/>
              </w:rPr>
            </w:pPr>
            <w:r>
              <w:rPr>
                <w:rFonts w:ascii="Arial" w:hAnsi="Arial" w:cs="Arial"/>
              </w:rPr>
              <w:t>Proposal #2-2A (no change mark)</w:t>
            </w:r>
          </w:p>
          <w:p w14:paraId="55107A3F"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742EAEDB"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3DF6FDF2"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47790674"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08F96C4E"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63BCAFD8" w14:textId="77777777" w:rsidR="00203881" w:rsidRDefault="00F44087">
            <w:pPr>
              <w:pStyle w:val="a5"/>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58B2E48F"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61F71BC9"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FF1E60E"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w:t>
            </w:r>
            <w:proofErr w:type="gramStart"/>
            <w:r>
              <w:rPr>
                <w:rFonts w:ascii="Times New Roman" w:eastAsiaTheme="minorEastAsia" w:hAnsi="Times New Roman"/>
                <w:b/>
                <w:bCs/>
                <w:color w:val="7030A0"/>
                <w:szCs w:val="20"/>
                <w:lang w:eastAsia="ko-KR"/>
              </w:rPr>
              <w:t>timeline</w:t>
            </w:r>
            <w:proofErr w:type="gramEnd"/>
          </w:p>
          <w:p w14:paraId="5E138079"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feedback after UE received L1 </w:t>
            </w:r>
            <w:proofErr w:type="gramStart"/>
            <w:r>
              <w:rPr>
                <w:rFonts w:ascii="Times New Roman" w:eastAsiaTheme="minorEastAsia" w:hAnsi="Times New Roman"/>
                <w:szCs w:val="20"/>
                <w:lang w:eastAsia="ko-KR"/>
              </w:rPr>
              <w:t>signaling</w:t>
            </w:r>
            <w:proofErr w:type="gramEnd"/>
          </w:p>
          <w:p w14:paraId="2D34968C"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5580449C" w14:textId="77777777" w:rsidR="00203881" w:rsidRDefault="00203881">
            <w:pPr>
              <w:pStyle w:val="a5"/>
              <w:spacing w:before="0" w:after="0"/>
              <w:rPr>
                <w:rFonts w:ascii="Times New Roman" w:eastAsiaTheme="minorEastAsia" w:hAnsi="Times New Roman"/>
                <w:szCs w:val="20"/>
                <w:lang w:eastAsia="ko-KR"/>
              </w:rPr>
            </w:pPr>
          </w:p>
          <w:p w14:paraId="34D50703" w14:textId="77777777" w:rsidR="00203881" w:rsidRDefault="00203881">
            <w:pPr>
              <w:pStyle w:val="a5"/>
              <w:spacing w:after="0"/>
              <w:rPr>
                <w:rFonts w:ascii="Times New Roman" w:eastAsia="等线" w:hAnsi="Times New Roman"/>
                <w:szCs w:val="20"/>
                <w:lang w:eastAsia="zh-CN"/>
              </w:rPr>
            </w:pPr>
          </w:p>
        </w:tc>
      </w:tr>
      <w:tr w:rsidR="00203881" w14:paraId="1F4CC6A1" w14:textId="77777777">
        <w:tc>
          <w:tcPr>
            <w:tcW w:w="1129" w:type="dxa"/>
          </w:tcPr>
          <w:p w14:paraId="63C8CAF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Ericsson3</w:t>
            </w:r>
          </w:p>
        </w:tc>
        <w:tc>
          <w:tcPr>
            <w:tcW w:w="8221" w:type="dxa"/>
          </w:tcPr>
          <w:p w14:paraId="291FAE7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F74D64F" w14:textId="77777777" w:rsidR="00203881" w:rsidRDefault="00F44087">
            <w:pPr>
              <w:rPr>
                <w:lang w:eastAsia="ko-KR"/>
              </w:rPr>
            </w:pPr>
            <w:r>
              <w:rPr>
                <w:lang w:eastAsia="ko-KR"/>
              </w:rPr>
              <w:t xml:space="preserve">We suggest below updates. </w:t>
            </w:r>
          </w:p>
          <w:p w14:paraId="004E6EB1" w14:textId="77777777" w:rsidR="00203881" w:rsidRDefault="00F44087">
            <w:pPr>
              <w:pStyle w:val="6"/>
              <w:spacing w:after="120" w:line="240" w:lineRule="auto"/>
              <w:rPr>
                <w:rFonts w:ascii="Arial" w:hAnsi="Arial" w:cs="Arial"/>
              </w:rPr>
            </w:pPr>
            <w:r>
              <w:rPr>
                <w:rFonts w:ascii="Arial" w:hAnsi="Arial" w:cs="Arial"/>
              </w:rPr>
              <w:t>Proposal #2-3-E///</w:t>
            </w:r>
          </w:p>
          <w:p w14:paraId="5BF9358B" w14:textId="77777777" w:rsidR="00203881" w:rsidRDefault="00F44087">
            <w:pPr>
              <w:pStyle w:val="a5"/>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 xml:space="preserve">configurations </w:t>
            </w:r>
            <w:proofErr w:type="gramStart"/>
            <w:r>
              <w:rPr>
                <w:rFonts w:ascii="Times New Roman" w:eastAsiaTheme="minorEastAsia" w:hAnsi="Times New Roman"/>
                <w:strike/>
                <w:color w:val="FF0000"/>
                <w:szCs w:val="20"/>
                <w:lang w:eastAsia="ko-KR"/>
              </w:rPr>
              <w:t>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02880D03" w14:textId="77777777" w:rsidR="00203881" w:rsidRDefault="00F44087">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 xml:space="preserve">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3867E317" w14:textId="77777777" w:rsidR="00203881" w:rsidRDefault="00203881">
            <w:pPr>
              <w:pStyle w:val="a5"/>
              <w:spacing w:after="0"/>
              <w:rPr>
                <w:rFonts w:ascii="Times New Roman" w:hAnsi="Times New Roman"/>
                <w:szCs w:val="20"/>
                <w:lang w:eastAsia="zh-CN"/>
              </w:rPr>
            </w:pPr>
          </w:p>
          <w:p w14:paraId="047FA947" w14:textId="77777777" w:rsidR="00203881" w:rsidRDefault="00F44087">
            <w:pPr>
              <w:pStyle w:val="6"/>
              <w:spacing w:after="120" w:line="240" w:lineRule="auto"/>
              <w:rPr>
                <w:rFonts w:ascii="Arial" w:hAnsi="Arial" w:cs="Arial"/>
              </w:rPr>
            </w:pPr>
            <w:r>
              <w:rPr>
                <w:rFonts w:ascii="Arial" w:hAnsi="Arial" w:cs="Arial"/>
              </w:rPr>
              <w:t>Proposal #2-2A (no change mark)-E///</w:t>
            </w:r>
          </w:p>
          <w:p w14:paraId="308DAA96"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5D61342"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40ADB1DA"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628CE118"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51A43AF2"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24763EF7"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675A5688"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0FB68038"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67618B87"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 xml:space="preserve">L1 signaling at least including application </w:t>
            </w:r>
            <w:proofErr w:type="gramStart"/>
            <w:r>
              <w:rPr>
                <w:rFonts w:ascii="Times New Roman" w:eastAsiaTheme="minorEastAsia" w:hAnsi="Times New Roman"/>
                <w:szCs w:val="20"/>
                <w:lang w:eastAsia="ko-KR"/>
              </w:rPr>
              <w:t>delay</w:t>
            </w:r>
            <w:proofErr w:type="gramEnd"/>
          </w:p>
          <w:p w14:paraId="2432BA2C"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feedback after UE received L1 </w:t>
            </w:r>
            <w:proofErr w:type="gramStart"/>
            <w:r>
              <w:rPr>
                <w:rFonts w:ascii="Times New Roman" w:eastAsiaTheme="minorEastAsia" w:hAnsi="Times New Roman"/>
                <w:szCs w:val="20"/>
                <w:lang w:eastAsia="ko-KR"/>
              </w:rPr>
              <w:t>signaling</w:t>
            </w:r>
            <w:proofErr w:type="gramEnd"/>
          </w:p>
          <w:p w14:paraId="491CF4B0"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6E3E172" w14:textId="77777777" w:rsidR="00203881" w:rsidRDefault="00203881">
            <w:pPr>
              <w:pStyle w:val="a5"/>
              <w:spacing w:after="0"/>
              <w:rPr>
                <w:rFonts w:ascii="Times New Roman" w:eastAsia="等线" w:hAnsi="Times New Roman"/>
                <w:b/>
                <w:bCs/>
                <w:szCs w:val="20"/>
                <w:u w:val="single"/>
                <w:lang w:eastAsia="zh-CN"/>
              </w:rPr>
            </w:pPr>
          </w:p>
        </w:tc>
      </w:tr>
      <w:tr w:rsidR="00203881" w14:paraId="3C5C5877" w14:textId="77777777">
        <w:tc>
          <w:tcPr>
            <w:tcW w:w="1129" w:type="dxa"/>
            <w:shd w:val="clear" w:color="auto" w:fill="E2EFD9" w:themeFill="accent6" w:themeFillTint="33"/>
          </w:tcPr>
          <w:p w14:paraId="5F6CDDD6"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6E87424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5607122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only 2 more meetings left for completion of RAN1 aspects.</w:t>
            </w:r>
          </w:p>
          <w:p w14:paraId="684F88E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I’ve also copied Proposal #2-1 with edits based on Qualcomm’s comments. However, moderator thinks if RAN1 can directly go with Proposal #2-3, then there is no need for Proposal #2-1.</w:t>
            </w:r>
          </w:p>
          <w:p w14:paraId="4E44DF7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Updated Proposal #2-2A and Proposal #2-3 based on comments.</w:t>
            </w:r>
          </w:p>
          <w:p w14:paraId="433E8DC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However, there seems to be fundamental conflict between what Ericsson is proposing and what Qualcomm is proposing. </w:t>
            </w:r>
            <w:proofErr w:type="gramStart"/>
            <w:r>
              <w:rPr>
                <w:rFonts w:ascii="Times New Roman" w:eastAsia="等线" w:hAnsi="Times New Roman"/>
                <w:szCs w:val="20"/>
                <w:lang w:eastAsia="zh-CN"/>
              </w:rPr>
              <w:t>Moderator</w:t>
            </w:r>
            <w:proofErr w:type="gramEnd"/>
            <w:r>
              <w:rPr>
                <w:rFonts w:ascii="Times New Roman" w:eastAsia="等线" w:hAnsi="Times New Roman"/>
                <w:szCs w:val="20"/>
                <w:lang w:eastAsia="zh-CN"/>
              </w:rPr>
              <w:t xml:space="preserve"> suggest to start with what RAN2 is asking for and leave the general enhancement aspect as FFS.</w:t>
            </w:r>
          </w:p>
          <w:p w14:paraId="51D1330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619F6E6E" w14:textId="77777777" w:rsidR="00203881" w:rsidRDefault="00F44087">
            <w:pPr>
              <w:pStyle w:val="a5"/>
              <w:spacing w:after="0"/>
              <w:rPr>
                <w:rFonts w:ascii="Times New Roman" w:eastAsia="等线" w:hAnsi="Times New Roman"/>
                <w:szCs w:val="20"/>
                <w:lang w:eastAsia="zh-CN"/>
              </w:rPr>
            </w:pPr>
            <w:proofErr w:type="gramStart"/>
            <w:r>
              <w:rPr>
                <w:rFonts w:ascii="Times New Roman" w:eastAsia="等线" w:hAnsi="Times New Roman"/>
                <w:szCs w:val="20"/>
                <w:lang w:eastAsia="zh-CN"/>
              </w:rPr>
              <w:t>Moderator</w:t>
            </w:r>
            <w:proofErr w:type="gramEnd"/>
            <w:r>
              <w:rPr>
                <w:rFonts w:ascii="Times New Roman" w:eastAsia="等线" w:hAnsi="Times New Roman"/>
                <w:szCs w:val="20"/>
                <w:lang w:eastAsia="zh-CN"/>
              </w:rPr>
              <w:t xml:space="preserve"> suggest to discuss further during GTW (if time permits).</w:t>
            </w:r>
          </w:p>
        </w:tc>
      </w:tr>
      <w:tr w:rsidR="00203881" w14:paraId="628AD0DF" w14:textId="77777777">
        <w:tc>
          <w:tcPr>
            <w:tcW w:w="1129" w:type="dxa"/>
          </w:tcPr>
          <w:p w14:paraId="3DBA934A" w14:textId="77777777" w:rsidR="00203881" w:rsidRDefault="00203881">
            <w:pPr>
              <w:pStyle w:val="a5"/>
              <w:spacing w:after="0"/>
              <w:rPr>
                <w:rFonts w:ascii="Times New Roman" w:eastAsia="等线" w:hAnsi="Times New Roman"/>
                <w:szCs w:val="20"/>
                <w:lang w:eastAsia="zh-CN"/>
              </w:rPr>
            </w:pPr>
          </w:p>
        </w:tc>
        <w:tc>
          <w:tcPr>
            <w:tcW w:w="8221" w:type="dxa"/>
          </w:tcPr>
          <w:p w14:paraId="39B1515B" w14:textId="77777777" w:rsidR="00203881" w:rsidRDefault="00203881">
            <w:pPr>
              <w:pStyle w:val="a5"/>
              <w:spacing w:after="0"/>
              <w:rPr>
                <w:rFonts w:ascii="Times New Roman" w:eastAsia="等线" w:hAnsi="Times New Roman"/>
                <w:szCs w:val="20"/>
                <w:lang w:eastAsia="zh-CN"/>
              </w:rPr>
            </w:pPr>
          </w:p>
        </w:tc>
      </w:tr>
    </w:tbl>
    <w:p w14:paraId="027BD96D" w14:textId="77777777" w:rsidR="00203881" w:rsidRDefault="00203881">
      <w:pPr>
        <w:pStyle w:val="a5"/>
        <w:spacing w:after="0"/>
        <w:rPr>
          <w:rFonts w:ascii="Times New Roman" w:hAnsi="Times New Roman"/>
          <w:szCs w:val="20"/>
          <w:lang w:eastAsia="zh-CN"/>
        </w:rPr>
      </w:pPr>
    </w:p>
    <w:p w14:paraId="6450D8FA" w14:textId="77777777" w:rsidR="00203881" w:rsidRDefault="00203881">
      <w:pPr>
        <w:pStyle w:val="a5"/>
        <w:spacing w:after="0"/>
        <w:rPr>
          <w:rFonts w:ascii="Times New Roman" w:eastAsiaTheme="minorEastAsia" w:hAnsi="Times New Roman"/>
          <w:szCs w:val="20"/>
          <w:lang w:eastAsia="ko-KR"/>
        </w:rPr>
      </w:pPr>
    </w:p>
    <w:p w14:paraId="0CA0D960" w14:textId="77777777" w:rsidR="00203881" w:rsidRDefault="00F44087">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11BFE73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A16947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4B088E" w14:textId="77777777" w:rsidR="00203881" w:rsidRDefault="00203881">
      <w:pPr>
        <w:pStyle w:val="a5"/>
        <w:spacing w:after="0"/>
        <w:rPr>
          <w:rFonts w:ascii="Times New Roman" w:hAnsi="Times New Roman"/>
          <w:szCs w:val="20"/>
          <w:lang w:eastAsia="zh-CN"/>
        </w:rPr>
      </w:pPr>
    </w:p>
    <w:p w14:paraId="1C93E935" w14:textId="77777777" w:rsidR="00203881" w:rsidRDefault="00F44087">
      <w:pPr>
        <w:pStyle w:val="6"/>
        <w:spacing w:after="120" w:line="240" w:lineRule="auto"/>
        <w:rPr>
          <w:rFonts w:ascii="Arial" w:hAnsi="Arial" w:cs="Arial"/>
        </w:rPr>
      </w:pPr>
      <w:r>
        <w:rPr>
          <w:rFonts w:ascii="Arial" w:hAnsi="Arial" w:cs="Arial"/>
        </w:rPr>
        <w:t>Proposal #2-3A</w:t>
      </w:r>
    </w:p>
    <w:p w14:paraId="716663E0" w14:textId="77777777" w:rsidR="00203881" w:rsidRDefault="00F44087">
      <w:pPr>
        <w:pStyle w:val="a5"/>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proofErr w:type="gramStart"/>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00128F7A" w14:textId="77777777" w:rsidR="00203881" w:rsidRDefault="00F44087">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 xml:space="preserve">with cell DTX/DRX information alignment between </w:t>
      </w:r>
      <w:proofErr w:type="spellStart"/>
      <w:r>
        <w:rPr>
          <w:rFonts w:ascii="Times New Roman" w:eastAsiaTheme="minorEastAsia" w:hAnsi="Times New Roman"/>
          <w:strike/>
          <w:color w:val="C00000"/>
          <w:szCs w:val="20"/>
          <w:lang w:eastAsia="ko-KR"/>
        </w:rPr>
        <w:t>gNB</w:t>
      </w:r>
      <w:proofErr w:type="spellEnd"/>
      <w:r>
        <w:rPr>
          <w:rFonts w:ascii="Times New Roman" w:eastAsiaTheme="minorEastAsia" w:hAnsi="Times New Roman"/>
          <w:strike/>
          <w:color w:val="C00000"/>
          <w:szCs w:val="20"/>
          <w:lang w:eastAsia="ko-KR"/>
        </w:rPr>
        <w:t xml:space="preserve"> and UE</w:t>
      </w:r>
      <w:r>
        <w:rPr>
          <w:rFonts w:ascii="Times New Roman" w:eastAsiaTheme="minorEastAsia" w:hAnsi="Times New Roman"/>
          <w:szCs w:val="20"/>
          <w:lang w:eastAsia="ko-KR"/>
        </w:rPr>
        <w:t>.</w:t>
      </w:r>
    </w:p>
    <w:p w14:paraId="6316DB9D" w14:textId="77777777" w:rsidR="00203881" w:rsidRDefault="00F44087">
      <w:pPr>
        <w:pStyle w:val="a5"/>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7EF3FAE3" w14:textId="77777777" w:rsidR="00203881" w:rsidRDefault="00203881">
      <w:pPr>
        <w:pStyle w:val="a5"/>
        <w:spacing w:after="0"/>
        <w:rPr>
          <w:rFonts w:ascii="Times New Roman" w:hAnsi="Times New Roman"/>
          <w:szCs w:val="20"/>
          <w:lang w:eastAsia="zh-CN"/>
        </w:rPr>
      </w:pPr>
    </w:p>
    <w:p w14:paraId="70ECD0AC" w14:textId="77777777" w:rsidR="00203881" w:rsidRDefault="00203881">
      <w:pPr>
        <w:pStyle w:val="a5"/>
        <w:spacing w:after="0"/>
        <w:rPr>
          <w:rFonts w:ascii="Times New Roman" w:hAnsi="Times New Roman"/>
          <w:szCs w:val="20"/>
          <w:lang w:eastAsia="zh-CN"/>
        </w:rPr>
      </w:pPr>
    </w:p>
    <w:p w14:paraId="480E3A37" w14:textId="77777777" w:rsidR="00203881" w:rsidRDefault="00F44087">
      <w:pPr>
        <w:pStyle w:val="6"/>
        <w:spacing w:after="120" w:line="240" w:lineRule="auto"/>
        <w:rPr>
          <w:rFonts w:ascii="Arial" w:hAnsi="Arial" w:cs="Arial"/>
        </w:rPr>
      </w:pPr>
      <w:r>
        <w:rPr>
          <w:rFonts w:ascii="Arial" w:hAnsi="Arial" w:cs="Arial"/>
        </w:rPr>
        <w:t>Proposal #2-2C</w:t>
      </w:r>
    </w:p>
    <w:p w14:paraId="64DC20D4"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BE43E7A"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2E3DC9E1"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13768473"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44C3DCBC"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28F7F18A"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4AF9FB6C"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732F323A" w14:textId="77777777" w:rsidR="00203881" w:rsidRDefault="00F44087">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74A6CCA9"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proofErr w:type="gramStart"/>
      <w:r>
        <w:rPr>
          <w:rFonts w:ascii="Times New Roman" w:eastAsiaTheme="minorEastAsia" w:hAnsi="Times New Roman"/>
          <w:color w:val="C00000"/>
          <w:szCs w:val="20"/>
          <w:u w:val="single"/>
          <w:lang w:eastAsia="ko-KR"/>
        </w:rPr>
        <w:t>timeline</w:t>
      </w:r>
      <w:proofErr w:type="gramEnd"/>
    </w:p>
    <w:p w14:paraId="3E065752"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 xml:space="preserve">L1 </w:t>
      </w:r>
      <w:proofErr w:type="gramStart"/>
      <w:r>
        <w:rPr>
          <w:rFonts w:ascii="Times New Roman" w:eastAsiaTheme="minorEastAsia" w:hAnsi="Times New Roman"/>
          <w:szCs w:val="20"/>
          <w:lang w:eastAsia="ko-KR"/>
        </w:rPr>
        <w:t>signaling</w:t>
      </w:r>
      <w:proofErr w:type="gramEnd"/>
    </w:p>
    <w:p w14:paraId="1450BC3C" w14:textId="77777777" w:rsidR="00203881" w:rsidRDefault="00F44087">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851FC4C" w14:textId="77777777" w:rsidR="00203881" w:rsidRDefault="00203881">
      <w:pPr>
        <w:pStyle w:val="a5"/>
        <w:spacing w:after="0"/>
        <w:rPr>
          <w:rFonts w:ascii="Times New Roman" w:eastAsiaTheme="minorEastAsia" w:hAnsi="Times New Roman"/>
          <w:szCs w:val="20"/>
          <w:lang w:eastAsia="ko-KR"/>
        </w:rPr>
      </w:pPr>
    </w:p>
    <w:p w14:paraId="7C48D9C8" w14:textId="77777777" w:rsidR="00203881" w:rsidRDefault="00203881">
      <w:pPr>
        <w:pStyle w:val="a5"/>
        <w:spacing w:after="0"/>
        <w:rPr>
          <w:rFonts w:ascii="Times New Roman" w:eastAsiaTheme="minorEastAsia" w:hAnsi="Times New Roman"/>
          <w:szCs w:val="20"/>
          <w:lang w:eastAsia="ko-KR"/>
        </w:rPr>
      </w:pPr>
    </w:p>
    <w:p w14:paraId="11D7B656" w14:textId="77777777" w:rsidR="00203881" w:rsidRDefault="00F44087">
      <w:pPr>
        <w:pStyle w:val="6"/>
        <w:spacing w:after="120" w:line="240" w:lineRule="auto"/>
        <w:rPr>
          <w:rFonts w:ascii="Arial" w:hAnsi="Arial" w:cs="Arial"/>
        </w:rPr>
      </w:pPr>
      <w:r>
        <w:rPr>
          <w:rFonts w:ascii="Arial" w:hAnsi="Arial" w:cs="Arial"/>
        </w:rPr>
        <w:t>Proposal #2-1A</w:t>
      </w:r>
    </w:p>
    <w:p w14:paraId="1B7AAB48" w14:textId="77777777" w:rsidR="00203881" w:rsidRDefault="00F44087">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4C0998CF" w14:textId="77777777" w:rsidR="00203881" w:rsidRDefault="00203881">
      <w:pPr>
        <w:pStyle w:val="a5"/>
        <w:spacing w:after="0"/>
        <w:rPr>
          <w:rFonts w:ascii="Times New Roman" w:hAnsi="Times New Roman"/>
          <w:szCs w:val="20"/>
          <w:lang w:eastAsia="zh-CN"/>
        </w:rPr>
      </w:pPr>
    </w:p>
    <w:p w14:paraId="27382B1F" w14:textId="77777777" w:rsidR="00203881" w:rsidRDefault="00203881">
      <w:pPr>
        <w:pStyle w:val="a5"/>
        <w:spacing w:after="0"/>
        <w:rPr>
          <w:rFonts w:ascii="Times New Roman" w:eastAsiaTheme="minorEastAsia" w:hAnsi="Times New Roman"/>
          <w:szCs w:val="20"/>
          <w:lang w:eastAsia="ko-KR"/>
        </w:rPr>
      </w:pPr>
    </w:p>
    <w:p w14:paraId="30DB09A6" w14:textId="77777777" w:rsidR="00203881" w:rsidRDefault="00F44087">
      <w:pPr>
        <w:pStyle w:val="4"/>
        <w:rPr>
          <w:rFonts w:eastAsia="宋体"/>
          <w:szCs w:val="18"/>
          <w:lang w:val="en-US" w:eastAsia="zh-CN"/>
        </w:rPr>
      </w:pPr>
      <w:r>
        <w:rPr>
          <w:rFonts w:eastAsia="宋体"/>
          <w:szCs w:val="18"/>
          <w:lang w:val="en-US" w:eastAsia="zh-CN"/>
        </w:rPr>
        <w:t>== Conclusion from GTW session ==</w:t>
      </w:r>
    </w:p>
    <w:p w14:paraId="5E0DE06C" w14:textId="77777777" w:rsidR="00203881" w:rsidRDefault="00F44087">
      <w:r>
        <w:t>Revision of Proposal #2-2C was agreed. Proposal #2-3A and #2-1A were debated during the GTW session, and no conclusion was made.</w:t>
      </w:r>
    </w:p>
    <w:p w14:paraId="55677523" w14:textId="77777777" w:rsidR="00203881" w:rsidRDefault="00F44087">
      <w:pPr>
        <w:rPr>
          <w:rFonts w:cs="Times"/>
          <w:b/>
          <w:bCs/>
          <w:highlight w:val="green"/>
          <w:lang w:eastAsia="zh-CN"/>
        </w:rPr>
      </w:pPr>
      <w:r>
        <w:rPr>
          <w:rFonts w:cs="Times"/>
          <w:b/>
          <w:bCs/>
          <w:highlight w:val="green"/>
          <w:lang w:eastAsia="zh-CN"/>
        </w:rPr>
        <w:t>Agreement</w:t>
      </w:r>
    </w:p>
    <w:p w14:paraId="7D059AC0" w14:textId="77777777" w:rsidR="00203881" w:rsidRDefault="00F44087">
      <w:pPr>
        <w:pStyle w:val="a5"/>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5B0EAC30" w14:textId="77777777" w:rsidR="00203881" w:rsidRDefault="00F44087">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PDCCH based </w:t>
      </w:r>
      <w:proofErr w:type="gramStart"/>
      <w:r>
        <w:rPr>
          <w:rFonts w:ascii="Times New Roman" w:eastAsia="Malgun Gothic" w:hAnsi="Times New Roman"/>
          <w:szCs w:val="20"/>
          <w:lang w:eastAsia="ko-KR"/>
        </w:rPr>
        <w:t>signaling</w:t>
      </w:r>
      <w:proofErr w:type="gramEnd"/>
    </w:p>
    <w:p w14:paraId="5CF091C4"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1414EE5D"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02091751"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1D03460"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1B761854"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1C9003A4"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BE87C19" w14:textId="77777777" w:rsidR="00203881" w:rsidRDefault="00F44087">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on detailed UE behavior upon reception of L1 signaling at least including application </w:t>
      </w:r>
      <w:proofErr w:type="gramStart"/>
      <w:r>
        <w:rPr>
          <w:rFonts w:ascii="Times New Roman" w:eastAsia="Malgun Gothic" w:hAnsi="Times New Roman"/>
          <w:szCs w:val="20"/>
          <w:lang w:eastAsia="ko-KR"/>
        </w:rPr>
        <w:t>delay</w:t>
      </w:r>
      <w:proofErr w:type="gramEnd"/>
    </w:p>
    <w:p w14:paraId="00EDBCE7" w14:textId="77777777" w:rsidR="00203881" w:rsidRDefault="00F44087">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 xml:space="preserve">L1 </w:t>
      </w:r>
      <w:proofErr w:type="gramStart"/>
      <w:r>
        <w:rPr>
          <w:rFonts w:ascii="Times New Roman" w:eastAsia="Malgun Gothic" w:hAnsi="Times New Roman"/>
          <w:szCs w:val="20"/>
          <w:lang w:eastAsia="ko-KR"/>
        </w:rPr>
        <w:t>signaling</w:t>
      </w:r>
      <w:proofErr w:type="gramEnd"/>
    </w:p>
    <w:p w14:paraId="3B749A06" w14:textId="77777777" w:rsidR="00203881" w:rsidRDefault="00F44087">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0345A330" w14:textId="77777777" w:rsidR="00203881" w:rsidRDefault="00203881">
      <w:pPr>
        <w:pStyle w:val="a5"/>
        <w:spacing w:after="0"/>
        <w:rPr>
          <w:rFonts w:ascii="Times New Roman" w:eastAsiaTheme="minorEastAsia" w:hAnsi="Times New Roman"/>
          <w:szCs w:val="20"/>
          <w:lang w:eastAsia="ko-KR"/>
        </w:rPr>
      </w:pPr>
    </w:p>
    <w:p w14:paraId="21922090" w14:textId="77777777" w:rsidR="00203881" w:rsidRDefault="00F44087">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7DF7E9A9"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2ACBF5D3" w14:textId="77777777" w:rsidR="00203881" w:rsidRDefault="00203881">
      <w:pPr>
        <w:pStyle w:val="a5"/>
        <w:spacing w:after="0"/>
        <w:rPr>
          <w:rFonts w:ascii="Times New Roman" w:hAnsi="Times New Roman"/>
          <w:szCs w:val="20"/>
          <w:lang w:eastAsia="zh-CN"/>
        </w:rPr>
      </w:pPr>
    </w:p>
    <w:p w14:paraId="6DA27C30" w14:textId="77777777" w:rsidR="00203881" w:rsidRDefault="00F44087">
      <w:pPr>
        <w:pStyle w:val="6"/>
        <w:spacing w:after="120" w:line="240" w:lineRule="auto"/>
        <w:rPr>
          <w:rFonts w:ascii="Arial" w:hAnsi="Arial" w:cs="Arial"/>
        </w:rPr>
      </w:pPr>
      <w:r>
        <w:rPr>
          <w:rFonts w:ascii="Arial" w:hAnsi="Arial" w:cs="Arial"/>
        </w:rPr>
        <w:t>Proposal #2-3D</w:t>
      </w:r>
    </w:p>
    <w:p w14:paraId="0D8323CB" w14:textId="77777777" w:rsidR="00203881" w:rsidRDefault="00F44087">
      <w:pPr>
        <w:pStyle w:val="a5"/>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7B00DB04" w14:textId="77777777" w:rsidR="00203881" w:rsidRDefault="00203881">
      <w:pPr>
        <w:pStyle w:val="a5"/>
        <w:spacing w:after="0"/>
        <w:rPr>
          <w:rFonts w:ascii="Times New Roman" w:eastAsia="Malgun Gothic" w:hAnsi="Times New Roman"/>
          <w:szCs w:val="20"/>
          <w:lang w:eastAsia="ko-KR"/>
        </w:rPr>
      </w:pPr>
    </w:p>
    <w:p w14:paraId="6ADF121A" w14:textId="77777777" w:rsidR="00203881" w:rsidRDefault="00F44087">
      <w:pPr>
        <w:pStyle w:val="6"/>
        <w:spacing w:after="120" w:line="240" w:lineRule="auto"/>
        <w:rPr>
          <w:rFonts w:ascii="Arial" w:hAnsi="Arial" w:cs="Arial"/>
        </w:rPr>
      </w:pPr>
      <w:r>
        <w:rPr>
          <w:rFonts w:ascii="Arial" w:hAnsi="Arial" w:cs="Arial"/>
        </w:rPr>
        <w:t>Proposal #2-1B</w:t>
      </w:r>
    </w:p>
    <w:p w14:paraId="0AC64DC9" w14:textId="77777777" w:rsidR="00203881" w:rsidRDefault="00F44087">
      <w:pPr>
        <w:pStyle w:val="a5"/>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74A2BF81" w14:textId="77777777" w:rsidR="00203881" w:rsidRDefault="00203881">
      <w:pPr>
        <w:pStyle w:val="a5"/>
        <w:spacing w:after="0"/>
        <w:rPr>
          <w:rFonts w:ascii="Times New Roman" w:hAnsi="Times New Roman"/>
          <w:szCs w:val="20"/>
          <w:lang w:eastAsia="zh-CN"/>
        </w:rPr>
      </w:pPr>
    </w:p>
    <w:p w14:paraId="2299AD81" w14:textId="77777777" w:rsidR="00203881" w:rsidRDefault="00203881">
      <w:pPr>
        <w:pStyle w:val="a5"/>
        <w:spacing w:after="0"/>
        <w:rPr>
          <w:rFonts w:ascii="Times New Roman" w:hAnsi="Times New Roman"/>
          <w:szCs w:val="20"/>
          <w:lang w:eastAsia="zh-CN"/>
        </w:rPr>
      </w:pPr>
    </w:p>
    <w:p w14:paraId="7CA1E83B"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Moderator would like to focus the discussion on proposal #2-3D. Let’s try to keep the proposal simple,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try to make further progress. All companies already should be aware of what RAN2 has agreed, and simply waiting for formal LS to be sent doesn’t seem to be good use of time that RAN1 doesn’t have a lot of.</w:t>
      </w:r>
    </w:p>
    <w:p w14:paraId="6A570C61"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3EE18174" w14:textId="77777777">
        <w:tc>
          <w:tcPr>
            <w:tcW w:w="1129" w:type="dxa"/>
            <w:shd w:val="clear" w:color="auto" w:fill="FBE4D5" w:themeFill="accent2" w:themeFillTint="33"/>
          </w:tcPr>
          <w:p w14:paraId="2882C34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B8A2CB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1F6BCB2F" w14:textId="77777777">
        <w:tc>
          <w:tcPr>
            <w:tcW w:w="1129" w:type="dxa"/>
          </w:tcPr>
          <w:p w14:paraId="6C302258"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v</w:t>
            </w:r>
            <w:r>
              <w:rPr>
                <w:rFonts w:ascii="Times New Roman" w:eastAsia="等线" w:hAnsi="Times New Roman"/>
                <w:szCs w:val="20"/>
                <w:lang w:eastAsia="zh-CN"/>
              </w:rPr>
              <w:t>ivo</w:t>
            </w:r>
          </w:p>
        </w:tc>
        <w:tc>
          <w:tcPr>
            <w:tcW w:w="8221" w:type="dxa"/>
          </w:tcPr>
          <w:p w14:paraId="0DA276B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don’t support Proposal #2-3D at this stage. The right step to conclude the feasibility should be:</w:t>
            </w:r>
          </w:p>
          <w:p w14:paraId="2CB02D5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1: Check RAN2 LS to see the main motivation to introduce L1 signaling for cell DTX and/or DRX activation/</w:t>
            </w:r>
            <w:proofErr w:type="gramStart"/>
            <w:r>
              <w:rPr>
                <w:rFonts w:ascii="Times New Roman" w:eastAsia="等线" w:hAnsi="Times New Roman"/>
                <w:szCs w:val="20"/>
                <w:lang w:eastAsia="zh-CN"/>
              </w:rPr>
              <w:t>deactivation</w:t>
            </w:r>
            <w:proofErr w:type="gramEnd"/>
          </w:p>
          <w:p w14:paraId="7DC8D9B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 xml:space="preserve">tep 2: Determination of L1 signaling design at least the signaling type to serve the above </w:t>
            </w:r>
            <w:proofErr w:type="gramStart"/>
            <w:r>
              <w:rPr>
                <w:rFonts w:ascii="Times New Roman" w:eastAsia="等线" w:hAnsi="Times New Roman"/>
                <w:szCs w:val="20"/>
                <w:lang w:eastAsia="zh-CN"/>
              </w:rPr>
              <w:t>motivation</w:t>
            </w:r>
            <w:proofErr w:type="gramEnd"/>
          </w:p>
          <w:p w14:paraId="1D5543A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 xml:space="preserve">tep 3: Check whether reliability issue exists for the determined L1 signaling and how to deal with </w:t>
            </w:r>
            <w:proofErr w:type="gramStart"/>
            <w:r>
              <w:rPr>
                <w:rFonts w:ascii="Times New Roman" w:eastAsia="等线" w:hAnsi="Times New Roman"/>
                <w:szCs w:val="20"/>
                <w:lang w:eastAsia="zh-CN"/>
              </w:rPr>
              <w:t>it</w:t>
            </w:r>
            <w:proofErr w:type="gramEnd"/>
          </w:p>
          <w:p w14:paraId="6B1064F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 xml:space="preserve">tep 4: Conclude whether it is feasible or not considering the study of reliability in Step 3 and potential </w:t>
            </w:r>
            <w:proofErr w:type="gramStart"/>
            <w:r>
              <w:rPr>
                <w:rFonts w:ascii="Times New Roman" w:eastAsia="等线" w:hAnsi="Times New Roman"/>
                <w:szCs w:val="20"/>
                <w:lang w:eastAsia="zh-CN"/>
              </w:rPr>
              <w:t>benefits</w:t>
            </w:r>
            <w:proofErr w:type="gramEnd"/>
          </w:p>
          <w:p w14:paraId="6EFDF34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Therefore, it is too early to agree proposal #2-3D.</w:t>
            </w:r>
          </w:p>
        </w:tc>
      </w:tr>
      <w:tr w:rsidR="00203881" w14:paraId="1937D327" w14:textId="77777777">
        <w:tc>
          <w:tcPr>
            <w:tcW w:w="1129" w:type="dxa"/>
          </w:tcPr>
          <w:p w14:paraId="055E8772"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167ECAD4"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03881" w14:paraId="415705E8" w14:textId="77777777">
        <w:tc>
          <w:tcPr>
            <w:tcW w:w="1129" w:type="dxa"/>
          </w:tcPr>
          <w:p w14:paraId="0DAC321F"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220B968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Proposal #2-3D</w:t>
            </w:r>
          </w:p>
          <w:p w14:paraId="319A3C31" w14:textId="77777777" w:rsidR="00203881" w:rsidRDefault="00F44087">
            <w:pPr>
              <w:pStyle w:val="a5"/>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a </w:t>
            </w:r>
            <w:r>
              <w:rPr>
                <w:rFonts w:ascii="Times New Roman" w:eastAsia="等线" w:hAnsi="Times New Roman" w:hint="eastAsia"/>
                <w:szCs w:val="20"/>
                <w:lang w:eastAsia="zh-CN"/>
              </w:rPr>
              <w:t>relatively</w:t>
            </w:r>
            <w:r>
              <w:rPr>
                <w:rFonts w:ascii="Times New Roman" w:eastAsia="等线"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is not activated yet, and always monitor the deactivation signaling once the cell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w:t>
            </w:r>
            <w:r>
              <w:rPr>
                <w:rFonts w:ascii="Times New Roman" w:eastAsia="等线" w:hAnsi="Times New Roman" w:hint="eastAsia"/>
                <w:szCs w:val="20"/>
                <w:lang w:eastAsia="zh-CN"/>
              </w:rPr>
              <w:t>activated</w:t>
            </w:r>
            <w:r>
              <w:rPr>
                <w:rFonts w:ascii="Times New Roman" w:eastAsia="等线"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0503EF68"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等线"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等线" w:hAnsi="Times New Roman"/>
                <w:szCs w:val="20"/>
                <w:lang w:eastAsia="zh-CN"/>
              </w:rPr>
              <w:t xml:space="preserve"> deactivation.</w:t>
            </w:r>
          </w:p>
          <w:p w14:paraId="030426D3" w14:textId="77777777" w:rsidR="00203881" w:rsidRDefault="00203881">
            <w:pPr>
              <w:pStyle w:val="a5"/>
              <w:spacing w:after="0"/>
              <w:rPr>
                <w:rFonts w:ascii="Times New Roman" w:eastAsia="等线" w:hAnsi="Times New Roman"/>
                <w:szCs w:val="20"/>
                <w:lang w:eastAsia="zh-CN"/>
              </w:rPr>
            </w:pPr>
          </w:p>
          <w:p w14:paraId="51522F6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Proposal #2-1B</w:t>
            </w:r>
          </w:p>
          <w:p w14:paraId="58F1C947" w14:textId="77777777" w:rsidR="00203881" w:rsidRDefault="00F44087">
            <w:pPr>
              <w:pStyle w:val="a5"/>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4EC39C7B" w14:textId="77777777" w:rsidR="00203881" w:rsidRDefault="00F44087">
            <w:pPr>
              <w:pStyle w:val="a5"/>
              <w:spacing w:after="0"/>
              <w:rPr>
                <w:rFonts w:ascii="Times New Roman" w:eastAsiaTheme="minorEastAsia" w:hAnsi="Times New Roman"/>
                <w:szCs w:val="20"/>
                <w:lang w:eastAsia="ko-KR"/>
              </w:rPr>
            </w:pPr>
            <w:r>
              <w:rPr>
                <w:rFonts w:ascii="Times New Roman" w:eastAsia="Malgun Gothic" w:hAnsi="Times New Roman"/>
                <w:i/>
                <w:iCs/>
                <w:szCs w:val="20"/>
                <w:lang w:eastAsia="ko-KR"/>
              </w:rPr>
              <w:t xml:space="preserve">RAN1 further study the exact content </w:t>
            </w:r>
            <w:proofErr w:type="gramStart"/>
            <w:r>
              <w:rPr>
                <w:rFonts w:ascii="Times New Roman" w:eastAsia="Malgun Gothic" w:hAnsi="Times New Roman"/>
                <w:i/>
                <w:iCs/>
                <w:szCs w:val="20"/>
                <w:lang w:eastAsia="ko-KR"/>
              </w:rPr>
              <w:t>of  enhancement</w:t>
            </w:r>
            <w:proofErr w:type="gramEnd"/>
            <w:r>
              <w:rPr>
                <w:rFonts w:ascii="Times New Roman" w:eastAsia="Malgun Gothic" w:hAnsi="Times New Roman"/>
                <w:i/>
                <w:iCs/>
                <w:szCs w:val="20"/>
                <w:lang w:eastAsia="ko-KR"/>
              </w:rPr>
              <w:t xml:space="preserve"> for cell DTX and cell DRX based on L1 signaling, and also the feasibility and reliability of using the L1 signaling.</w:t>
            </w:r>
          </w:p>
        </w:tc>
      </w:tr>
      <w:tr w:rsidR="00203881" w14:paraId="5B836142" w14:textId="77777777">
        <w:tc>
          <w:tcPr>
            <w:tcW w:w="1129" w:type="dxa"/>
          </w:tcPr>
          <w:p w14:paraId="428A6C59" w14:textId="77777777" w:rsidR="00203881" w:rsidRDefault="00F44087">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CEWiT</w:t>
            </w:r>
            <w:proofErr w:type="spellEnd"/>
          </w:p>
        </w:tc>
        <w:tc>
          <w:tcPr>
            <w:tcW w:w="8221" w:type="dxa"/>
          </w:tcPr>
          <w:p w14:paraId="536B6EB8"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C25B60" w14:paraId="4ABC4C8F" w14:textId="77777777">
        <w:tc>
          <w:tcPr>
            <w:tcW w:w="1129" w:type="dxa"/>
          </w:tcPr>
          <w:p w14:paraId="5A3707B4" w14:textId="77777777" w:rsidR="00C25B60" w:rsidRPr="00CD68C7"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C2F5F5B" w14:textId="77777777" w:rsidR="00C25B60"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1069ED2B" w14:textId="77777777" w:rsidR="00C25B60" w:rsidRPr="00CD68C7"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D6288D" w14:paraId="175DEBB3" w14:textId="77777777">
        <w:trPr>
          <w:ins w:id="57" w:author="CTC" w:date="2023-04-24T17:16:00Z"/>
        </w:trPr>
        <w:tc>
          <w:tcPr>
            <w:tcW w:w="1129" w:type="dxa"/>
          </w:tcPr>
          <w:p w14:paraId="74B94BAB" w14:textId="02242291" w:rsidR="00D6288D" w:rsidRPr="00D6288D" w:rsidRDefault="00D6288D" w:rsidP="00C25B60">
            <w:pPr>
              <w:pStyle w:val="a5"/>
              <w:spacing w:after="0"/>
              <w:rPr>
                <w:ins w:id="58" w:author="CTC" w:date="2023-04-24T17:16:00Z"/>
                <w:rFonts w:ascii="Times New Roman" w:eastAsia="等线" w:hAnsi="Times New Roman" w:hint="eastAsia"/>
                <w:szCs w:val="20"/>
                <w:lang w:eastAsia="zh-CN"/>
                <w:rPrChange w:id="59" w:author="CTC" w:date="2023-04-24T17:16:00Z">
                  <w:rPr>
                    <w:ins w:id="60" w:author="CTC" w:date="2023-04-24T17:16:00Z"/>
                    <w:rFonts w:ascii="Times New Roman" w:eastAsiaTheme="minorEastAsia" w:hAnsi="Times New Roman" w:hint="eastAsia"/>
                    <w:szCs w:val="20"/>
                    <w:lang w:eastAsia="ko-KR"/>
                  </w:rPr>
                </w:rPrChange>
              </w:rPr>
            </w:pPr>
            <w:ins w:id="61" w:author="CTC" w:date="2023-04-24T17:16:00Z">
              <w:r>
                <w:rPr>
                  <w:rFonts w:ascii="Times New Roman" w:eastAsia="等线" w:hAnsi="Times New Roman" w:hint="eastAsia"/>
                  <w:szCs w:val="20"/>
                  <w:lang w:eastAsia="zh-CN"/>
                </w:rPr>
                <w:t>C</w:t>
              </w:r>
              <w:r>
                <w:rPr>
                  <w:rFonts w:ascii="Times New Roman" w:eastAsia="等线" w:hAnsi="Times New Roman"/>
                  <w:szCs w:val="20"/>
                  <w:lang w:eastAsia="zh-CN"/>
                </w:rPr>
                <w:t>hina Telecom</w:t>
              </w:r>
            </w:ins>
          </w:p>
        </w:tc>
        <w:tc>
          <w:tcPr>
            <w:tcW w:w="8221" w:type="dxa"/>
          </w:tcPr>
          <w:p w14:paraId="0398C8D9" w14:textId="2EC9CD40" w:rsidR="00D6288D" w:rsidRPr="00D6288D" w:rsidRDefault="00D6288D" w:rsidP="00C25B60">
            <w:pPr>
              <w:pStyle w:val="a5"/>
              <w:spacing w:after="0"/>
              <w:rPr>
                <w:ins w:id="62" w:author="CTC" w:date="2023-04-24T17:16:00Z"/>
                <w:rFonts w:ascii="Times New Roman" w:eastAsia="等线" w:hAnsi="Times New Roman" w:hint="eastAsia"/>
                <w:szCs w:val="20"/>
                <w:lang w:eastAsia="zh-CN"/>
                <w:rPrChange w:id="63" w:author="CTC" w:date="2023-04-24T17:16:00Z">
                  <w:rPr>
                    <w:ins w:id="64" w:author="CTC" w:date="2023-04-24T17:16:00Z"/>
                    <w:rFonts w:ascii="Times New Roman" w:eastAsiaTheme="minorEastAsia" w:hAnsi="Times New Roman" w:hint="eastAsia"/>
                    <w:szCs w:val="20"/>
                    <w:lang w:eastAsia="ko-KR"/>
                  </w:rPr>
                </w:rPrChange>
              </w:rPr>
            </w:pPr>
            <w:ins w:id="65" w:author="CTC" w:date="2023-04-24T17:16:00Z">
              <w:r>
                <w:rPr>
                  <w:rFonts w:ascii="Times New Roman" w:eastAsia="等线" w:hAnsi="Times New Roman"/>
                  <w:szCs w:val="20"/>
                  <w:lang w:eastAsia="zh-CN"/>
                </w:rPr>
                <w:t xml:space="preserve">Support </w:t>
              </w:r>
            </w:ins>
            <w:ins w:id="66" w:author="CTC" w:date="2023-04-24T17:18:00Z">
              <w:r>
                <w:rPr>
                  <w:rFonts w:ascii="Times New Roman" w:eastAsia="等线" w:hAnsi="Times New Roman"/>
                  <w:szCs w:val="20"/>
                  <w:lang w:eastAsia="zh-CN"/>
                </w:rPr>
                <w:t>Proposal #2-3D</w:t>
              </w:r>
            </w:ins>
            <w:ins w:id="67" w:author="CTC" w:date="2023-04-24T17:20:00Z">
              <w:r w:rsidR="00B0776F">
                <w:rPr>
                  <w:rFonts w:ascii="Times New Roman" w:eastAsia="等线" w:hAnsi="Times New Roman"/>
                  <w:szCs w:val="20"/>
                  <w:lang w:eastAsia="zh-CN"/>
                </w:rPr>
                <w:t xml:space="preserve"> as it</w:t>
              </w:r>
            </w:ins>
            <w:ins w:id="68" w:author="CTC" w:date="2023-04-24T17:19:00Z">
              <w:r>
                <w:rPr>
                  <w:rFonts w:ascii="Times New Roman" w:eastAsia="等线" w:hAnsi="Times New Roman"/>
                  <w:szCs w:val="20"/>
                  <w:lang w:eastAsia="zh-CN"/>
                </w:rPr>
                <w:t xml:space="preserve"> is just to </w:t>
              </w:r>
              <w:r w:rsidR="00B0776F">
                <w:rPr>
                  <w:rFonts w:ascii="Times New Roman" w:eastAsia="等线" w:hAnsi="Times New Roman"/>
                  <w:szCs w:val="20"/>
                  <w:lang w:eastAsia="zh-CN"/>
                </w:rPr>
                <w:t>support the “feasible”</w:t>
              </w:r>
            </w:ins>
            <w:ins w:id="69" w:author="CTC" w:date="2023-04-24T17:20:00Z">
              <w:r w:rsidR="00B0776F">
                <w:rPr>
                  <w:rFonts w:ascii="Times New Roman" w:eastAsia="等线" w:hAnsi="Times New Roman"/>
                  <w:szCs w:val="20"/>
                  <w:lang w:eastAsia="zh-CN"/>
                </w:rPr>
                <w:t xml:space="preserve"> of such mechanism. Further work can be discussed in the further. </w:t>
              </w:r>
            </w:ins>
          </w:p>
        </w:tc>
      </w:tr>
    </w:tbl>
    <w:p w14:paraId="34D1DDCC" w14:textId="77777777" w:rsidR="00203881" w:rsidRDefault="00203881">
      <w:pPr>
        <w:pStyle w:val="a5"/>
        <w:spacing w:after="0"/>
        <w:rPr>
          <w:rFonts w:ascii="Times New Roman" w:hAnsi="Times New Roman"/>
          <w:szCs w:val="20"/>
          <w:lang w:eastAsia="zh-CN"/>
        </w:rPr>
      </w:pPr>
    </w:p>
    <w:p w14:paraId="72369866" w14:textId="77777777" w:rsidR="00203881" w:rsidRDefault="00203881">
      <w:pPr>
        <w:pStyle w:val="a5"/>
        <w:spacing w:after="0"/>
        <w:rPr>
          <w:rFonts w:ascii="Times New Roman" w:eastAsiaTheme="minorEastAsia" w:hAnsi="Times New Roman"/>
          <w:szCs w:val="20"/>
          <w:lang w:eastAsia="ko-KR"/>
        </w:rPr>
      </w:pPr>
    </w:p>
    <w:p w14:paraId="33817139" w14:textId="77777777" w:rsidR="00203881" w:rsidRDefault="00203881">
      <w:pPr>
        <w:pStyle w:val="a5"/>
        <w:spacing w:after="0"/>
        <w:rPr>
          <w:rFonts w:ascii="Times New Roman" w:eastAsiaTheme="minorEastAsia" w:hAnsi="Times New Roman"/>
          <w:szCs w:val="20"/>
          <w:lang w:eastAsia="ko-KR"/>
        </w:rPr>
      </w:pPr>
    </w:p>
    <w:p w14:paraId="07E16E67" w14:textId="77777777" w:rsidR="00203881" w:rsidRDefault="00F44087">
      <w:pPr>
        <w:pStyle w:val="2"/>
        <w:ind w:left="720" w:hanging="720"/>
        <w:rPr>
          <w:rFonts w:eastAsia="宋体"/>
          <w:lang w:val="en-US" w:eastAsia="zh-CN"/>
        </w:rPr>
      </w:pPr>
      <w:r>
        <w:rPr>
          <w:rFonts w:eastAsia="宋体"/>
          <w:lang w:val="en-US" w:eastAsia="zh-CN"/>
        </w:rPr>
        <w:t>2.3 Interaction of cell DTX/DRX with UE DRX</w:t>
      </w:r>
    </w:p>
    <w:p w14:paraId="6E551EF6"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5291B063"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3A28AAE5"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 Huawei/</w:t>
      </w:r>
      <w:proofErr w:type="spellStart"/>
      <w:r>
        <w:rPr>
          <w:rFonts w:ascii="Times New Roman" w:hAnsi="Times New Roman"/>
          <w:szCs w:val="20"/>
          <w:lang w:eastAsia="zh-CN"/>
        </w:rPr>
        <w:t>HiSilicon</w:t>
      </w:r>
      <w:proofErr w:type="spellEnd"/>
    </w:p>
    <w:p w14:paraId="4530E05E"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F1C536E"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CB9A8A1"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79872A7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5175DCF1"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31A9FA2B"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0EF1DAF"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5052A926"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0E300A33"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f0"/>
        <w:tblW w:w="0" w:type="auto"/>
        <w:jc w:val="center"/>
        <w:tblLook w:val="04A0" w:firstRow="1" w:lastRow="0" w:firstColumn="1" w:lastColumn="0" w:noHBand="0" w:noVBand="1"/>
      </w:tblPr>
      <w:tblGrid>
        <w:gridCol w:w="1555"/>
        <w:gridCol w:w="1559"/>
        <w:gridCol w:w="5182"/>
      </w:tblGrid>
      <w:tr w:rsidR="00203881" w14:paraId="32A9093C" w14:textId="77777777">
        <w:trPr>
          <w:jc w:val="center"/>
        </w:trPr>
        <w:tc>
          <w:tcPr>
            <w:tcW w:w="1555" w:type="dxa"/>
          </w:tcPr>
          <w:p w14:paraId="6403EF83" w14:textId="77777777" w:rsidR="00203881" w:rsidRDefault="00F44087">
            <w:pPr>
              <w:rPr>
                <w:b/>
                <w:bCs/>
              </w:rPr>
            </w:pPr>
            <w:r>
              <w:rPr>
                <w:rFonts w:hint="eastAsia"/>
                <w:b/>
                <w:bCs/>
              </w:rPr>
              <w:t>C</w:t>
            </w:r>
            <w:r>
              <w:rPr>
                <w:b/>
                <w:bCs/>
              </w:rPr>
              <w:t>ell DRX</w:t>
            </w:r>
          </w:p>
        </w:tc>
        <w:tc>
          <w:tcPr>
            <w:tcW w:w="1559" w:type="dxa"/>
          </w:tcPr>
          <w:p w14:paraId="06085C25" w14:textId="77777777" w:rsidR="00203881" w:rsidRDefault="00F44087">
            <w:pPr>
              <w:rPr>
                <w:b/>
                <w:bCs/>
              </w:rPr>
            </w:pPr>
            <w:r>
              <w:rPr>
                <w:b/>
                <w:bCs/>
              </w:rPr>
              <w:t>UE DRX</w:t>
            </w:r>
          </w:p>
        </w:tc>
        <w:tc>
          <w:tcPr>
            <w:tcW w:w="5182" w:type="dxa"/>
          </w:tcPr>
          <w:p w14:paraId="09C3ABF8" w14:textId="77777777" w:rsidR="00203881" w:rsidRDefault="00F44087">
            <w:pPr>
              <w:rPr>
                <w:b/>
                <w:bCs/>
              </w:rPr>
            </w:pPr>
            <w:r>
              <w:rPr>
                <w:rFonts w:hint="eastAsia"/>
                <w:b/>
                <w:bCs/>
              </w:rPr>
              <w:t>U</w:t>
            </w:r>
            <w:r>
              <w:rPr>
                <w:b/>
                <w:bCs/>
              </w:rPr>
              <w:t>E behavior</w:t>
            </w:r>
          </w:p>
        </w:tc>
      </w:tr>
      <w:tr w:rsidR="00203881" w14:paraId="65576D54" w14:textId="77777777">
        <w:trPr>
          <w:jc w:val="center"/>
        </w:trPr>
        <w:tc>
          <w:tcPr>
            <w:tcW w:w="1555" w:type="dxa"/>
          </w:tcPr>
          <w:p w14:paraId="19D408DC" w14:textId="77777777" w:rsidR="00203881" w:rsidRDefault="00F44087">
            <w:r>
              <w:rPr>
                <w:rFonts w:hint="eastAsia"/>
              </w:rPr>
              <w:t>a</w:t>
            </w:r>
            <w:r>
              <w:t>ctive</w:t>
            </w:r>
          </w:p>
        </w:tc>
        <w:tc>
          <w:tcPr>
            <w:tcW w:w="1559" w:type="dxa"/>
          </w:tcPr>
          <w:p w14:paraId="76648D07" w14:textId="77777777" w:rsidR="00203881" w:rsidRDefault="00F44087">
            <w:r>
              <w:rPr>
                <w:rFonts w:hint="eastAsia"/>
              </w:rPr>
              <w:t>a</w:t>
            </w:r>
            <w:r>
              <w:t>ctive</w:t>
            </w:r>
          </w:p>
        </w:tc>
        <w:tc>
          <w:tcPr>
            <w:tcW w:w="5182" w:type="dxa"/>
          </w:tcPr>
          <w:p w14:paraId="0A832CB9" w14:textId="77777777" w:rsidR="00203881" w:rsidRDefault="00F44087">
            <w:r>
              <w:rPr>
                <w:rFonts w:hint="eastAsia"/>
              </w:rPr>
              <w:t>N</w:t>
            </w:r>
            <w:r>
              <w:t xml:space="preserve">ormal </w:t>
            </w:r>
          </w:p>
        </w:tc>
      </w:tr>
      <w:tr w:rsidR="00203881" w14:paraId="78235772" w14:textId="77777777">
        <w:trPr>
          <w:jc w:val="center"/>
        </w:trPr>
        <w:tc>
          <w:tcPr>
            <w:tcW w:w="1555" w:type="dxa"/>
          </w:tcPr>
          <w:p w14:paraId="660A0B3A" w14:textId="77777777" w:rsidR="00203881" w:rsidRDefault="00F44087">
            <w:r>
              <w:rPr>
                <w:rFonts w:hint="eastAsia"/>
              </w:rPr>
              <w:t>a</w:t>
            </w:r>
            <w:r>
              <w:t>ctive</w:t>
            </w:r>
          </w:p>
        </w:tc>
        <w:tc>
          <w:tcPr>
            <w:tcW w:w="1559" w:type="dxa"/>
          </w:tcPr>
          <w:p w14:paraId="2A5D9680" w14:textId="77777777" w:rsidR="00203881" w:rsidRDefault="00F44087">
            <w:r>
              <w:t>Non-active</w:t>
            </w:r>
          </w:p>
        </w:tc>
        <w:tc>
          <w:tcPr>
            <w:tcW w:w="5182" w:type="dxa"/>
          </w:tcPr>
          <w:p w14:paraId="63636B96" w14:textId="77777777" w:rsidR="00203881" w:rsidRDefault="00F44087">
            <w:r>
              <w:rPr>
                <w:rFonts w:hint="eastAsia"/>
              </w:rPr>
              <w:t>F</w:t>
            </w:r>
            <w:r>
              <w:t>ollow behavior for non-active period of UE DRX</w:t>
            </w:r>
          </w:p>
        </w:tc>
      </w:tr>
      <w:tr w:rsidR="00203881" w14:paraId="66B0C9D1" w14:textId="77777777">
        <w:trPr>
          <w:jc w:val="center"/>
        </w:trPr>
        <w:tc>
          <w:tcPr>
            <w:tcW w:w="1555" w:type="dxa"/>
          </w:tcPr>
          <w:p w14:paraId="7EDE9736" w14:textId="77777777" w:rsidR="00203881" w:rsidRDefault="00F44087">
            <w:r>
              <w:rPr>
                <w:rFonts w:hint="eastAsia"/>
              </w:rPr>
              <w:t>N</w:t>
            </w:r>
            <w:r>
              <w:t>on-active</w:t>
            </w:r>
          </w:p>
        </w:tc>
        <w:tc>
          <w:tcPr>
            <w:tcW w:w="1559" w:type="dxa"/>
          </w:tcPr>
          <w:p w14:paraId="3C5BFAEA" w14:textId="77777777" w:rsidR="00203881" w:rsidRDefault="00F44087">
            <w:r>
              <w:rPr>
                <w:rFonts w:hint="eastAsia"/>
              </w:rPr>
              <w:t>a</w:t>
            </w:r>
            <w:r>
              <w:t>ctive</w:t>
            </w:r>
          </w:p>
        </w:tc>
        <w:tc>
          <w:tcPr>
            <w:tcW w:w="5182" w:type="dxa"/>
          </w:tcPr>
          <w:p w14:paraId="2FB5A612" w14:textId="77777777" w:rsidR="00203881" w:rsidRDefault="00F44087">
            <w:r>
              <w:rPr>
                <w:rFonts w:hint="eastAsia"/>
              </w:rPr>
              <w:t>F</w:t>
            </w:r>
            <w:r>
              <w:t>ollow behavior for non-active period of cell DRX</w:t>
            </w:r>
          </w:p>
        </w:tc>
      </w:tr>
      <w:tr w:rsidR="00203881" w14:paraId="7A59B257" w14:textId="77777777">
        <w:trPr>
          <w:jc w:val="center"/>
        </w:trPr>
        <w:tc>
          <w:tcPr>
            <w:tcW w:w="1555" w:type="dxa"/>
          </w:tcPr>
          <w:p w14:paraId="273B497E" w14:textId="77777777" w:rsidR="00203881" w:rsidRDefault="00F44087">
            <w:r>
              <w:t>Non-active</w:t>
            </w:r>
          </w:p>
        </w:tc>
        <w:tc>
          <w:tcPr>
            <w:tcW w:w="1559" w:type="dxa"/>
          </w:tcPr>
          <w:p w14:paraId="287F3633" w14:textId="77777777" w:rsidR="00203881" w:rsidRDefault="00F44087">
            <w:r>
              <w:rPr>
                <w:rFonts w:hint="eastAsia"/>
              </w:rPr>
              <w:t>N</w:t>
            </w:r>
            <w:r>
              <w:t>on-active</w:t>
            </w:r>
          </w:p>
        </w:tc>
        <w:tc>
          <w:tcPr>
            <w:tcW w:w="5182" w:type="dxa"/>
          </w:tcPr>
          <w:p w14:paraId="334F0AAF" w14:textId="77777777" w:rsidR="00203881" w:rsidRDefault="00F44087">
            <w:r>
              <w:rPr>
                <w:rFonts w:hint="eastAsia"/>
              </w:rPr>
              <w:t>F</w:t>
            </w:r>
            <w:r>
              <w:t>ollow behavior for non-active period of cell DRX</w:t>
            </w:r>
          </w:p>
        </w:tc>
      </w:tr>
    </w:tbl>
    <w:p w14:paraId="5E1B9A7B"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40249A8"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6D09E3A"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4C52FC00"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69A592E"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0A5BF0A3"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42B562A"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D953E89"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318CC6DE"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00B5F5DD"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5FA5D023"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72EB909"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67D9045"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If the service of Rel-18 RRC_CONNECTED UE is not periodic or delay-sensitive service such as XR or URLLC, the data should not be transmitted or received in periodic resources outside the C-DRX active time during cell DTX/DRX non-active time.</w:t>
      </w:r>
    </w:p>
    <w:p w14:paraId="2A14869A"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707C8C1F"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5187AB8"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728CF9E"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03B1B419"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5356D270"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44D3E4B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FFAD62B"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24F6E93E"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2F5EBD27"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608B3B89"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877E3B7"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0A67C15F"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971FD7A" w14:textId="77777777" w:rsidR="00203881" w:rsidRDefault="00F44087">
      <w:pPr>
        <w:pStyle w:val="aff2"/>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宋体"/>
          <w:sz w:val="20"/>
          <w:szCs w:val="20"/>
          <w:lang w:eastAsia="zh-CN"/>
        </w:rPr>
        <w:t>similar to</w:t>
      </w:r>
      <w:proofErr w:type="gramEnd"/>
      <w:r>
        <w:rPr>
          <w:rFonts w:eastAsia="宋体"/>
          <w:sz w:val="20"/>
          <w:szCs w:val="20"/>
          <w:lang w:eastAsia="zh-CN"/>
        </w:rPr>
        <w:t xml:space="preserve">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3516125A" w14:textId="77777777" w:rsidR="00203881" w:rsidRDefault="00F44087">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2ACAE927" w14:textId="77777777" w:rsidR="00203881" w:rsidRDefault="00F4408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455F4A92"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3BC8EDD"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23C1AD99"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82D7D0E"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64235DF2"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3BD80147"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8B5DE00"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2412A4B5"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7A456D25"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547929E3" w14:textId="77777777" w:rsidR="00203881" w:rsidRDefault="00F44087">
      <w:pPr>
        <w:pStyle w:val="a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748D6A3" w14:textId="77777777" w:rsidR="00203881" w:rsidRDefault="00F44087">
      <w:pPr>
        <w:pStyle w:val="a5"/>
        <w:numPr>
          <w:ilvl w:val="3"/>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505EF7A4" w14:textId="77777777" w:rsidR="00203881" w:rsidRDefault="00F44087">
      <w:pPr>
        <w:pStyle w:val="a5"/>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64F32E8"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0760D071"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8293095"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4F397A14"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B0D22B6"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1F98AF6"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0D550079"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10FFD43D"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417DD711"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3B075C7"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3A31B85"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5363C16A"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4FFE257"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79AED7C" w14:textId="77777777" w:rsidR="00203881" w:rsidRDefault="00203881">
      <w:pPr>
        <w:pStyle w:val="a5"/>
        <w:spacing w:after="0"/>
        <w:rPr>
          <w:rFonts w:ascii="Times New Roman" w:hAnsi="Times New Roman"/>
          <w:szCs w:val="20"/>
          <w:lang w:eastAsia="zh-CN"/>
        </w:rPr>
      </w:pPr>
    </w:p>
    <w:p w14:paraId="6D958BA1" w14:textId="77777777" w:rsidR="00203881" w:rsidRDefault="00203881">
      <w:pPr>
        <w:pStyle w:val="a5"/>
        <w:spacing w:after="0"/>
        <w:rPr>
          <w:rFonts w:ascii="Times New Roman" w:hAnsi="Times New Roman"/>
          <w:szCs w:val="20"/>
          <w:lang w:eastAsia="zh-CN"/>
        </w:rPr>
      </w:pPr>
    </w:p>
    <w:p w14:paraId="1D1A9AAC" w14:textId="77777777" w:rsidR="00203881" w:rsidRDefault="00F44087">
      <w:pPr>
        <w:pStyle w:val="4"/>
        <w:rPr>
          <w:rFonts w:eastAsia="宋体"/>
          <w:szCs w:val="18"/>
          <w:lang w:val="en-US" w:eastAsia="zh-CN"/>
        </w:rPr>
      </w:pPr>
      <w:r>
        <w:rPr>
          <w:rFonts w:eastAsia="宋体"/>
          <w:szCs w:val="18"/>
          <w:lang w:val="en-US" w:eastAsia="zh-CN"/>
        </w:rPr>
        <w:t>Summary of Issues</w:t>
      </w:r>
    </w:p>
    <w:p w14:paraId="20AC83A4"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1542E52D" w14:textId="77777777" w:rsidR="00203881" w:rsidRDefault="00203881">
      <w:pPr>
        <w:pStyle w:val="a5"/>
        <w:spacing w:after="0"/>
        <w:rPr>
          <w:rFonts w:ascii="Times New Roman" w:hAnsi="Times New Roman"/>
          <w:szCs w:val="20"/>
          <w:lang w:eastAsia="zh-CN"/>
        </w:rPr>
      </w:pPr>
    </w:p>
    <w:p w14:paraId="425EA479" w14:textId="77777777" w:rsidR="00203881" w:rsidRDefault="00F44087">
      <w:pPr>
        <w:pStyle w:val="4"/>
        <w:rPr>
          <w:rFonts w:eastAsia="宋体"/>
          <w:szCs w:val="18"/>
          <w:lang w:val="en-US" w:eastAsia="zh-CN"/>
        </w:rPr>
      </w:pPr>
      <w:r>
        <w:rPr>
          <w:rFonts w:eastAsia="宋体"/>
          <w:szCs w:val="18"/>
          <w:lang w:val="en-US" w:eastAsia="zh-CN"/>
        </w:rPr>
        <w:t>Suggestions for further Discussions</w:t>
      </w:r>
    </w:p>
    <w:p w14:paraId="43D8877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64D24522" w14:textId="77777777" w:rsidR="00203881" w:rsidRDefault="00203881">
      <w:pPr>
        <w:pStyle w:val="a5"/>
        <w:spacing w:after="0"/>
        <w:rPr>
          <w:rFonts w:ascii="Times New Roman" w:eastAsiaTheme="minorEastAsia" w:hAnsi="Times New Roman"/>
          <w:szCs w:val="20"/>
          <w:lang w:eastAsia="ko-KR"/>
        </w:rPr>
      </w:pPr>
    </w:p>
    <w:p w14:paraId="71B3262E" w14:textId="77777777" w:rsidR="00203881" w:rsidRDefault="00203881">
      <w:pPr>
        <w:rPr>
          <w:lang w:eastAsia="zh-CN"/>
        </w:rPr>
      </w:pPr>
    </w:p>
    <w:p w14:paraId="00CCA415" w14:textId="77777777" w:rsidR="00203881" w:rsidRDefault="00F44087">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45BF665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AC6C21F" w14:textId="77777777" w:rsidR="00203881" w:rsidRDefault="00203881">
      <w:pPr>
        <w:pStyle w:val="a5"/>
        <w:spacing w:after="0"/>
        <w:rPr>
          <w:rFonts w:ascii="Times New Roman" w:eastAsiaTheme="minorEastAsia" w:hAnsi="Times New Roman"/>
          <w:szCs w:val="20"/>
          <w:lang w:eastAsia="ko-KR"/>
        </w:rPr>
      </w:pPr>
    </w:p>
    <w:p w14:paraId="1611F76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A4C0F17" w14:textId="77777777" w:rsidR="00203881" w:rsidRDefault="00203881">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305"/>
        <w:gridCol w:w="8045"/>
      </w:tblGrid>
      <w:tr w:rsidR="00203881" w14:paraId="6806C96F" w14:textId="77777777">
        <w:tc>
          <w:tcPr>
            <w:tcW w:w="1305" w:type="dxa"/>
            <w:shd w:val="clear" w:color="auto" w:fill="D9D9D9" w:themeFill="background1" w:themeFillShade="D9"/>
          </w:tcPr>
          <w:p w14:paraId="62EBD0C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BB6347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0937B86E" w14:textId="77777777">
        <w:tc>
          <w:tcPr>
            <w:tcW w:w="1305" w:type="dxa"/>
          </w:tcPr>
          <w:p w14:paraId="676AA73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19E383C" w14:textId="77777777" w:rsidR="00203881" w:rsidRDefault="00F44087">
            <w:pPr>
              <w:pStyle w:val="a5"/>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w:t>
            </w:r>
            <w:r>
              <w:rPr>
                <w:rFonts w:ascii="Times New Roman" w:eastAsiaTheme="minorEastAsia" w:hAnsi="Times New Roman"/>
                <w:szCs w:val="20"/>
                <w:lang w:eastAsia="ko-KR"/>
              </w:rPr>
              <w:lastRenderedPageBreak/>
              <w:t xml:space="preserve">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2DE0194F" w14:textId="77777777" w:rsidR="00203881" w:rsidRDefault="00F44087">
            <w:pPr>
              <w:pStyle w:val="a5"/>
              <w:spacing w:after="0"/>
              <w:rPr>
                <w:lang w:eastAsia="ko-KR"/>
              </w:rPr>
            </w:pPr>
            <w:r>
              <w:t>Therefore, we proposed to discuss the dynamic alignment along with the dynamic activation/deactivation of cell DTX/DRX, which RAN2 thinks should be discussed by RAN1.</w:t>
            </w:r>
          </w:p>
        </w:tc>
      </w:tr>
      <w:tr w:rsidR="00203881" w14:paraId="3D6391FE" w14:textId="77777777">
        <w:tc>
          <w:tcPr>
            <w:tcW w:w="1305" w:type="dxa"/>
          </w:tcPr>
          <w:p w14:paraId="39AB12F0"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73026181"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w:t>
            </w:r>
            <w:proofErr w:type="gramStart"/>
            <w:r>
              <w:rPr>
                <w:rFonts w:ascii="Times New Roman" w:eastAsia="等线" w:hAnsi="Times New Roman"/>
                <w:szCs w:val="20"/>
                <w:lang w:eastAsia="zh-CN"/>
              </w:rPr>
              <w:t>status</w:t>
            </w:r>
            <w:proofErr w:type="gramEnd"/>
            <w:r>
              <w:rPr>
                <w:rFonts w:ascii="Times New Roman" w:eastAsia="等线" w:hAnsi="Times New Roman"/>
                <w:szCs w:val="20"/>
                <w:lang w:eastAsia="zh-CN"/>
              </w:rPr>
              <w:t>, (cell DTX-on, C-DRX- on)/ (cell DTX- on, C-DRX-off)/ (cell DTX-off, C-DRX- on)/ (cell DTX-off, C-DRX-off), should be defined.</w:t>
            </w:r>
          </w:p>
        </w:tc>
      </w:tr>
      <w:tr w:rsidR="00203881" w14:paraId="5C7FE182" w14:textId="77777777">
        <w:tc>
          <w:tcPr>
            <w:tcW w:w="1305" w:type="dxa"/>
          </w:tcPr>
          <w:p w14:paraId="2FE48821" w14:textId="77777777" w:rsidR="00203881" w:rsidRDefault="00F44087">
            <w:pPr>
              <w:pStyle w:val="a5"/>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45" w:type="dxa"/>
          </w:tcPr>
          <w:p w14:paraId="6D471F1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C-DRX is only about PDCCH monitoring. There is no need of alignment b/w UE C-DRX and Cell DTX,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handle it.</w:t>
            </w:r>
          </w:p>
        </w:tc>
      </w:tr>
      <w:tr w:rsidR="00203881" w14:paraId="040D4B75" w14:textId="77777777">
        <w:tc>
          <w:tcPr>
            <w:tcW w:w="1305" w:type="dxa"/>
          </w:tcPr>
          <w:p w14:paraId="30FB2EB0"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2F3AF67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03881" w14:paraId="38360101" w14:textId="77777777">
        <w:tc>
          <w:tcPr>
            <w:tcW w:w="1305" w:type="dxa"/>
          </w:tcPr>
          <w:p w14:paraId="0D148B64"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8344488"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03881" w14:paraId="44B75FE3" w14:textId="77777777">
        <w:tc>
          <w:tcPr>
            <w:tcW w:w="1305" w:type="dxa"/>
          </w:tcPr>
          <w:p w14:paraId="0AD156E9"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BFFF06E"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03881" w14:paraId="25BB2135" w14:textId="77777777">
        <w:tc>
          <w:tcPr>
            <w:tcW w:w="1305" w:type="dxa"/>
          </w:tcPr>
          <w:p w14:paraId="49E65C95" w14:textId="77777777" w:rsidR="00203881" w:rsidRDefault="00F44087">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57AA72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6D6B7A00" w14:textId="77777777" w:rsidR="00203881" w:rsidRDefault="00F44087">
            <w:pPr>
              <w:pStyle w:val="a5"/>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F345559" w14:textId="77777777" w:rsidR="00203881" w:rsidRDefault="00203881">
            <w:pPr>
              <w:pStyle w:val="a5"/>
              <w:spacing w:after="0"/>
              <w:rPr>
                <w:rFonts w:ascii="Times New Roman" w:eastAsia="Yu Mincho" w:hAnsi="Times New Roman"/>
                <w:szCs w:val="20"/>
                <w:lang w:eastAsia="ja-JP"/>
              </w:rPr>
            </w:pPr>
          </w:p>
        </w:tc>
      </w:tr>
      <w:tr w:rsidR="00203881" w14:paraId="314DFCDA" w14:textId="77777777">
        <w:tc>
          <w:tcPr>
            <w:tcW w:w="1305" w:type="dxa"/>
          </w:tcPr>
          <w:p w14:paraId="16F5BAFC" w14:textId="77777777" w:rsidR="00203881" w:rsidRDefault="00F44087">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6C13090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03881" w14:paraId="14CCEA61" w14:textId="77777777">
        <w:tc>
          <w:tcPr>
            <w:tcW w:w="1305" w:type="dxa"/>
          </w:tcPr>
          <w:p w14:paraId="17EA10B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990D87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03881" w14:paraId="21154AB7" w14:textId="77777777">
        <w:tc>
          <w:tcPr>
            <w:tcW w:w="1305" w:type="dxa"/>
          </w:tcPr>
          <w:p w14:paraId="144857F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663789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203881" w14:paraId="184C7BE5" w14:textId="77777777">
        <w:tc>
          <w:tcPr>
            <w:tcW w:w="1305" w:type="dxa"/>
          </w:tcPr>
          <w:p w14:paraId="48E00182" w14:textId="77777777" w:rsidR="00203881" w:rsidRDefault="00F44087">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54A6A67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03881" w14:paraId="2D4E1F62" w14:textId="77777777">
        <w:tc>
          <w:tcPr>
            <w:tcW w:w="1305" w:type="dxa"/>
          </w:tcPr>
          <w:p w14:paraId="4939CC2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95A6E8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03881" w14:paraId="0B9254B9" w14:textId="77777777">
        <w:tc>
          <w:tcPr>
            <w:tcW w:w="1305" w:type="dxa"/>
          </w:tcPr>
          <w:p w14:paraId="2916C83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A0CE3F6" w14:textId="77777777" w:rsidR="00203881" w:rsidRDefault="00F4408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03881" w14:paraId="750992DB" w14:textId="77777777">
        <w:tc>
          <w:tcPr>
            <w:tcW w:w="1305" w:type="dxa"/>
            <w:shd w:val="clear" w:color="auto" w:fill="E2EFD9" w:themeFill="accent6" w:themeFillTint="33"/>
          </w:tcPr>
          <w:p w14:paraId="07C8F675"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3A3914A" w14:textId="77777777" w:rsidR="00203881" w:rsidRDefault="00F44087">
            <w:pPr>
              <w:spacing w:after="120" w:line="240" w:lineRule="auto"/>
              <w:rPr>
                <w:rFonts w:eastAsiaTheme="minorEastAsia"/>
                <w:lang w:eastAsia="ko-KR"/>
              </w:rPr>
            </w:pPr>
            <w:r>
              <w:rPr>
                <w:rFonts w:eastAsiaTheme="minorEastAsia"/>
                <w:lang w:eastAsia="ko-KR"/>
              </w:rPr>
              <w:t>Please continue to provide comments on this issue.</w:t>
            </w:r>
          </w:p>
        </w:tc>
      </w:tr>
      <w:tr w:rsidR="00203881" w14:paraId="6FDA4AAE" w14:textId="77777777">
        <w:tc>
          <w:tcPr>
            <w:tcW w:w="1305" w:type="dxa"/>
          </w:tcPr>
          <w:p w14:paraId="0B53C6A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45" w:type="dxa"/>
          </w:tcPr>
          <w:p w14:paraId="27F7FE0F"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03881" w14:paraId="16E9A029" w14:textId="77777777">
        <w:tc>
          <w:tcPr>
            <w:tcW w:w="1305" w:type="dxa"/>
          </w:tcPr>
          <w:p w14:paraId="246FEF1F" w14:textId="77777777" w:rsidR="00203881" w:rsidRDefault="00F44087">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7535401D"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203881" w14:paraId="2AE7B726" w14:textId="77777777">
        <w:tc>
          <w:tcPr>
            <w:tcW w:w="1305" w:type="dxa"/>
          </w:tcPr>
          <w:p w14:paraId="1BB1EFA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444B53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03881" w14:paraId="54C057CE" w14:textId="77777777">
        <w:tc>
          <w:tcPr>
            <w:tcW w:w="1305" w:type="dxa"/>
          </w:tcPr>
          <w:p w14:paraId="1669F5F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7A0CB67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03881" w14:paraId="2F03D38E" w14:textId="77777777">
        <w:tc>
          <w:tcPr>
            <w:tcW w:w="1305" w:type="dxa"/>
          </w:tcPr>
          <w:p w14:paraId="71F567C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E9A42D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203881" w14:paraId="13708D64" w14:textId="77777777">
        <w:tc>
          <w:tcPr>
            <w:tcW w:w="1305" w:type="dxa"/>
          </w:tcPr>
          <w:p w14:paraId="40D7BC23"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2F59647B"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our perspective, we think this issue to RAN2 discussion </w:t>
            </w:r>
            <w:proofErr w:type="gramStart"/>
            <w:r>
              <w:rPr>
                <w:rFonts w:ascii="Times New Roman" w:eastAsia="等线" w:hAnsi="Times New Roman"/>
                <w:szCs w:val="20"/>
                <w:lang w:eastAsia="zh-CN"/>
              </w:rPr>
              <w:t>especially, since</w:t>
            </w:r>
            <w:proofErr w:type="gramEnd"/>
            <w:r>
              <w:rPr>
                <w:rFonts w:ascii="Times New Roman" w:eastAsia="等线" w:hAnsi="Times New Roman"/>
                <w:szCs w:val="20"/>
                <w:lang w:eastAsia="zh-CN"/>
              </w:rPr>
              <w:t xml:space="preserve"> the signals/channels that cell DTX/DRX impact are not decided yet.</w:t>
            </w:r>
          </w:p>
        </w:tc>
      </w:tr>
      <w:tr w:rsidR="00203881" w14:paraId="61E3B142" w14:textId="77777777">
        <w:tc>
          <w:tcPr>
            <w:tcW w:w="1305" w:type="dxa"/>
          </w:tcPr>
          <w:p w14:paraId="5FECEC7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1F38D22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203881" w14:paraId="0C3D9222" w14:textId="77777777">
        <w:tc>
          <w:tcPr>
            <w:tcW w:w="1305" w:type="dxa"/>
          </w:tcPr>
          <w:p w14:paraId="7714118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57F279F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203881" w14:paraId="31DCFA13" w14:textId="77777777">
        <w:tc>
          <w:tcPr>
            <w:tcW w:w="1305" w:type="dxa"/>
          </w:tcPr>
          <w:p w14:paraId="311BEBEF"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1736F18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203881" w14:paraId="5D17B3AB" w14:textId="77777777">
        <w:tc>
          <w:tcPr>
            <w:tcW w:w="1305" w:type="dxa"/>
          </w:tcPr>
          <w:p w14:paraId="05727490"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12EE5AA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203881" w14:paraId="45131D4F" w14:textId="77777777">
        <w:tc>
          <w:tcPr>
            <w:tcW w:w="1305" w:type="dxa"/>
          </w:tcPr>
          <w:p w14:paraId="71549783"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5545681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2B7ED2F"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03881" w14:paraId="2BB04622" w14:textId="77777777">
        <w:tc>
          <w:tcPr>
            <w:tcW w:w="1305" w:type="dxa"/>
          </w:tcPr>
          <w:p w14:paraId="0958357F"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1808FBC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203881" w14:paraId="2E8474D1" w14:textId="77777777">
        <w:tc>
          <w:tcPr>
            <w:tcW w:w="1305" w:type="dxa"/>
          </w:tcPr>
          <w:p w14:paraId="247F405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40D46070"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2A823E62" w14:textId="77777777" w:rsidR="00203881" w:rsidRDefault="00203881">
      <w:pPr>
        <w:pStyle w:val="a5"/>
        <w:spacing w:after="0"/>
        <w:rPr>
          <w:rFonts w:ascii="Times New Roman" w:eastAsiaTheme="minorEastAsia" w:hAnsi="Times New Roman"/>
          <w:szCs w:val="20"/>
          <w:lang w:eastAsia="ko-KR"/>
        </w:rPr>
      </w:pPr>
    </w:p>
    <w:p w14:paraId="61A001E0" w14:textId="77777777" w:rsidR="00203881" w:rsidRDefault="00F44087">
      <w:pPr>
        <w:pStyle w:val="4"/>
        <w:rPr>
          <w:rFonts w:eastAsia="宋体"/>
          <w:szCs w:val="18"/>
          <w:lang w:val="en-US" w:eastAsia="zh-CN"/>
        </w:rPr>
      </w:pPr>
      <w:r>
        <w:rPr>
          <w:rFonts w:eastAsia="宋体"/>
          <w:szCs w:val="18"/>
          <w:lang w:val="en-US" w:eastAsia="zh-CN"/>
        </w:rPr>
        <w:t>== Summary of 1st Round of Discussions ==</w:t>
      </w:r>
    </w:p>
    <w:p w14:paraId="5274EB2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A6D3B62" w14:textId="77777777" w:rsidR="00203881" w:rsidRDefault="00203881">
      <w:pPr>
        <w:pStyle w:val="a5"/>
        <w:spacing w:after="0"/>
        <w:rPr>
          <w:rFonts w:ascii="Times New Roman" w:eastAsiaTheme="minorEastAsia" w:hAnsi="Times New Roman"/>
          <w:szCs w:val="20"/>
          <w:lang w:eastAsia="ko-KR"/>
        </w:rPr>
      </w:pPr>
    </w:p>
    <w:p w14:paraId="7B8C1C1A" w14:textId="77777777" w:rsidR="00203881" w:rsidRDefault="00F44087">
      <w:pPr>
        <w:pStyle w:val="4"/>
        <w:rPr>
          <w:rFonts w:eastAsia="宋体"/>
          <w:szCs w:val="18"/>
          <w:lang w:val="en-US" w:eastAsia="zh-CN"/>
        </w:rPr>
      </w:pPr>
      <w:r>
        <w:rPr>
          <w:rFonts w:eastAsia="宋体"/>
          <w:szCs w:val="18"/>
          <w:lang w:val="en-US" w:eastAsia="zh-CN"/>
        </w:rPr>
        <w:t>[ON HOLD-Next Round of Discussions]</w:t>
      </w:r>
    </w:p>
    <w:p w14:paraId="491F1B2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961EEB4" w14:textId="77777777" w:rsidR="00203881" w:rsidRDefault="00203881">
      <w:pPr>
        <w:pStyle w:val="a5"/>
        <w:spacing w:after="0"/>
        <w:rPr>
          <w:rFonts w:ascii="Times New Roman" w:hAnsi="Times New Roman"/>
          <w:szCs w:val="20"/>
          <w:lang w:eastAsia="zh-CN"/>
        </w:rPr>
      </w:pPr>
    </w:p>
    <w:p w14:paraId="4D0F3E11" w14:textId="77777777" w:rsidR="00203881" w:rsidRDefault="00F44087">
      <w:pPr>
        <w:pStyle w:val="2"/>
        <w:rPr>
          <w:rFonts w:eastAsia="宋体"/>
          <w:lang w:val="en-US" w:eastAsia="zh-CN"/>
        </w:rPr>
      </w:pPr>
      <w:r>
        <w:rPr>
          <w:rFonts w:eastAsia="宋体"/>
          <w:lang w:val="en-US" w:eastAsia="zh-CN"/>
        </w:rPr>
        <w:t>2.4 Signals/Channels impacted by cell DTX/DRX</w:t>
      </w:r>
    </w:p>
    <w:p w14:paraId="5CCCE160"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AEEF97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7CE6138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1887AE3"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0BDF23B8"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0A6A07B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20B7927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D7B7B0F"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452CCA63"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625D0CE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26C605E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15DDBAB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7651277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22630AE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4CA5BBF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0D281B1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6A32115"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B390E8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66EF1A1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7DC90EB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25476AD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3FD974AB"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45DAC6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68AC7F14"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C9405EC"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5B3F88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4529CC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60544AB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1CC2331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612E6AB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4CC1EB1E"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65AD8C"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5BFB0EC"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5F31823"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9F1DEB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0EF9F0D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25984FB4"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F3674B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727B55E"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5965B5C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2DFBA34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Discuss the impact of cell DTX non-active periods on existing HARQ-ACK codebook generation (at least considering Type 1 HARQ-ACK codebook).</w:t>
      </w:r>
    </w:p>
    <w:p w14:paraId="29B4C58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170A658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4E56FDE"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101553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5B2FEAD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851005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3685DE7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48B4808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FB39A3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82F8A9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12E4AA8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696FF26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6B3846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2FEB509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717F7D4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2F6177C" w14:textId="77777777" w:rsidR="00203881" w:rsidRDefault="00F44087">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75EFD246"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0C62CCA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4551FB0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75175B7B"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C1D8322"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333C7629"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18DCF53"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2857611F"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B359E0E"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2FD56FB"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BFE9122"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01296CD"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42FFAF5"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FBB6398"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2E888D9"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6DD6C35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3120BD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65D52E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54173C8"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3B0384AA"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110552C4"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1444D6F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FF85AB6"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5BCD7CC"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18AFAB9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26568AB6"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1142D33" w14:textId="77777777" w:rsidR="00203881" w:rsidRDefault="00F44087">
      <w:pPr>
        <w:pStyle w:val="aff2"/>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5E16E97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3008A386"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6762538"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0D7EB18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06C8BBC"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399E6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07E15CF"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0175195"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29A1A17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38BD028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6164E1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0BE441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DL channels/signals UE expected to not receive during non-active periods of cell </w:t>
      </w:r>
      <w:proofErr w:type="gramStart"/>
      <w:r>
        <w:rPr>
          <w:rFonts w:ascii="Times New Roman" w:eastAsiaTheme="minorEastAsia" w:hAnsi="Times New Roman"/>
          <w:szCs w:val="20"/>
          <w:lang w:eastAsia="ko-KR"/>
        </w:rPr>
        <w:t>DTX</w:t>
      </w:r>
      <w:proofErr w:type="gramEnd"/>
    </w:p>
    <w:p w14:paraId="7E46CC44"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D174975"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0169F7FB"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95B1001"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UL channels/signals UE expected to not transmit during non-active periods of cell </w:t>
      </w:r>
      <w:proofErr w:type="gramStart"/>
      <w:r>
        <w:rPr>
          <w:rFonts w:ascii="Times New Roman" w:eastAsiaTheme="minorEastAsia" w:hAnsi="Times New Roman"/>
          <w:szCs w:val="20"/>
          <w:lang w:eastAsia="ko-KR"/>
        </w:rPr>
        <w:t>DTX</w:t>
      </w:r>
      <w:proofErr w:type="gramEnd"/>
    </w:p>
    <w:p w14:paraId="1581DC92"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31F782B0"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5D75DF"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F7FE758"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DAF43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72D77BE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4FB9474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is not expected to measure periodic/semi-persistent CSI-RS (including PTRS, TRS, BFD, and RLM RS) during non-active periods of cell </w:t>
      </w:r>
      <w:proofErr w:type="gramStart"/>
      <w:r>
        <w:rPr>
          <w:rFonts w:ascii="Times New Roman" w:eastAsiaTheme="minorEastAsia" w:hAnsi="Times New Roman"/>
          <w:szCs w:val="20"/>
          <w:lang w:eastAsia="ko-KR"/>
        </w:rPr>
        <w:t>DTX</w:t>
      </w:r>
      <w:proofErr w:type="gramEnd"/>
    </w:p>
    <w:p w14:paraId="11F03A1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is not expected to measure PRS during non-active periods of cell </w:t>
      </w:r>
      <w:proofErr w:type="gramStart"/>
      <w:r>
        <w:rPr>
          <w:rFonts w:ascii="Times New Roman" w:eastAsiaTheme="minorEastAsia" w:hAnsi="Times New Roman"/>
          <w:szCs w:val="20"/>
          <w:lang w:eastAsia="ko-KR"/>
        </w:rPr>
        <w:t>DTX</w:t>
      </w:r>
      <w:proofErr w:type="gramEnd"/>
    </w:p>
    <w:p w14:paraId="47F1999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A9EEF4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5E4E6F6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0215936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UE is not expected to transmit periodic/semi-persistent SRS during non-active periods of cell </w:t>
      </w:r>
      <w:proofErr w:type="gramStart"/>
      <w:r>
        <w:rPr>
          <w:rFonts w:ascii="Times New Roman" w:eastAsiaTheme="minorEastAsia" w:hAnsi="Times New Roman"/>
          <w:szCs w:val="20"/>
          <w:lang w:eastAsia="ko-KR"/>
        </w:rPr>
        <w:t>DRX</w:t>
      </w:r>
      <w:proofErr w:type="gramEnd"/>
    </w:p>
    <w:p w14:paraId="10C3772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transmits HARQ feedback for Dynamic PDSCH assignments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35BE221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6: UE transmits HARQ feedback for SPS-PDSCH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5A2F2C9D"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5ECF75D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57E803FB"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AED9656"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7AD5F8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135678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8D1581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22D777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54C2B61"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628EF5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B72EB46"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52B889E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C8F934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B12BAC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18943AE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09A4D59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3A2A64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1D1898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3E96899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30293581"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7F672ED"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04A3B881"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7E9EE81"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046F82D7"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44FB1985"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00ECB9F"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2A67778"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741EEDD"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7757DF0"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16D2F04"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4B1633A"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38797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7597D364"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C95A06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7336AF9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13FADB1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9B4EEA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Option 1: UE skips those </w:t>
      </w:r>
      <w:proofErr w:type="gramStart"/>
      <w:r>
        <w:rPr>
          <w:rFonts w:ascii="Times New Roman" w:eastAsiaTheme="minorEastAsia" w:hAnsi="Times New Roman"/>
          <w:szCs w:val="20"/>
          <w:lang w:eastAsia="ko-KR"/>
        </w:rPr>
        <w:t>transmissions</w:t>
      </w:r>
      <w:proofErr w:type="gramEnd"/>
    </w:p>
    <w:p w14:paraId="4D33836F"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4C46173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7F53CF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62FF0F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083B566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676D47E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666CA7D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716F8FA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FE82FB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697ABB1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467819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31E39F2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45E5DF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33476D5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5639E38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5DA1B0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1B4C318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5154BF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2D10B5A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515767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536FD42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0429E8B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56D11EC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2F95920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180FEE1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62C954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767D135"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4D1C73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4ED4E844"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8DF5DA1"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C17DD08"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A8732D5"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7FB5CE52"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CB921C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UL</w:t>
      </w:r>
    </w:p>
    <w:p w14:paraId="655221EA"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AEBFEA1"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A941A30"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BD8A04" w14:textId="77777777" w:rsidR="00203881" w:rsidRDefault="00F44087">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864887A"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23D4A60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FF2687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019E2B6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BF381D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37C88E7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240D3DA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2B034BD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38807F7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34A60F2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1A13E9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01EAE96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2C08868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E1EDEA3" w14:textId="77777777" w:rsidR="00203881" w:rsidRDefault="00F44087">
      <w:pPr>
        <w:pStyle w:val="aff2"/>
        <w:numPr>
          <w:ilvl w:val="1"/>
          <w:numId w:val="3"/>
        </w:numPr>
        <w:rPr>
          <w:sz w:val="20"/>
          <w:szCs w:val="20"/>
        </w:rPr>
      </w:pPr>
      <w:r>
        <w:rPr>
          <w:sz w:val="20"/>
          <w:szCs w:val="20"/>
        </w:rPr>
        <w:t xml:space="preserve">TRS is excluded from the set of signals that are muted during inactive periods corresponding to cell </w:t>
      </w:r>
      <w:proofErr w:type="gramStart"/>
      <w:r>
        <w:rPr>
          <w:sz w:val="20"/>
          <w:szCs w:val="20"/>
        </w:rPr>
        <w:t>DTX</w:t>
      </w:r>
      <w:proofErr w:type="gramEnd"/>
    </w:p>
    <w:p w14:paraId="614FF705" w14:textId="77777777" w:rsidR="00203881" w:rsidRDefault="00F44087">
      <w:pPr>
        <w:pStyle w:val="aff2"/>
        <w:numPr>
          <w:ilvl w:val="1"/>
          <w:numId w:val="3"/>
        </w:numPr>
        <w:rPr>
          <w:sz w:val="20"/>
          <w:szCs w:val="20"/>
        </w:rPr>
      </w:pPr>
      <w:r>
        <w:rPr>
          <w:sz w:val="20"/>
          <w:szCs w:val="20"/>
        </w:rPr>
        <w:t xml:space="preserve">Use SSB to obtain estimates of time/frequency offset values in DL transmission, if TRS is included in the set of signals that are muted during inactive periods corresponding to cell </w:t>
      </w:r>
      <w:proofErr w:type="gramStart"/>
      <w:r>
        <w:rPr>
          <w:sz w:val="20"/>
          <w:szCs w:val="20"/>
        </w:rPr>
        <w:t>DTX</w:t>
      </w:r>
      <w:proofErr w:type="gramEnd"/>
    </w:p>
    <w:p w14:paraId="53C4528E" w14:textId="77777777" w:rsidR="00203881" w:rsidRDefault="00F44087">
      <w:pPr>
        <w:pStyle w:val="aff2"/>
        <w:numPr>
          <w:ilvl w:val="1"/>
          <w:numId w:val="3"/>
        </w:numPr>
        <w:rPr>
          <w:sz w:val="20"/>
          <w:szCs w:val="20"/>
        </w:rPr>
      </w:pPr>
      <w:r>
        <w:rPr>
          <w:sz w:val="20"/>
          <w:szCs w:val="20"/>
        </w:rPr>
        <w:t xml:space="preserve">CSI-RS for BM is excluded from the set of signals that are muted during inactive periods corresponding to cell </w:t>
      </w:r>
      <w:proofErr w:type="gramStart"/>
      <w:r>
        <w:rPr>
          <w:sz w:val="20"/>
          <w:szCs w:val="20"/>
        </w:rPr>
        <w:t>DTX</w:t>
      </w:r>
      <w:proofErr w:type="gramEnd"/>
    </w:p>
    <w:p w14:paraId="2DA00653" w14:textId="77777777" w:rsidR="00203881" w:rsidRDefault="00F44087">
      <w:pPr>
        <w:pStyle w:val="aff2"/>
        <w:numPr>
          <w:ilvl w:val="1"/>
          <w:numId w:val="3"/>
        </w:numPr>
        <w:rPr>
          <w:sz w:val="20"/>
          <w:szCs w:val="20"/>
        </w:rPr>
      </w:pPr>
      <w:r>
        <w:rPr>
          <w:sz w:val="20"/>
          <w:szCs w:val="20"/>
        </w:rPr>
        <w:t xml:space="preserve">If CSI-RS is included in the set of signals that are muted during inactive periods corresponding to cell DTX, SSB can be used for BM purposes, assuming that a corresponding SSBRI-based beam reporting is </w:t>
      </w:r>
      <w:proofErr w:type="gramStart"/>
      <w:r>
        <w:rPr>
          <w:sz w:val="20"/>
          <w:szCs w:val="20"/>
        </w:rPr>
        <w:t>configured</w:t>
      </w:r>
      <w:proofErr w:type="gramEnd"/>
    </w:p>
    <w:p w14:paraId="6F1F77D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CSI-RS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DTX</w:t>
      </w:r>
      <w:proofErr w:type="gramEnd"/>
    </w:p>
    <w:p w14:paraId="25455D3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BM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7115758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5F4A632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w:t>
      </w:r>
      <w:r>
        <w:rPr>
          <w:rFonts w:ascii="Times New Roman" w:eastAsiaTheme="minorEastAsia" w:hAnsi="Times New Roman"/>
          <w:szCs w:val="20"/>
          <w:lang w:eastAsia="ko-KR"/>
        </w:rPr>
        <w:lastRenderedPageBreak/>
        <w:t xml:space="preserve">cell DRX, if the CSI reporting setting parameter associated with time restriction for channel measurements is not </w:t>
      </w:r>
      <w:proofErr w:type="gramStart"/>
      <w:r>
        <w:rPr>
          <w:rFonts w:ascii="Times New Roman" w:eastAsiaTheme="minorEastAsia" w:hAnsi="Times New Roman"/>
          <w:szCs w:val="20"/>
          <w:lang w:eastAsia="ko-KR"/>
        </w:rPr>
        <w:t>configured</w:t>
      </w:r>
      <w:proofErr w:type="gramEnd"/>
    </w:p>
    <w:p w14:paraId="43CAC87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beam management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5579CD1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antenna switching, codebook or non-codebook are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3CBD738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SPS-PDSCH and CG-PUSCH can be configured with a range of possible periodicities that fall within the active periods of cell DTX/DRX, </w:t>
      </w:r>
      <w:proofErr w:type="gramStart"/>
      <w:r>
        <w:rPr>
          <w:rFonts w:ascii="Times New Roman" w:eastAsiaTheme="minorEastAsia" w:hAnsi="Times New Roman"/>
          <w:szCs w:val="20"/>
          <w:lang w:eastAsia="ko-KR"/>
        </w:rPr>
        <w:t>respectively</w:t>
      </w:r>
      <w:proofErr w:type="gramEnd"/>
    </w:p>
    <w:p w14:paraId="4B05ADC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 allowed range of periodicities of SPS-PDSCH and CG-PUSCH do not fall within the periodicities of the active periods of the cell DTX/DRX, respectively, the SPS-PDSCH and CG-PUSCH should then be excluded from the set of channels that are muted during cell DTX/DRX, </w:t>
      </w:r>
      <w:proofErr w:type="gramStart"/>
      <w:r>
        <w:rPr>
          <w:rFonts w:ascii="Times New Roman" w:eastAsiaTheme="minorEastAsia" w:hAnsi="Times New Roman"/>
          <w:szCs w:val="20"/>
          <w:lang w:eastAsia="ko-KR"/>
        </w:rPr>
        <w:t>respectively</w:t>
      </w:r>
      <w:proofErr w:type="gramEnd"/>
    </w:p>
    <w:p w14:paraId="33E96E4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1D39A89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48046A5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6C6F5C4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the following, yes indicates channel dropping within cell DTX/DRX non-active </w:t>
      </w:r>
      <w:proofErr w:type="gramStart"/>
      <w:r>
        <w:rPr>
          <w:rFonts w:ascii="Times New Roman" w:eastAsiaTheme="minorEastAsia" w:hAnsi="Times New Roman"/>
          <w:szCs w:val="20"/>
          <w:lang w:eastAsia="ko-KR"/>
        </w:rPr>
        <w:t>time</w:t>
      </w:r>
      <w:proofErr w:type="gramEnd"/>
    </w:p>
    <w:p w14:paraId="0733C1C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79D8266"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20A0691C"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44ED19C8"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02F9DA"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838052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082969CE"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37CCBAC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442583C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6E3D91A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4B09B97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F1DDA2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47462F81"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6A9949F1"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5B699D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1938872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28A69A6C"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A7EE93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11C6B85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F9B43D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52856AB6"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635BB46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02425DC"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5CD5858"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01C2DF4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PRS: Can be </w:t>
      </w:r>
      <w:proofErr w:type="gramStart"/>
      <w:r>
        <w:rPr>
          <w:rFonts w:ascii="Times New Roman" w:eastAsiaTheme="minorEastAsia" w:hAnsi="Times New Roman"/>
          <w:szCs w:val="20"/>
          <w:lang w:eastAsia="ko-KR"/>
        </w:rPr>
        <w:t>dropped</w:t>
      </w:r>
      <w:proofErr w:type="gramEnd"/>
    </w:p>
    <w:p w14:paraId="2BFC0F7E"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 3-PDCCH CSS and USS: Can be </w:t>
      </w:r>
      <w:proofErr w:type="gramStart"/>
      <w:r>
        <w:rPr>
          <w:rFonts w:ascii="Times New Roman" w:eastAsiaTheme="minorEastAsia" w:hAnsi="Times New Roman"/>
          <w:szCs w:val="20"/>
          <w:lang w:eastAsia="ko-KR"/>
        </w:rPr>
        <w:t>dropped</w:t>
      </w:r>
      <w:proofErr w:type="gramEnd"/>
    </w:p>
    <w:p w14:paraId="7FEB1BCE"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7996A62B"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SSB: No impact as noted in </w:t>
      </w:r>
      <w:proofErr w:type="gramStart"/>
      <w:r>
        <w:rPr>
          <w:rFonts w:ascii="Times New Roman" w:eastAsiaTheme="minorEastAsia" w:hAnsi="Times New Roman"/>
          <w:szCs w:val="20"/>
          <w:lang w:eastAsia="ko-KR"/>
        </w:rPr>
        <w:t>WID</w:t>
      </w:r>
      <w:proofErr w:type="gramEnd"/>
    </w:p>
    <w:p w14:paraId="2371B50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5C3AE60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Paging PDSCH: No impact as noted in </w:t>
      </w:r>
      <w:proofErr w:type="gramStart"/>
      <w:r>
        <w:rPr>
          <w:rFonts w:ascii="Times New Roman" w:eastAsiaTheme="minorEastAsia" w:hAnsi="Times New Roman"/>
          <w:szCs w:val="20"/>
          <w:lang w:eastAsia="ko-KR"/>
        </w:rPr>
        <w:t>WID</w:t>
      </w:r>
      <w:proofErr w:type="gramEnd"/>
    </w:p>
    <w:p w14:paraId="5A974028"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Type0-PDCCH CSS, Type0A-PDCCH CSS, Type1-PDCCH CSS, and Type2-PDCCH CSS: No impact as noted in </w:t>
      </w:r>
      <w:proofErr w:type="gramStart"/>
      <w:r>
        <w:rPr>
          <w:rFonts w:ascii="Times New Roman" w:eastAsiaTheme="minorEastAsia" w:hAnsi="Times New Roman"/>
          <w:szCs w:val="20"/>
          <w:lang w:eastAsia="ko-KR"/>
        </w:rPr>
        <w:t>WID</w:t>
      </w:r>
      <w:proofErr w:type="gramEnd"/>
    </w:p>
    <w:p w14:paraId="77851F6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4912FA0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80EB42F"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67236083"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Can be </w:t>
      </w:r>
      <w:proofErr w:type="gramStart"/>
      <w:r>
        <w:rPr>
          <w:rFonts w:ascii="Times New Roman" w:eastAsiaTheme="minorEastAsia" w:hAnsi="Times New Roman"/>
          <w:szCs w:val="20"/>
          <w:lang w:eastAsia="ko-KR"/>
        </w:rPr>
        <w:t>dropped</w:t>
      </w:r>
      <w:proofErr w:type="gramEnd"/>
    </w:p>
    <w:p w14:paraId="533A821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Can be </w:t>
      </w:r>
      <w:proofErr w:type="gramStart"/>
      <w:r>
        <w:rPr>
          <w:rFonts w:ascii="Times New Roman" w:eastAsiaTheme="minorEastAsia" w:hAnsi="Times New Roman"/>
          <w:szCs w:val="20"/>
          <w:lang w:eastAsia="ko-KR"/>
        </w:rPr>
        <w:t>dropped</w:t>
      </w:r>
      <w:proofErr w:type="gramEnd"/>
    </w:p>
    <w:p w14:paraId="069D99E8"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reception: Can be </w:t>
      </w:r>
      <w:proofErr w:type="gramStart"/>
      <w:r>
        <w:rPr>
          <w:rFonts w:ascii="Times New Roman" w:eastAsiaTheme="minorEastAsia" w:hAnsi="Times New Roman"/>
          <w:szCs w:val="20"/>
          <w:lang w:eastAsia="ko-KR"/>
        </w:rPr>
        <w:t>dropped</w:t>
      </w:r>
      <w:proofErr w:type="gramEnd"/>
    </w:p>
    <w:p w14:paraId="6725FBD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 PUSCH: Can be </w:t>
      </w:r>
      <w:proofErr w:type="gramStart"/>
      <w:r>
        <w:rPr>
          <w:rFonts w:ascii="Times New Roman" w:eastAsiaTheme="minorEastAsia" w:hAnsi="Times New Roman"/>
          <w:szCs w:val="20"/>
          <w:lang w:eastAsia="ko-KR"/>
        </w:rPr>
        <w:t>dropped</w:t>
      </w:r>
      <w:proofErr w:type="gramEnd"/>
    </w:p>
    <w:p w14:paraId="373A9D6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 xml:space="preserve">No impact as noted in: </w:t>
      </w:r>
      <w:proofErr w:type="gramStart"/>
      <w:r>
        <w:rPr>
          <w:rFonts w:ascii="Times New Roman" w:eastAsiaTheme="minorEastAsia" w:hAnsi="Times New Roman"/>
          <w:szCs w:val="20"/>
          <w:lang w:eastAsia="ko-KR"/>
        </w:rPr>
        <w:t>WID</w:t>
      </w:r>
      <w:proofErr w:type="gramEnd"/>
    </w:p>
    <w:p w14:paraId="5EB44FE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466A3D9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74C8A5AF"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50892BC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39604449"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3D286EB3"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32B9C1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4B113BF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6F36190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096AA7B1" w14:textId="77777777" w:rsidR="00203881" w:rsidRDefault="00F44087">
      <w:pPr>
        <w:pStyle w:val="aff2"/>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BAFE0E1" w14:textId="77777777" w:rsidR="00203881" w:rsidRDefault="00F44087">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552FEB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C0195C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3DCE0F1" w14:textId="77777777" w:rsidR="00203881" w:rsidRDefault="00F44087">
      <w:pPr>
        <w:pStyle w:val="aff2"/>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0BAE66FA"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CB14E1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790E07A5"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A483ABB"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001E01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2FEA91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0EAAF124"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4EF1B49D" w14:textId="77777777" w:rsidR="00203881" w:rsidRDefault="00203881">
      <w:pPr>
        <w:pStyle w:val="a5"/>
        <w:spacing w:after="0"/>
        <w:rPr>
          <w:rFonts w:ascii="Times New Roman" w:hAnsi="Times New Roman"/>
          <w:szCs w:val="20"/>
          <w:lang w:eastAsia="zh-CN"/>
        </w:rPr>
      </w:pPr>
    </w:p>
    <w:p w14:paraId="29AAD044" w14:textId="77777777" w:rsidR="00203881" w:rsidRDefault="00F44087">
      <w:pPr>
        <w:pStyle w:val="4"/>
        <w:rPr>
          <w:rFonts w:eastAsia="宋体"/>
          <w:szCs w:val="18"/>
          <w:lang w:val="en-US" w:eastAsia="zh-CN"/>
        </w:rPr>
      </w:pPr>
      <w:r>
        <w:rPr>
          <w:rFonts w:eastAsia="宋体"/>
          <w:szCs w:val="18"/>
          <w:lang w:val="en-US" w:eastAsia="zh-CN"/>
        </w:rPr>
        <w:t>Summary of Issues</w:t>
      </w:r>
    </w:p>
    <w:p w14:paraId="19048364"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5D316021" w14:textId="77777777" w:rsidR="00203881" w:rsidRDefault="00203881">
      <w:pPr>
        <w:pStyle w:val="a5"/>
        <w:spacing w:after="0"/>
        <w:rPr>
          <w:rFonts w:ascii="Times New Roman" w:hAnsi="Times New Roman"/>
          <w:szCs w:val="20"/>
          <w:lang w:eastAsia="zh-CN"/>
        </w:rPr>
      </w:pPr>
    </w:p>
    <w:p w14:paraId="4A41B2C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557509A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600722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A28599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02201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196069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386DE5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80B83A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CC62FF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6A2A6367"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734565C"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DE1EF8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4FADC084"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7BF589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2B5EA5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7EB53B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9F733A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B84581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5F354C5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1ABD9BF7" w14:textId="77777777" w:rsidR="00203881" w:rsidRDefault="00203881">
      <w:pPr>
        <w:pStyle w:val="a5"/>
        <w:spacing w:after="0"/>
        <w:rPr>
          <w:rFonts w:ascii="Times New Roman" w:hAnsi="Times New Roman"/>
          <w:szCs w:val="20"/>
          <w:lang w:eastAsia="zh-CN"/>
        </w:rPr>
      </w:pPr>
    </w:p>
    <w:p w14:paraId="771512B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7E7BFB53" w14:textId="77777777" w:rsidR="00203881" w:rsidRDefault="00F44087">
      <w:pPr>
        <w:pStyle w:val="a5"/>
        <w:numPr>
          <w:ilvl w:val="0"/>
          <w:numId w:val="16"/>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65A14D" w14:textId="77777777" w:rsidR="00203881" w:rsidRDefault="00F44087">
      <w:pPr>
        <w:pStyle w:val="a5"/>
        <w:numPr>
          <w:ilvl w:val="0"/>
          <w:numId w:val="16"/>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56E9F471" w14:textId="77777777" w:rsidR="00203881" w:rsidRDefault="00203881">
      <w:pPr>
        <w:pStyle w:val="a5"/>
        <w:spacing w:after="0"/>
        <w:rPr>
          <w:rFonts w:ascii="Times New Roman" w:hAnsi="Times New Roman"/>
          <w:szCs w:val="20"/>
          <w:lang w:eastAsia="zh-CN"/>
        </w:rPr>
      </w:pPr>
    </w:p>
    <w:p w14:paraId="68537B6C" w14:textId="77777777" w:rsidR="00203881" w:rsidRDefault="00F44087">
      <w:pPr>
        <w:pStyle w:val="4"/>
        <w:rPr>
          <w:rFonts w:eastAsia="宋体"/>
          <w:szCs w:val="18"/>
          <w:lang w:val="en-US" w:eastAsia="zh-CN"/>
        </w:rPr>
      </w:pPr>
      <w:r>
        <w:rPr>
          <w:rFonts w:eastAsia="宋体"/>
          <w:szCs w:val="18"/>
          <w:lang w:val="en-US" w:eastAsia="zh-CN"/>
        </w:rPr>
        <w:t>Suggestions for further Discussions</w:t>
      </w:r>
    </w:p>
    <w:p w14:paraId="65B2DF6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1A319EAE" w14:textId="77777777" w:rsidR="00203881" w:rsidRDefault="00203881">
      <w:pPr>
        <w:pStyle w:val="a5"/>
        <w:spacing w:after="0"/>
        <w:rPr>
          <w:rFonts w:ascii="Times New Roman" w:eastAsiaTheme="minorEastAsia" w:hAnsi="Times New Roman"/>
          <w:szCs w:val="20"/>
          <w:lang w:eastAsia="ko-KR"/>
        </w:rPr>
      </w:pPr>
    </w:p>
    <w:p w14:paraId="7CA1436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51A3266C" w14:textId="77777777" w:rsidR="00203881" w:rsidRDefault="00203881">
      <w:pPr>
        <w:pStyle w:val="a5"/>
        <w:spacing w:after="0"/>
        <w:rPr>
          <w:rFonts w:ascii="Times New Roman" w:eastAsiaTheme="minorEastAsia" w:hAnsi="Times New Roman"/>
          <w:szCs w:val="20"/>
          <w:lang w:eastAsia="ko-KR"/>
        </w:rPr>
      </w:pPr>
    </w:p>
    <w:p w14:paraId="7B05E80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2CA26859" w14:textId="77777777" w:rsidR="00203881" w:rsidRDefault="00203881">
      <w:pPr>
        <w:pStyle w:val="a5"/>
        <w:spacing w:after="0"/>
        <w:rPr>
          <w:rFonts w:ascii="Times New Roman" w:eastAsiaTheme="minorEastAsia" w:hAnsi="Times New Roman"/>
          <w:szCs w:val="20"/>
          <w:lang w:eastAsia="ko-KR"/>
        </w:rPr>
      </w:pPr>
    </w:p>
    <w:p w14:paraId="6D89ED14" w14:textId="77777777" w:rsidR="00203881" w:rsidRDefault="00F44087">
      <w:pPr>
        <w:pStyle w:val="6"/>
        <w:spacing w:after="120" w:line="240" w:lineRule="auto"/>
        <w:rPr>
          <w:rFonts w:ascii="Arial" w:hAnsi="Arial" w:cs="Arial"/>
        </w:rPr>
      </w:pPr>
      <w:r>
        <w:rPr>
          <w:rFonts w:ascii="Arial" w:hAnsi="Arial" w:cs="Arial"/>
        </w:rPr>
        <w:t>Proposal #4-1</w:t>
      </w:r>
    </w:p>
    <w:p w14:paraId="5F5914CB"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77FABC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77ECD63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3E1EFF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DBEB7C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89E5013"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72B482"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7839D44"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F3522D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5485F2C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1BFE5B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lastRenderedPageBreak/>
        <w:t xml:space="preserve">SL-RNTI, SL-CS-RNTI, </w:t>
      </w:r>
      <w:r>
        <w:rPr>
          <w:lang w:val="fr-FR"/>
        </w:rPr>
        <w:t>V-RNTI</w:t>
      </w:r>
    </w:p>
    <w:p w14:paraId="29DC1EA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7C91CF73"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0D0719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7A3007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235638D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3DD054D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C53C52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34BF251D"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23FF8900" w14:textId="77777777" w:rsidR="00203881" w:rsidRDefault="00F44087">
      <w:pPr>
        <w:pStyle w:val="6"/>
        <w:spacing w:after="120" w:line="240" w:lineRule="auto"/>
        <w:rPr>
          <w:rFonts w:ascii="Arial" w:hAnsi="Arial" w:cs="Arial"/>
        </w:rPr>
      </w:pPr>
      <w:r>
        <w:rPr>
          <w:rFonts w:ascii="Arial" w:hAnsi="Arial" w:cs="Arial"/>
        </w:rPr>
        <w:t>Proposal #4-2</w:t>
      </w:r>
    </w:p>
    <w:p w14:paraId="1D379912"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8F819B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100251A"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D9C2E2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BA4B5D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8DFC641" w14:textId="77777777" w:rsidR="00203881" w:rsidRDefault="00203881">
      <w:pPr>
        <w:pStyle w:val="a5"/>
        <w:spacing w:after="0"/>
        <w:rPr>
          <w:rFonts w:ascii="Times New Roman" w:eastAsiaTheme="minorEastAsia" w:hAnsi="Times New Roman"/>
          <w:szCs w:val="20"/>
          <w:lang w:eastAsia="ko-KR"/>
        </w:rPr>
      </w:pPr>
    </w:p>
    <w:p w14:paraId="0BC56F5A" w14:textId="77777777" w:rsidR="00203881" w:rsidRDefault="00203881">
      <w:pPr>
        <w:pStyle w:val="a5"/>
        <w:spacing w:after="0"/>
        <w:rPr>
          <w:rFonts w:ascii="Times New Roman" w:eastAsiaTheme="minorEastAsia" w:hAnsi="Times New Roman"/>
          <w:szCs w:val="20"/>
          <w:lang w:eastAsia="ko-KR"/>
        </w:rPr>
      </w:pPr>
    </w:p>
    <w:p w14:paraId="304D8AF7" w14:textId="77777777" w:rsidR="00203881" w:rsidRDefault="00203881">
      <w:pPr>
        <w:pStyle w:val="a5"/>
        <w:spacing w:after="0"/>
        <w:rPr>
          <w:rFonts w:ascii="Times New Roman" w:eastAsiaTheme="minorEastAsia" w:hAnsi="Times New Roman"/>
          <w:szCs w:val="20"/>
          <w:lang w:eastAsia="ko-KR"/>
        </w:rPr>
      </w:pPr>
    </w:p>
    <w:p w14:paraId="29D8F335" w14:textId="77777777" w:rsidR="00203881" w:rsidRDefault="00F44087">
      <w:pPr>
        <w:pStyle w:val="6"/>
        <w:spacing w:after="120" w:line="240" w:lineRule="auto"/>
        <w:rPr>
          <w:rFonts w:ascii="Arial" w:hAnsi="Arial" w:cs="Arial"/>
        </w:rPr>
      </w:pPr>
      <w:r>
        <w:rPr>
          <w:rFonts w:ascii="Arial" w:hAnsi="Arial" w:cs="Arial"/>
        </w:rPr>
        <w:t>Proposal #4-1A</w:t>
      </w:r>
    </w:p>
    <w:p w14:paraId="02F70B0E"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5A6FC08C"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C3A9800" w14:textId="77777777" w:rsidR="00203881" w:rsidRDefault="00F44087">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EE5FA03"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7B51FE8"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A95C07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E04EC5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DEAD8E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58F40E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B8A4FE"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0D9E9964" w14:textId="77777777" w:rsidR="00203881" w:rsidRDefault="00F44087">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6F4136"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7F256AB6"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597BCDDD"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D9579F6"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A74DB0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2003CE19" w14:textId="77777777" w:rsidR="00203881" w:rsidRDefault="00F44087">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D066927"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09FCCF5E"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42AC0697"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5A698"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E5509F6"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F6BD5B1"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16F1D167" w14:textId="77777777" w:rsidR="00203881" w:rsidRDefault="00F44087">
      <w:pPr>
        <w:pStyle w:val="6"/>
        <w:spacing w:after="120" w:line="240" w:lineRule="auto"/>
        <w:rPr>
          <w:rFonts w:ascii="Arial" w:hAnsi="Arial" w:cs="Arial"/>
        </w:rPr>
      </w:pPr>
      <w:r>
        <w:rPr>
          <w:rFonts w:ascii="Arial" w:hAnsi="Arial" w:cs="Arial"/>
        </w:rPr>
        <w:lastRenderedPageBreak/>
        <w:t>Proposal #4-2A</w:t>
      </w:r>
    </w:p>
    <w:p w14:paraId="55FB17AF"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CC8886A"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4261D4D"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53F082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28EA0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2A7064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CA8B5D2" w14:textId="77777777" w:rsidR="00203881" w:rsidRDefault="00203881">
      <w:pPr>
        <w:pStyle w:val="a5"/>
        <w:spacing w:after="0"/>
        <w:rPr>
          <w:rFonts w:ascii="Times New Roman" w:eastAsiaTheme="minorEastAsia" w:hAnsi="Times New Roman"/>
          <w:szCs w:val="20"/>
          <w:lang w:eastAsia="ko-KR"/>
        </w:rPr>
      </w:pPr>
    </w:p>
    <w:p w14:paraId="7F5425EE" w14:textId="77777777" w:rsidR="00203881" w:rsidRDefault="00203881">
      <w:pPr>
        <w:pStyle w:val="a5"/>
        <w:spacing w:after="0"/>
        <w:rPr>
          <w:rFonts w:ascii="Times New Roman" w:eastAsiaTheme="minorEastAsia" w:hAnsi="Times New Roman"/>
          <w:szCs w:val="20"/>
          <w:lang w:eastAsia="ko-KR"/>
        </w:rPr>
      </w:pPr>
    </w:p>
    <w:p w14:paraId="5A402A33" w14:textId="77777777" w:rsidR="00203881" w:rsidRDefault="00F44087">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6A9FC16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0DCBE603" w14:textId="77777777" w:rsidR="00203881" w:rsidRDefault="00203881">
      <w:pPr>
        <w:pStyle w:val="a5"/>
        <w:spacing w:after="0"/>
        <w:rPr>
          <w:rFonts w:ascii="Times New Roman" w:eastAsiaTheme="minorEastAsia" w:hAnsi="Times New Roman"/>
          <w:szCs w:val="20"/>
          <w:lang w:eastAsia="ko-KR"/>
        </w:rPr>
      </w:pPr>
    </w:p>
    <w:p w14:paraId="6243C725" w14:textId="77777777" w:rsidR="00203881" w:rsidRDefault="00F44087">
      <w:pPr>
        <w:pStyle w:val="5"/>
        <w:rPr>
          <w:rFonts w:ascii="Times New Roman" w:eastAsiaTheme="minorEastAsia" w:hAnsi="Times New Roman"/>
          <w:lang w:eastAsia="ko-KR"/>
        </w:rPr>
      </w:pPr>
      <w:r>
        <w:rPr>
          <w:rFonts w:eastAsiaTheme="minorEastAsia"/>
          <w:lang w:eastAsia="ko-KR"/>
        </w:rPr>
        <w:t>Issue #1</w:t>
      </w:r>
    </w:p>
    <w:tbl>
      <w:tblPr>
        <w:tblStyle w:val="aff0"/>
        <w:tblW w:w="0" w:type="auto"/>
        <w:tblLook w:val="04A0" w:firstRow="1" w:lastRow="0" w:firstColumn="1" w:lastColumn="0" w:noHBand="0" w:noVBand="1"/>
      </w:tblPr>
      <w:tblGrid>
        <w:gridCol w:w="1255"/>
        <w:gridCol w:w="8095"/>
      </w:tblGrid>
      <w:tr w:rsidR="00203881" w14:paraId="7801BCB7" w14:textId="77777777">
        <w:tc>
          <w:tcPr>
            <w:tcW w:w="1255" w:type="dxa"/>
            <w:shd w:val="clear" w:color="auto" w:fill="D9D9D9" w:themeFill="background1" w:themeFillShade="D9"/>
          </w:tcPr>
          <w:p w14:paraId="5D3BD04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AB1F49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5E9780A8" w14:textId="77777777">
        <w:trPr>
          <w:trHeight w:val="598"/>
        </w:trPr>
        <w:tc>
          <w:tcPr>
            <w:tcW w:w="1255" w:type="dxa"/>
          </w:tcPr>
          <w:p w14:paraId="75B1B39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D436C1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203881" w14:paraId="62C47692" w14:textId="77777777">
        <w:trPr>
          <w:trHeight w:val="598"/>
        </w:trPr>
        <w:tc>
          <w:tcPr>
            <w:tcW w:w="1255" w:type="dxa"/>
          </w:tcPr>
          <w:p w14:paraId="752F8AFD"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BF4039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1B39D50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14AE30F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7999D2F0" w14:textId="77777777" w:rsidR="00203881" w:rsidRDefault="00F44087">
            <w:pPr>
              <w:pStyle w:val="5"/>
              <w:rPr>
                <w:rFonts w:eastAsiaTheme="minorEastAsia"/>
                <w:i/>
                <w:iCs/>
                <w:lang w:eastAsia="ko-KR"/>
              </w:rPr>
            </w:pPr>
            <w:r>
              <w:rPr>
                <w:rFonts w:eastAsiaTheme="minorEastAsia"/>
                <w:i/>
                <w:iCs/>
                <w:lang w:eastAsia="ko-KR"/>
              </w:rPr>
              <w:t>Proposal #4-1</w:t>
            </w:r>
          </w:p>
          <w:p w14:paraId="1D3E4583" w14:textId="77777777" w:rsidR="00203881" w:rsidRDefault="00F44087">
            <w:pPr>
              <w:pStyle w:val="a5"/>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8FD8409"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30BF381E"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32D8B1A3" w14:textId="77777777" w:rsidR="00203881" w:rsidRDefault="00F44087">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3E2392C8" w14:textId="77777777" w:rsidR="00203881" w:rsidRDefault="00F44087">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75C2D0F4"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4DD719B9"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5002BC6D"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40382DC"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65BFDC8E"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C7D1AFE"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lastRenderedPageBreak/>
              <w:t xml:space="preserve">SL-RNTI, SL-CS-RNTI, </w:t>
            </w:r>
            <w:r>
              <w:rPr>
                <w:i/>
                <w:iCs/>
                <w:strike/>
                <w:lang w:val="fr-FR"/>
              </w:rPr>
              <w:t>V-RNTI</w:t>
            </w:r>
          </w:p>
          <w:p w14:paraId="368128DD"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4096EAB"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48E75B6E"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EAB6579"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4060BCFB"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5A3EC3EC"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34EF0D4D" w14:textId="77777777" w:rsidR="00203881" w:rsidRDefault="00F44087">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51DE1146"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4F497D26"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w:t>
            </w:r>
            <w:proofErr w:type="gramStart"/>
            <w:r>
              <w:rPr>
                <w:rFonts w:ascii="Times New Roman" w:eastAsia="等线" w:hAnsi="Times New Roman"/>
                <w:szCs w:val="20"/>
                <w:lang w:eastAsia="zh-CN"/>
              </w:rPr>
              <w:t>it</w:t>
            </w:r>
            <w:proofErr w:type="gramEnd"/>
          </w:p>
          <w:p w14:paraId="51530906" w14:textId="77777777" w:rsidR="00203881" w:rsidRDefault="00F44087">
            <w:pPr>
              <w:pStyle w:val="5"/>
              <w:rPr>
                <w:rFonts w:eastAsiaTheme="minorEastAsia"/>
                <w:i/>
                <w:iCs/>
                <w:lang w:eastAsia="ko-KR"/>
              </w:rPr>
            </w:pPr>
            <w:r>
              <w:rPr>
                <w:rFonts w:eastAsiaTheme="minorEastAsia"/>
                <w:i/>
                <w:iCs/>
                <w:lang w:eastAsia="ko-KR"/>
              </w:rPr>
              <w:t>Proposal #4-2</w:t>
            </w:r>
          </w:p>
          <w:p w14:paraId="798E0C6F" w14:textId="77777777" w:rsidR="00203881" w:rsidRDefault="00F44087">
            <w:pPr>
              <w:pStyle w:val="a5"/>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97FF5AF"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1D01220D"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F8420A4" w14:textId="77777777" w:rsidR="00203881" w:rsidRDefault="00F44087">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1AE51E3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03881" w14:paraId="7556C2B5" w14:textId="77777777">
        <w:trPr>
          <w:trHeight w:val="598"/>
        </w:trPr>
        <w:tc>
          <w:tcPr>
            <w:tcW w:w="1255" w:type="dxa"/>
          </w:tcPr>
          <w:p w14:paraId="2605BC65" w14:textId="77777777" w:rsidR="00203881" w:rsidRDefault="00F44087">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r>
              <w:rPr>
                <w:rFonts w:ascii="Times New Roman" w:eastAsia="等线" w:hAnsi="Times New Roman"/>
                <w:szCs w:val="20"/>
                <w:lang w:eastAsia="zh-CN"/>
              </w:rPr>
              <w:t xml:space="preserve"> </w:t>
            </w:r>
          </w:p>
        </w:tc>
        <w:tc>
          <w:tcPr>
            <w:tcW w:w="8095" w:type="dxa"/>
          </w:tcPr>
          <w:p w14:paraId="4519441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203881" w14:paraId="043AA529" w14:textId="77777777">
        <w:trPr>
          <w:trHeight w:val="598"/>
        </w:trPr>
        <w:tc>
          <w:tcPr>
            <w:tcW w:w="1255" w:type="dxa"/>
          </w:tcPr>
          <w:p w14:paraId="1C78801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55D76A7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441B5AB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68736336"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ase 1: only cell DTX/DRX is configured and no UE C-DRX is </w:t>
            </w:r>
            <w:proofErr w:type="gramStart"/>
            <w:r>
              <w:rPr>
                <w:rFonts w:ascii="Times New Roman" w:eastAsia="等线" w:hAnsi="Times New Roman"/>
                <w:szCs w:val="20"/>
                <w:lang w:eastAsia="zh-CN"/>
              </w:rPr>
              <w:t>configured</w:t>
            </w:r>
            <w:proofErr w:type="gramEnd"/>
          </w:p>
          <w:p w14:paraId="2DB1F4D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1F09ECD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5ACFB1B2" w14:textId="77777777" w:rsidR="00203881" w:rsidRDefault="00F44087">
            <w:pPr>
              <w:pStyle w:val="a5"/>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6CE0DF5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09E4F91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等线" w:hAnsi="Times New Roman"/>
                <w:szCs w:val="20"/>
                <w:lang w:eastAsia="zh-CN"/>
              </w:rPr>
              <w:t>Actually, even</w:t>
            </w:r>
            <w:proofErr w:type="gramEnd"/>
            <w:r>
              <w:rPr>
                <w:rFonts w:ascii="Times New Roman" w:eastAsia="等线"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303534E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lastRenderedPageBreak/>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203881" w14:paraId="698E6776" w14:textId="77777777">
        <w:trPr>
          <w:trHeight w:val="598"/>
        </w:trPr>
        <w:tc>
          <w:tcPr>
            <w:tcW w:w="1255" w:type="dxa"/>
          </w:tcPr>
          <w:p w14:paraId="58DECE5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69DCAA5"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1E74184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66D30FE9" w14:textId="77777777" w:rsidR="00203881" w:rsidRDefault="00F44087">
            <w:pPr>
              <w:pStyle w:val="a5"/>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A16547B" w14:textId="77777777" w:rsidR="00203881" w:rsidRDefault="00F44087">
            <w:r>
              <w:rPr>
                <w:noProof/>
                <w:lang w:eastAsia="ko-KR"/>
              </w:rPr>
              <w:drawing>
                <wp:inline distT="0" distB="0" distL="0" distR="0" wp14:anchorId="14E54DB0" wp14:editId="3BE20FDC">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6A874A3A" wp14:editId="63379512">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55B3CFAB" w14:textId="77777777" w:rsidR="00203881" w:rsidRDefault="00F44087">
            <w:pPr>
              <w:jc w:val="center"/>
              <w:rPr>
                <w:rFonts w:eastAsia="?? ??"/>
              </w:rPr>
            </w:pPr>
            <w:r>
              <w:rPr>
                <w:rFonts w:eastAsia="?? ??" w:hint="eastAsia"/>
              </w:rPr>
              <w:t>F</w:t>
            </w:r>
            <w:r>
              <w:rPr>
                <w:rFonts w:eastAsia="?? ??"/>
              </w:rPr>
              <w:t>ig. 1 UE DRX/Cell DTX not aligned with CSI-RS</w:t>
            </w:r>
          </w:p>
          <w:p w14:paraId="6E32BCE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2B866F7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F7012C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03881" w14:paraId="6E008489" w14:textId="77777777">
        <w:trPr>
          <w:trHeight w:val="598"/>
        </w:trPr>
        <w:tc>
          <w:tcPr>
            <w:tcW w:w="1255" w:type="dxa"/>
          </w:tcPr>
          <w:p w14:paraId="17241906"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EE0B805"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03881" w14:paraId="334716A0" w14:textId="77777777">
        <w:trPr>
          <w:trHeight w:val="598"/>
        </w:trPr>
        <w:tc>
          <w:tcPr>
            <w:tcW w:w="1255" w:type="dxa"/>
          </w:tcPr>
          <w:p w14:paraId="24E96B1D"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9BF0E61" w14:textId="77777777" w:rsidR="00203881" w:rsidRDefault="00F44087">
            <w:pPr>
              <w:pStyle w:val="a5"/>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219766B9" w14:textId="77777777" w:rsidR="00203881" w:rsidRDefault="00F44087">
            <w:pPr>
              <w:pStyle w:val="a5"/>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484C859F" w14:textId="77777777" w:rsidR="00203881" w:rsidRDefault="00F44087">
            <w:pPr>
              <w:pStyle w:val="a5"/>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3AAF0A5D" w14:textId="77777777" w:rsidR="00203881" w:rsidRDefault="00F44087">
            <w:pPr>
              <w:pStyle w:val="a5"/>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682D7750" w14:textId="77777777" w:rsidR="00203881" w:rsidRDefault="00F44087">
            <w:pPr>
              <w:pStyle w:val="a5"/>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203881" w14:paraId="5EB78C6B" w14:textId="77777777">
        <w:trPr>
          <w:trHeight w:val="598"/>
        </w:trPr>
        <w:tc>
          <w:tcPr>
            <w:tcW w:w="1255" w:type="dxa"/>
          </w:tcPr>
          <w:p w14:paraId="493BB471" w14:textId="77777777" w:rsidR="00203881" w:rsidRDefault="00F44087">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1286355C"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 xml:space="preserve">non-active </w:t>
            </w:r>
            <w:proofErr w:type="gramStart"/>
            <w:r>
              <w:rPr>
                <w:highlight w:val="yellow"/>
                <w:u w:val="single"/>
              </w:rPr>
              <w:t>period</w:t>
            </w:r>
            <w:proofErr w:type="gramEnd"/>
          </w:p>
          <w:p w14:paraId="41B9C9E3"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F82DD8A" w14:textId="77777777" w:rsidR="00203881" w:rsidRDefault="00F44087">
            <w:pPr>
              <w:pStyle w:val="a5"/>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2A79A2F8" w14:textId="77777777" w:rsidR="00203881" w:rsidRDefault="00F44087">
            <w:pPr>
              <w:pStyle w:val="a5"/>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76DC18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8A67C82" w14:textId="77777777" w:rsidR="00203881" w:rsidRDefault="00F44087">
            <w:pPr>
              <w:pStyle w:val="a5"/>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6037BF7" w14:textId="77777777" w:rsidR="00203881" w:rsidRDefault="00203881">
            <w:pPr>
              <w:pStyle w:val="a5"/>
              <w:spacing w:after="0"/>
              <w:rPr>
                <w:rFonts w:ascii="Times New Roman" w:eastAsia="Yu Mincho" w:hAnsi="Times New Roman"/>
                <w:b/>
                <w:bCs/>
                <w:szCs w:val="20"/>
                <w:lang w:eastAsia="ja-JP"/>
              </w:rPr>
            </w:pPr>
          </w:p>
        </w:tc>
      </w:tr>
      <w:tr w:rsidR="00203881" w14:paraId="0D09583A" w14:textId="77777777">
        <w:trPr>
          <w:trHeight w:val="598"/>
        </w:trPr>
        <w:tc>
          <w:tcPr>
            <w:tcW w:w="1255" w:type="dxa"/>
          </w:tcPr>
          <w:p w14:paraId="4292CEF8" w14:textId="77777777" w:rsidR="00203881" w:rsidRDefault="00F44087">
            <w:pPr>
              <w:pStyle w:val="a5"/>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151AE1BA" w14:textId="77777777" w:rsidR="00203881" w:rsidRDefault="00F44087">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3526A0C" w14:textId="77777777" w:rsidR="00203881" w:rsidRDefault="00F44087">
            <w:pPr>
              <w:pStyle w:val="a5"/>
              <w:numPr>
                <w:ilvl w:val="0"/>
                <w:numId w:val="21"/>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4BBB2128" w14:textId="77777777" w:rsidR="00203881" w:rsidRDefault="00F44087">
            <w:pPr>
              <w:pStyle w:val="a5"/>
              <w:numPr>
                <w:ilvl w:val="0"/>
                <w:numId w:val="21"/>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64F3CA5B" w14:textId="77777777" w:rsidR="00203881" w:rsidRDefault="00F44087">
            <w:pPr>
              <w:pStyle w:val="a5"/>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7A6E231" w14:textId="77777777" w:rsidR="00203881" w:rsidRDefault="00F44087">
            <w:pPr>
              <w:pStyle w:val="a5"/>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58406989" w14:textId="77777777" w:rsidR="00203881" w:rsidRDefault="00F44087">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3A1D90CD" w14:textId="77777777" w:rsidR="00203881" w:rsidRDefault="00F44087">
            <w:pPr>
              <w:pStyle w:val="a5"/>
              <w:numPr>
                <w:ilvl w:val="0"/>
                <w:numId w:val="21"/>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1B48CEC2" w14:textId="77777777" w:rsidR="00203881" w:rsidRDefault="00F44087">
            <w:pPr>
              <w:pStyle w:val="a5"/>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330AA7D" w14:textId="77777777" w:rsidR="00203881" w:rsidRDefault="00203881">
            <w:pPr>
              <w:pStyle w:val="a5"/>
              <w:spacing w:after="0"/>
              <w:rPr>
                <w:rFonts w:ascii="Times New Roman" w:eastAsia="Yu Mincho" w:hAnsi="Times New Roman"/>
                <w:b/>
                <w:bCs/>
                <w:szCs w:val="20"/>
                <w:lang w:eastAsia="ja-JP"/>
              </w:rPr>
            </w:pPr>
          </w:p>
        </w:tc>
      </w:tr>
      <w:tr w:rsidR="00203881" w14:paraId="653A39BE" w14:textId="77777777">
        <w:trPr>
          <w:trHeight w:val="598"/>
        </w:trPr>
        <w:tc>
          <w:tcPr>
            <w:tcW w:w="1255" w:type="dxa"/>
          </w:tcPr>
          <w:p w14:paraId="3A8A623E" w14:textId="77777777" w:rsidR="00203881" w:rsidRDefault="00F44087">
            <w:pPr>
              <w:pStyle w:val="a5"/>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69E7AEB3"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7826027C"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203881" w14:paraId="1EFACA7C" w14:textId="77777777">
        <w:trPr>
          <w:trHeight w:val="598"/>
        </w:trPr>
        <w:tc>
          <w:tcPr>
            <w:tcW w:w="1255" w:type="dxa"/>
          </w:tcPr>
          <w:p w14:paraId="05C6210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CEE4F82"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7D6CDDA7" w14:textId="77777777" w:rsidR="00203881" w:rsidRDefault="00F44087">
            <w:pPr>
              <w:pStyle w:val="a5"/>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 xml:space="preserve">We prefer to remove CSI-RS for BM and CSI-RS for tracking, since dropping them can have detrimental impact on PDCCH </w:t>
            </w:r>
            <w:proofErr w:type="gramStart"/>
            <w:r>
              <w:rPr>
                <w:rFonts w:ascii="Times New Roman" w:eastAsiaTheme="minorEastAsia" w:hAnsi="Times New Roman"/>
                <w:lang w:eastAsia="ko-KR"/>
              </w:rPr>
              <w:t>reception</w:t>
            </w:r>
            <w:proofErr w:type="gramEnd"/>
          </w:p>
          <w:p w14:paraId="54804F0C" w14:textId="77777777" w:rsidR="00203881" w:rsidRDefault="00F44087">
            <w:pPr>
              <w:pStyle w:val="a5"/>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 xml:space="preserve">-info’ nor ‘repetition’, which can be added to the list of dropped/muted DL signals during cell DTX inactive </w:t>
            </w:r>
            <w:proofErr w:type="gramStart"/>
            <w:r>
              <w:rPr>
                <w:rFonts w:ascii="Times New Roman" w:eastAsiaTheme="minorEastAsia" w:hAnsi="Times New Roman"/>
                <w:lang w:eastAsia="ko-KR"/>
              </w:rPr>
              <w:t>period</w:t>
            </w:r>
            <w:proofErr w:type="gramEnd"/>
          </w:p>
          <w:p w14:paraId="5965511B" w14:textId="77777777" w:rsidR="00203881" w:rsidRDefault="00203881">
            <w:pPr>
              <w:pStyle w:val="a5"/>
              <w:spacing w:after="0"/>
              <w:rPr>
                <w:rFonts w:ascii="Times New Roman" w:eastAsiaTheme="minorEastAsia" w:hAnsi="Times New Roman"/>
                <w:lang w:eastAsia="ko-KR"/>
              </w:rPr>
            </w:pPr>
          </w:p>
          <w:p w14:paraId="1EE5592B"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5F9A90B9" w14:textId="77777777" w:rsidR="00203881" w:rsidRDefault="00F44087">
            <w:pPr>
              <w:pStyle w:val="a5"/>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xml:space="preserve">’ should not be dropped, other SRS usage scenarios can be </w:t>
            </w:r>
            <w:proofErr w:type="gramStart"/>
            <w:r>
              <w:rPr>
                <w:rFonts w:ascii="Times New Roman" w:eastAsiaTheme="minorEastAsia" w:hAnsi="Times New Roman"/>
                <w:lang w:eastAsia="ko-KR"/>
              </w:rPr>
              <w:t>dropped</w:t>
            </w:r>
            <w:proofErr w:type="gramEnd"/>
          </w:p>
          <w:p w14:paraId="47AEFBB3" w14:textId="77777777" w:rsidR="00203881" w:rsidRDefault="00F44087">
            <w:pPr>
              <w:pStyle w:val="a5"/>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203881" w14:paraId="58183277" w14:textId="77777777">
        <w:trPr>
          <w:trHeight w:val="598"/>
        </w:trPr>
        <w:tc>
          <w:tcPr>
            <w:tcW w:w="1255" w:type="dxa"/>
          </w:tcPr>
          <w:p w14:paraId="1636C35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4DF01D8B"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0FAA47E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1294F35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7747E73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1C7EBD18" w14:textId="77777777" w:rsidR="00203881" w:rsidRDefault="00203881">
            <w:pPr>
              <w:pStyle w:val="a5"/>
              <w:spacing w:after="0"/>
              <w:rPr>
                <w:rFonts w:ascii="Times New Roman" w:eastAsiaTheme="minorEastAsia" w:hAnsi="Times New Roman"/>
                <w:lang w:eastAsia="ko-KR"/>
              </w:rPr>
            </w:pPr>
          </w:p>
          <w:p w14:paraId="45290288"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52F9D1"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7469BA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ACED9A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C815A5A"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2973F175"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6002E946"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6ABBFF1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936EFD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5B9B47E5"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F21F8A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054CFE0E"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75BB1B6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261720B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4F3F0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5B32105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2AA9ABC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A30BB47" w14:textId="77777777" w:rsidR="00203881" w:rsidRDefault="00203881">
            <w:pPr>
              <w:pStyle w:val="a5"/>
              <w:spacing w:after="0"/>
              <w:rPr>
                <w:rFonts w:ascii="Times New Roman" w:eastAsiaTheme="minorEastAsia" w:hAnsi="Times New Roman"/>
                <w:lang w:eastAsia="ko-KR"/>
              </w:rPr>
            </w:pPr>
          </w:p>
          <w:p w14:paraId="4A8D6A89" w14:textId="77777777" w:rsidR="00203881" w:rsidRDefault="00F44087">
            <w:pPr>
              <w:pStyle w:val="a5"/>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E3CD825"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6F3CDD21" w14:textId="77777777" w:rsidR="00203881" w:rsidRDefault="00203881">
            <w:pPr>
              <w:pStyle w:val="a5"/>
              <w:spacing w:after="0"/>
              <w:rPr>
                <w:rFonts w:ascii="Times New Roman" w:eastAsiaTheme="minorEastAsia" w:hAnsi="Times New Roman"/>
                <w:lang w:eastAsia="ko-KR"/>
              </w:rPr>
            </w:pPr>
          </w:p>
          <w:p w14:paraId="0CFC251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0279EA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AFD2D9A"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6DCB3FBD"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29592ADA" w14:textId="77777777" w:rsidR="00203881" w:rsidRDefault="00203881">
            <w:pPr>
              <w:pStyle w:val="a5"/>
              <w:spacing w:after="0"/>
              <w:rPr>
                <w:rFonts w:ascii="Times New Roman" w:eastAsiaTheme="minorEastAsia" w:hAnsi="Times New Roman"/>
                <w:lang w:eastAsia="ko-KR"/>
              </w:rPr>
            </w:pPr>
          </w:p>
          <w:p w14:paraId="5CCDA3F7" w14:textId="77777777" w:rsidR="00203881" w:rsidRDefault="00203881">
            <w:pPr>
              <w:pStyle w:val="a5"/>
              <w:spacing w:after="0"/>
              <w:rPr>
                <w:rFonts w:ascii="Times New Roman" w:eastAsiaTheme="minorEastAsia" w:hAnsi="Times New Roman"/>
                <w:lang w:eastAsia="ko-KR"/>
              </w:rPr>
            </w:pPr>
          </w:p>
        </w:tc>
      </w:tr>
      <w:tr w:rsidR="00203881" w14:paraId="1C338420" w14:textId="77777777">
        <w:trPr>
          <w:trHeight w:val="598"/>
        </w:trPr>
        <w:tc>
          <w:tcPr>
            <w:tcW w:w="1255" w:type="dxa"/>
          </w:tcPr>
          <w:p w14:paraId="3354E31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5A9987E1"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4EFEB35B" w14:textId="77777777" w:rsidR="00203881" w:rsidRDefault="00F44087">
            <w:pPr>
              <w:pStyle w:val="a5"/>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03881" w14:paraId="74170D93" w14:textId="77777777">
        <w:trPr>
          <w:trHeight w:val="598"/>
        </w:trPr>
        <w:tc>
          <w:tcPr>
            <w:tcW w:w="1255" w:type="dxa"/>
          </w:tcPr>
          <w:p w14:paraId="7F607FD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4152822" w14:textId="77777777" w:rsidR="00203881" w:rsidRDefault="00F44087">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2AB16FB4" w14:textId="77777777" w:rsidR="00203881" w:rsidRDefault="00F44087">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03881" w14:paraId="0E0DE35C" w14:textId="77777777">
        <w:trPr>
          <w:trHeight w:val="598"/>
        </w:trPr>
        <w:tc>
          <w:tcPr>
            <w:tcW w:w="1255" w:type="dxa"/>
            <w:shd w:val="clear" w:color="auto" w:fill="E2EFD9" w:themeFill="accent6" w:themeFillTint="33"/>
          </w:tcPr>
          <w:p w14:paraId="3370C1A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7C20A40" w14:textId="77777777" w:rsidR="00203881" w:rsidRDefault="00F44087">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3A0FDFEA" w14:textId="77777777" w:rsidR="00203881" w:rsidRDefault="00F44087">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03881" w14:paraId="3445B1FB" w14:textId="77777777">
        <w:trPr>
          <w:trHeight w:val="598"/>
        </w:trPr>
        <w:tc>
          <w:tcPr>
            <w:tcW w:w="1255" w:type="dxa"/>
          </w:tcPr>
          <w:p w14:paraId="45D8019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C29890"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66638C73"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14100434" w14:textId="77777777" w:rsidR="00203881" w:rsidRDefault="00F44087">
            <w:pPr>
              <w:pStyle w:val="a5"/>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457DEBFF" w14:textId="77777777" w:rsidR="00203881" w:rsidRDefault="00F44087">
            <w:pPr>
              <w:pStyle w:val="a5"/>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0AD37CD1" w14:textId="77777777" w:rsidR="00203881" w:rsidRDefault="00F44087">
            <w:pPr>
              <w:pStyle w:val="a5"/>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E6815F8"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2A1FC634" w14:textId="77777777" w:rsidR="00203881" w:rsidRDefault="00F44087">
            <w:pPr>
              <w:pStyle w:val="5"/>
              <w:rPr>
                <w:rFonts w:eastAsiaTheme="minorEastAsia"/>
                <w:lang w:eastAsia="ko-KR"/>
              </w:rPr>
            </w:pPr>
            <w:r>
              <w:rPr>
                <w:rFonts w:eastAsiaTheme="minorEastAsia"/>
                <w:lang w:eastAsia="ko-KR"/>
              </w:rPr>
              <w:t>Updated Proposal #4-1A</w:t>
            </w:r>
          </w:p>
          <w:p w14:paraId="20037D2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0E506DA"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2D44B030" w14:textId="77777777" w:rsidR="00203881" w:rsidRDefault="00F44087">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F27F6D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360C1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637ADB1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B33202C"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36621A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025223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B9D594A"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7E773B27" w14:textId="77777777" w:rsidR="00203881" w:rsidRDefault="00F44087">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3F254E1D"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15328D9F"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F6FD37E"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0117499"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8B2D3AC"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F6F28E7" w14:textId="77777777" w:rsidR="00203881" w:rsidRDefault="00F44087">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76810154"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E1CE46F"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457445F9"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18AD3E85"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9443EB8"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5A2700D8"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25583CCE" w14:textId="77777777" w:rsidR="00203881" w:rsidRDefault="00F44087">
            <w:pPr>
              <w:pStyle w:val="5"/>
              <w:rPr>
                <w:rFonts w:eastAsiaTheme="minorEastAsia"/>
                <w:lang w:eastAsia="ko-KR"/>
              </w:rPr>
            </w:pPr>
            <w:r>
              <w:rPr>
                <w:rFonts w:eastAsiaTheme="minorEastAsia"/>
                <w:lang w:eastAsia="ko-KR"/>
              </w:rPr>
              <w:t>Updated Proposal #4-2A</w:t>
            </w:r>
          </w:p>
          <w:p w14:paraId="4521789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01CE758"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FE3D94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148A55"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060BC888"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D18C13B"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09B9B447" w14:textId="77777777" w:rsidR="00203881" w:rsidRDefault="00203881">
            <w:pPr>
              <w:pStyle w:val="a5"/>
              <w:tabs>
                <w:tab w:val="left" w:pos="0"/>
              </w:tabs>
              <w:overflowPunct w:val="0"/>
              <w:spacing w:after="0" w:line="252" w:lineRule="auto"/>
              <w:rPr>
                <w:rFonts w:ascii="Times New Roman" w:eastAsiaTheme="minorEastAsia" w:hAnsi="Times New Roman"/>
                <w:lang w:eastAsia="ko-KR"/>
              </w:rPr>
            </w:pPr>
          </w:p>
        </w:tc>
      </w:tr>
      <w:tr w:rsidR="00203881" w14:paraId="00159306" w14:textId="77777777">
        <w:trPr>
          <w:trHeight w:val="598"/>
        </w:trPr>
        <w:tc>
          <w:tcPr>
            <w:tcW w:w="1255" w:type="dxa"/>
          </w:tcPr>
          <w:p w14:paraId="70C9A7C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03363C9D" w14:textId="77777777" w:rsidR="00203881" w:rsidRDefault="00F44087">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52BFF2E1" w14:textId="77777777" w:rsidR="00203881" w:rsidRDefault="00203881">
            <w:pPr>
              <w:pStyle w:val="a5"/>
              <w:spacing w:after="0"/>
              <w:rPr>
                <w:rFonts w:ascii="Times New Roman" w:eastAsia="Yu Mincho" w:hAnsi="Times New Roman"/>
                <w:szCs w:val="20"/>
                <w:lang w:eastAsia="ja-JP"/>
              </w:rPr>
            </w:pPr>
          </w:p>
          <w:p w14:paraId="28D58326"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2151861"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1E551755" w14:textId="77777777" w:rsidR="00203881" w:rsidRDefault="00203881">
            <w:pPr>
              <w:pStyle w:val="a5"/>
              <w:spacing w:after="0"/>
              <w:rPr>
                <w:rFonts w:ascii="Times New Roman" w:eastAsia="Yu Mincho" w:hAnsi="Times New Roman"/>
                <w:szCs w:val="20"/>
                <w:lang w:eastAsia="ja-JP"/>
              </w:rPr>
            </w:pPr>
          </w:p>
          <w:p w14:paraId="416CE667"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09CFE50C" w14:textId="77777777" w:rsidR="00203881" w:rsidRDefault="00F44087">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0792B8DB" w14:textId="77777777" w:rsidR="00203881" w:rsidRDefault="00F44087">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22CA6594" w14:textId="77777777" w:rsidR="00203881" w:rsidRDefault="00F44087">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49A7A533" w14:textId="77777777" w:rsidR="00203881" w:rsidRDefault="00F44087">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F79657A" w14:textId="77777777" w:rsidR="00203881" w:rsidRDefault="00F44087">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2F36CBE5" w14:textId="77777777" w:rsidR="00203881" w:rsidRDefault="00F44087">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38CA1C" w14:textId="77777777" w:rsidR="00203881" w:rsidRDefault="00F44087">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71AE7DAB" w14:textId="77777777" w:rsidR="00203881" w:rsidRDefault="00F44087">
            <w:pPr>
              <w:numPr>
                <w:ilvl w:val="0"/>
                <w:numId w:val="3"/>
              </w:numPr>
              <w:overflowPunct w:val="0"/>
              <w:spacing w:after="0" w:line="252" w:lineRule="auto"/>
              <w:rPr>
                <w:rFonts w:eastAsiaTheme="minorEastAsia"/>
                <w:lang w:eastAsia="ko-KR"/>
              </w:rPr>
            </w:pPr>
            <w:r>
              <w:rPr>
                <w:rFonts w:eastAsiaTheme="minorEastAsia"/>
                <w:lang w:eastAsia="ko-KR"/>
              </w:rPr>
              <w:t>PRS</w:t>
            </w:r>
          </w:p>
          <w:p w14:paraId="4E17FFBB" w14:textId="77777777" w:rsidR="00203881" w:rsidRDefault="00F44087">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09BA9775" w14:textId="77777777" w:rsidR="00203881" w:rsidRDefault="00F44087">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565113E8" w14:textId="77777777"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F759227" w14:textId="77777777"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5C74F16E" w14:textId="77777777" w:rsidR="00203881" w:rsidRDefault="00F44087">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0D5EEE31" w14:textId="77777777"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0DE4907E" w14:textId="77777777" w:rsidR="00203881" w:rsidRDefault="00F44087">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1487D837" w14:textId="77777777" w:rsidR="00203881" w:rsidRDefault="00F44087">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3A7E706D" w14:textId="77777777"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FABD327" w14:textId="77777777"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1DD03292" w14:textId="77777777"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5730D5BE" w14:textId="77777777"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0784B78A" w14:textId="77777777" w:rsidR="00203881" w:rsidRDefault="00F44087">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0981D0A0" w14:textId="77777777" w:rsidR="00203881" w:rsidRDefault="00203881">
            <w:pPr>
              <w:overflowPunct w:val="0"/>
              <w:spacing w:after="0" w:line="252" w:lineRule="auto"/>
              <w:rPr>
                <w:rFonts w:eastAsiaTheme="minorEastAsia"/>
                <w:lang w:eastAsia="ko-KR"/>
              </w:rPr>
            </w:pPr>
          </w:p>
          <w:p w14:paraId="542D3309" w14:textId="77777777" w:rsidR="00203881" w:rsidRDefault="00203881">
            <w:pPr>
              <w:pStyle w:val="a5"/>
              <w:spacing w:after="0"/>
              <w:rPr>
                <w:rFonts w:ascii="Times New Roman" w:eastAsia="Yu Mincho" w:hAnsi="Times New Roman"/>
                <w:szCs w:val="20"/>
                <w:lang w:eastAsia="ja-JP"/>
              </w:rPr>
            </w:pPr>
          </w:p>
          <w:p w14:paraId="650BC0DA" w14:textId="77777777" w:rsidR="00203881" w:rsidRDefault="00203881">
            <w:pPr>
              <w:pStyle w:val="a5"/>
              <w:spacing w:after="0"/>
              <w:rPr>
                <w:rFonts w:ascii="Times New Roman" w:eastAsia="Yu Mincho" w:hAnsi="Times New Roman"/>
                <w:szCs w:val="20"/>
                <w:lang w:eastAsia="ja-JP"/>
              </w:rPr>
            </w:pPr>
          </w:p>
          <w:p w14:paraId="0EF24A35" w14:textId="77777777" w:rsidR="00203881" w:rsidRDefault="00203881">
            <w:pPr>
              <w:pStyle w:val="a5"/>
              <w:spacing w:after="0"/>
              <w:rPr>
                <w:rFonts w:ascii="Times New Roman" w:eastAsia="Yu Mincho" w:hAnsi="Times New Roman"/>
                <w:szCs w:val="20"/>
                <w:lang w:eastAsia="ja-JP"/>
              </w:rPr>
            </w:pPr>
          </w:p>
        </w:tc>
      </w:tr>
      <w:tr w:rsidR="00203881" w14:paraId="14DF6425" w14:textId="77777777">
        <w:trPr>
          <w:trHeight w:val="598"/>
        </w:trPr>
        <w:tc>
          <w:tcPr>
            <w:tcW w:w="1255" w:type="dxa"/>
          </w:tcPr>
          <w:p w14:paraId="56B5F06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1CD43AC5" w14:textId="77777777" w:rsidR="00203881" w:rsidRDefault="00F44087">
            <w:pPr>
              <w:rPr>
                <w:rFonts w:eastAsia="等线"/>
                <w:lang w:eastAsia="zh-CN"/>
              </w:rPr>
            </w:pPr>
            <w:r>
              <w:rPr>
                <w:rFonts w:eastAsia="等线" w:hint="eastAsia"/>
                <w:lang w:eastAsia="zh-CN"/>
              </w:rPr>
              <w:t>S</w:t>
            </w:r>
            <w:r>
              <w:rPr>
                <w:rFonts w:eastAsia="等线"/>
                <w:lang w:eastAsia="zh-CN"/>
              </w:rPr>
              <w:t xml:space="preserve">upport current FL’s version. The signals/channels not transmitted by </w:t>
            </w:r>
            <w:proofErr w:type="spellStart"/>
            <w:r>
              <w:rPr>
                <w:rFonts w:eastAsia="等线"/>
                <w:lang w:eastAsia="zh-CN"/>
              </w:rPr>
              <w:t>gNB</w:t>
            </w:r>
            <w:proofErr w:type="spellEnd"/>
            <w:r>
              <w:rPr>
                <w:rFonts w:eastAsia="等线"/>
                <w:lang w:eastAsia="zh-CN"/>
              </w:rPr>
              <w:t xml:space="preserve"> can be added into the list step by step.</w:t>
            </w:r>
          </w:p>
        </w:tc>
      </w:tr>
      <w:tr w:rsidR="00203881" w14:paraId="60183EBD" w14:textId="77777777">
        <w:trPr>
          <w:trHeight w:val="598"/>
        </w:trPr>
        <w:tc>
          <w:tcPr>
            <w:tcW w:w="1255" w:type="dxa"/>
          </w:tcPr>
          <w:p w14:paraId="5911AB58" w14:textId="77777777" w:rsidR="00203881" w:rsidRDefault="00F44087">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15E728E3" w14:textId="77777777" w:rsidR="00203881" w:rsidRDefault="00F44087">
            <w:pPr>
              <w:rPr>
                <w:rFonts w:eastAsia="等线"/>
                <w:lang w:eastAsia="zh-CN"/>
              </w:rPr>
            </w:pPr>
            <w:r>
              <w:rPr>
                <w:rFonts w:eastAsia="等线"/>
                <w:lang w:eastAsia="zh-CN"/>
              </w:rPr>
              <w:t xml:space="preserve">As per our comments previously, RAN1 should focus </w:t>
            </w:r>
            <w:proofErr w:type="gramStart"/>
            <w:r>
              <w:rPr>
                <w:rFonts w:eastAsia="等线"/>
                <w:lang w:eastAsia="zh-CN"/>
              </w:rPr>
              <w:t>at</w:t>
            </w:r>
            <w:proofErr w:type="gramEnd"/>
            <w:r>
              <w:rPr>
                <w:rFonts w:eastAsia="等线"/>
                <w:lang w:eastAsia="zh-CN"/>
              </w:rPr>
              <w:t xml:space="preserve"> this only on the first two bullets.</w:t>
            </w:r>
          </w:p>
        </w:tc>
      </w:tr>
    </w:tbl>
    <w:p w14:paraId="1D2BD44B" w14:textId="77777777" w:rsidR="00203881" w:rsidRDefault="00203881">
      <w:pPr>
        <w:pStyle w:val="a5"/>
        <w:spacing w:after="0"/>
        <w:rPr>
          <w:rFonts w:ascii="Times New Roman" w:eastAsiaTheme="minorEastAsia" w:hAnsi="Times New Roman"/>
          <w:szCs w:val="20"/>
          <w:lang w:eastAsia="ko-KR"/>
        </w:rPr>
      </w:pPr>
    </w:p>
    <w:p w14:paraId="357C0FD9" w14:textId="77777777" w:rsidR="00203881" w:rsidRDefault="00203881">
      <w:pPr>
        <w:pStyle w:val="a5"/>
        <w:spacing w:after="0"/>
        <w:rPr>
          <w:rFonts w:ascii="Times New Roman" w:eastAsiaTheme="minorEastAsia" w:hAnsi="Times New Roman"/>
          <w:szCs w:val="20"/>
          <w:lang w:eastAsia="ko-KR"/>
        </w:rPr>
      </w:pPr>
    </w:p>
    <w:p w14:paraId="7378C00F" w14:textId="77777777" w:rsidR="00203881" w:rsidRDefault="00F44087">
      <w:pPr>
        <w:pStyle w:val="5"/>
        <w:rPr>
          <w:rFonts w:ascii="Times New Roman" w:eastAsiaTheme="minorEastAsia" w:hAnsi="Times New Roman"/>
          <w:lang w:eastAsia="ko-KR"/>
        </w:rPr>
      </w:pPr>
      <w:r>
        <w:rPr>
          <w:rFonts w:eastAsiaTheme="minorEastAsia"/>
          <w:lang w:eastAsia="ko-KR"/>
        </w:rPr>
        <w:t>Issue #2</w:t>
      </w:r>
    </w:p>
    <w:p w14:paraId="7A6D038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432DF4B1"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510F441"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677462C" w14:textId="77777777" w:rsidR="00203881" w:rsidRDefault="00203881">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203881" w14:paraId="6530D1DC" w14:textId="77777777">
        <w:tc>
          <w:tcPr>
            <w:tcW w:w="1255" w:type="dxa"/>
            <w:shd w:val="clear" w:color="auto" w:fill="D9D9D9" w:themeFill="background1" w:themeFillShade="D9"/>
          </w:tcPr>
          <w:p w14:paraId="28CBB05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938055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41A16CA9" w14:textId="77777777">
        <w:tc>
          <w:tcPr>
            <w:tcW w:w="1255" w:type="dxa"/>
          </w:tcPr>
          <w:p w14:paraId="1CEFD22B"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75E8F04"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203881" w14:paraId="2266744D" w14:textId="77777777">
        <w:tc>
          <w:tcPr>
            <w:tcW w:w="1255" w:type="dxa"/>
          </w:tcPr>
          <w:p w14:paraId="68D271EC"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6C696577"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03881" w14:paraId="6CD42C96" w14:textId="77777777">
        <w:tc>
          <w:tcPr>
            <w:tcW w:w="1255" w:type="dxa"/>
          </w:tcPr>
          <w:p w14:paraId="4F88815E" w14:textId="77777777" w:rsidR="00203881" w:rsidRDefault="00F44087">
            <w:pPr>
              <w:pStyle w:val="a5"/>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42D7D35B" w14:textId="77777777" w:rsidR="00203881" w:rsidRDefault="00F44087">
            <w:pPr>
              <w:pStyle w:val="a5"/>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proofErr w:type="gramStart"/>
            <w:r>
              <w:rPr>
                <w:rFonts w:ascii="Times New Roman" w:eastAsia="等线" w:hAnsi="Times New Roman"/>
                <w:szCs w:val="20"/>
                <w:lang w:eastAsia="zh-CN"/>
              </w:rPr>
              <w:t>out come</w:t>
            </w:r>
            <w:proofErr w:type="spellEnd"/>
            <w:proofErr w:type="gramEnd"/>
            <w:r>
              <w:rPr>
                <w:rFonts w:ascii="Times New Roman" w:eastAsia="等线" w:hAnsi="Times New Roman"/>
                <w:szCs w:val="20"/>
                <w:lang w:eastAsia="zh-CN"/>
              </w:rPr>
              <w:t xml:space="preserve"> of proposal #4-1, 4-2, RAN2 discussion.</w:t>
            </w:r>
          </w:p>
        </w:tc>
      </w:tr>
      <w:tr w:rsidR="00203881" w14:paraId="0F89B65C" w14:textId="77777777">
        <w:tc>
          <w:tcPr>
            <w:tcW w:w="1255" w:type="dxa"/>
          </w:tcPr>
          <w:p w14:paraId="22BF713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256785E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203881" w14:paraId="6ADC2A5C" w14:textId="77777777">
        <w:tc>
          <w:tcPr>
            <w:tcW w:w="1255" w:type="dxa"/>
            <w:shd w:val="clear" w:color="auto" w:fill="E2EFD9" w:themeFill="accent6" w:themeFillTint="33"/>
          </w:tcPr>
          <w:p w14:paraId="3125920F" w14:textId="77777777" w:rsidR="00203881" w:rsidRDefault="00F44087">
            <w:pPr>
              <w:pStyle w:val="a5"/>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9610A7E"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203881" w14:paraId="17C901AB" w14:textId="77777777">
        <w:tc>
          <w:tcPr>
            <w:tcW w:w="1255" w:type="dxa"/>
          </w:tcPr>
          <w:p w14:paraId="1B51FA2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32F7091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4A242CB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w:t>
            </w:r>
            <w:proofErr w:type="gramStart"/>
            <w:r>
              <w:rPr>
                <w:rFonts w:ascii="Times New Roman" w:eastAsia="等线" w:hAnsi="Times New Roman"/>
                <w:szCs w:val="20"/>
                <w:lang w:eastAsia="zh-CN"/>
              </w:rPr>
              <w:t>symbols</w:t>
            </w:r>
            <w:proofErr w:type="gramEnd"/>
            <w:r>
              <w:rPr>
                <w:rFonts w:ascii="Times New Roman" w:eastAsia="等线" w:hAnsi="Times New Roman"/>
                <w:szCs w:val="20"/>
                <w:lang w:eastAsia="zh-CN"/>
              </w:rPr>
              <w:t xml:space="preserve"> but a PDSCH repetition can be canceled by semi-static symbols. </w:t>
            </w:r>
          </w:p>
          <w:p w14:paraId="68D44A4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3331C7C1" w14:textId="77777777" w:rsidR="00203881" w:rsidRDefault="00F44087">
            <w:pPr>
              <w:pStyle w:val="a5"/>
              <w:spacing w:after="0"/>
              <w:rPr>
                <w:rFonts w:ascii="Times New Roman" w:eastAsia="等线" w:hAnsi="Times New Roman"/>
                <w:szCs w:val="20"/>
                <w:lang w:eastAsia="zh-CN"/>
              </w:rPr>
            </w:pPr>
            <w:r>
              <w:rPr>
                <w:b/>
                <w:bCs/>
                <w:noProof/>
                <w:lang w:eastAsia="ko-KR"/>
              </w:rPr>
              <w:drawing>
                <wp:inline distT="0" distB="0" distL="0" distR="0" wp14:anchorId="665EB2FF" wp14:editId="5A05CA36">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03881" w14:paraId="2AA54701" w14:textId="77777777">
        <w:tc>
          <w:tcPr>
            <w:tcW w:w="1255" w:type="dxa"/>
          </w:tcPr>
          <w:p w14:paraId="1551CCB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7E269EC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21A1B2A1" w14:textId="77777777" w:rsidR="00203881" w:rsidRDefault="00203881">
      <w:pPr>
        <w:pStyle w:val="a5"/>
        <w:spacing w:after="0"/>
        <w:rPr>
          <w:rFonts w:ascii="Times New Roman" w:eastAsiaTheme="minorEastAsia" w:hAnsi="Times New Roman"/>
          <w:szCs w:val="20"/>
          <w:lang w:eastAsia="ko-KR"/>
        </w:rPr>
      </w:pPr>
    </w:p>
    <w:p w14:paraId="534E85FB" w14:textId="77777777" w:rsidR="00203881" w:rsidRDefault="00203881">
      <w:pPr>
        <w:pStyle w:val="a5"/>
        <w:spacing w:after="0"/>
        <w:rPr>
          <w:rFonts w:ascii="Times New Roman" w:eastAsiaTheme="minorEastAsia" w:hAnsi="Times New Roman"/>
          <w:szCs w:val="20"/>
          <w:lang w:eastAsia="ko-KR"/>
        </w:rPr>
      </w:pPr>
    </w:p>
    <w:p w14:paraId="0676D091" w14:textId="77777777" w:rsidR="00203881" w:rsidRDefault="00203881">
      <w:pPr>
        <w:pStyle w:val="a5"/>
        <w:spacing w:after="0"/>
        <w:rPr>
          <w:rFonts w:ascii="Times New Roman" w:eastAsiaTheme="minorEastAsia" w:hAnsi="Times New Roman"/>
          <w:szCs w:val="20"/>
          <w:lang w:eastAsia="ko-KR"/>
        </w:rPr>
      </w:pPr>
    </w:p>
    <w:p w14:paraId="172C111C" w14:textId="77777777" w:rsidR="00203881" w:rsidRDefault="00F44087">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CLOSED-2</w:t>
      </w:r>
      <w:r>
        <w:rPr>
          <w:rFonts w:eastAsia="宋体"/>
          <w:szCs w:val="18"/>
          <w:vertAlign w:val="superscript"/>
          <w:lang w:val="en-US" w:eastAsia="zh-CN"/>
        </w:rPr>
        <w:t>nd</w:t>
      </w:r>
      <w:proofErr w:type="gramEnd"/>
      <w:r>
        <w:rPr>
          <w:rFonts w:eastAsia="宋体"/>
          <w:szCs w:val="18"/>
          <w:lang w:val="en-US" w:eastAsia="zh-CN"/>
        </w:rPr>
        <w:t xml:space="preserve"> Round of Discussions]</w:t>
      </w:r>
    </w:p>
    <w:p w14:paraId="10992F2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5FB18AD5" w14:textId="77777777" w:rsidR="00203881" w:rsidRDefault="00203881">
      <w:pPr>
        <w:pStyle w:val="a5"/>
        <w:spacing w:after="0"/>
        <w:rPr>
          <w:rFonts w:ascii="Times New Roman" w:eastAsiaTheme="minorEastAsia" w:hAnsi="Times New Roman"/>
          <w:szCs w:val="20"/>
          <w:lang w:eastAsia="ko-KR"/>
        </w:rPr>
      </w:pPr>
    </w:p>
    <w:p w14:paraId="3927EDAA" w14:textId="77777777" w:rsidR="00203881" w:rsidRDefault="00F44087">
      <w:pPr>
        <w:pStyle w:val="5"/>
        <w:rPr>
          <w:rFonts w:eastAsiaTheme="minorEastAsia"/>
          <w:lang w:eastAsia="ko-KR"/>
        </w:rPr>
      </w:pPr>
      <w:r>
        <w:rPr>
          <w:rFonts w:eastAsiaTheme="minorEastAsia"/>
          <w:lang w:eastAsia="ko-KR"/>
        </w:rPr>
        <w:t xml:space="preserve">Issue #1 </w:t>
      </w:r>
    </w:p>
    <w:p w14:paraId="4BD555E5" w14:textId="77777777" w:rsidR="00203881" w:rsidRDefault="00F44087">
      <w:r>
        <w:t>Companies are asked to provide comments and inputs on the Proposal #4-1B and #4-2B.</w:t>
      </w:r>
    </w:p>
    <w:p w14:paraId="524D0270" w14:textId="77777777" w:rsidR="00203881" w:rsidRDefault="00F44087">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6F637121" w14:textId="77777777" w:rsidR="00203881" w:rsidRDefault="00203881"/>
    <w:p w14:paraId="54F7F526" w14:textId="77777777" w:rsidR="00203881" w:rsidRDefault="00F44087">
      <w:pPr>
        <w:pStyle w:val="6"/>
        <w:spacing w:after="120" w:line="240" w:lineRule="auto"/>
        <w:rPr>
          <w:rFonts w:ascii="Arial" w:hAnsi="Arial" w:cs="Arial"/>
        </w:rPr>
      </w:pPr>
      <w:r>
        <w:rPr>
          <w:rFonts w:ascii="Arial" w:hAnsi="Arial" w:cs="Arial"/>
        </w:rPr>
        <w:t>Proposal #4-1B</w:t>
      </w:r>
    </w:p>
    <w:p w14:paraId="47849DE1"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45A989DE"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41AEE48"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833F17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BC30347"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61723D"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C6877E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ECBFE54"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2E8C5A5"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6F2F859"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22E4B06"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6500E3BE"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6E2DE38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17FE898"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30B14F7"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B302A69"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1D7E074"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1CA819B"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10DAEB62" w14:textId="77777777" w:rsidR="00203881" w:rsidRDefault="00F44087">
      <w:pPr>
        <w:pStyle w:val="6"/>
        <w:spacing w:after="120" w:line="240" w:lineRule="auto"/>
        <w:rPr>
          <w:rFonts w:ascii="Arial" w:hAnsi="Arial" w:cs="Arial"/>
        </w:rPr>
      </w:pPr>
      <w:r>
        <w:rPr>
          <w:rFonts w:ascii="Arial" w:hAnsi="Arial" w:cs="Arial"/>
        </w:rPr>
        <w:t>Proposal #4-2B</w:t>
      </w:r>
    </w:p>
    <w:p w14:paraId="3984BA6F" w14:textId="77777777" w:rsidR="00203881" w:rsidRDefault="00F44087">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3F11821"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3781B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78B14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836FD64"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0A3A910"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99AC71" w14:textId="77777777" w:rsidR="00203881" w:rsidRDefault="00203881"/>
    <w:tbl>
      <w:tblPr>
        <w:tblStyle w:val="aff0"/>
        <w:tblW w:w="9355" w:type="dxa"/>
        <w:tblLook w:val="04A0" w:firstRow="1" w:lastRow="0" w:firstColumn="1" w:lastColumn="0" w:noHBand="0" w:noVBand="1"/>
      </w:tblPr>
      <w:tblGrid>
        <w:gridCol w:w="1255"/>
        <w:gridCol w:w="8100"/>
      </w:tblGrid>
      <w:tr w:rsidR="00203881" w14:paraId="27757FF4" w14:textId="77777777">
        <w:tc>
          <w:tcPr>
            <w:tcW w:w="1255" w:type="dxa"/>
            <w:shd w:val="clear" w:color="auto" w:fill="D9D9D9" w:themeFill="background1" w:themeFillShade="D9"/>
          </w:tcPr>
          <w:p w14:paraId="5F795EE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E3A23A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5638781B" w14:textId="77777777">
        <w:trPr>
          <w:trHeight w:val="224"/>
        </w:trPr>
        <w:tc>
          <w:tcPr>
            <w:tcW w:w="1255" w:type="dxa"/>
          </w:tcPr>
          <w:p w14:paraId="61BA6A6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479135E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28CCDC9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03881" w14:paraId="4A9C5C69" w14:textId="77777777">
        <w:trPr>
          <w:trHeight w:val="224"/>
        </w:trPr>
        <w:tc>
          <w:tcPr>
            <w:tcW w:w="1255" w:type="dxa"/>
          </w:tcPr>
          <w:p w14:paraId="4F64946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609EF3A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CF680F9" w14:textId="77777777" w:rsidR="00203881" w:rsidRDefault="00F44087">
            <w:pPr>
              <w:pStyle w:val="a5"/>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7BE9D7C"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56AC6D6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2FEDA33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203881" w14:paraId="5D48E8AF" w14:textId="77777777">
        <w:trPr>
          <w:trHeight w:val="224"/>
        </w:trPr>
        <w:tc>
          <w:tcPr>
            <w:tcW w:w="1255" w:type="dxa"/>
          </w:tcPr>
          <w:p w14:paraId="6B920EA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D48BC5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4A6F0F54"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21ABF7AA"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03881" w14:paraId="43D09C68" w14:textId="77777777">
        <w:trPr>
          <w:trHeight w:val="224"/>
        </w:trPr>
        <w:tc>
          <w:tcPr>
            <w:tcW w:w="1255" w:type="dxa"/>
          </w:tcPr>
          <w:p w14:paraId="511356B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6DF1AB5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6B4685F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w:t>
            </w:r>
            <w:proofErr w:type="gramStart"/>
            <w:r>
              <w:rPr>
                <w:rFonts w:ascii="Times New Roman" w:eastAsia="等线" w:hAnsi="Times New Roman"/>
                <w:szCs w:val="20"/>
                <w:lang w:eastAsia="zh-CN"/>
              </w:rPr>
              <w:t>to remove</w:t>
            </w:r>
            <w:proofErr w:type="gramEnd"/>
            <w:r>
              <w:rPr>
                <w:rFonts w:ascii="Times New Roman" w:eastAsia="等线" w:hAnsi="Times New Roman"/>
                <w:szCs w:val="20"/>
                <w:lang w:eastAsia="zh-CN"/>
              </w:rPr>
              <w:t xml:space="preserve"> PDCCH part since RAN2 is discussing it. </w:t>
            </w:r>
          </w:p>
          <w:p w14:paraId="0B8F180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0B9A55CF" w14:textId="77777777" w:rsidR="00203881" w:rsidRDefault="00F44087">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3ADAAAAF" w14:textId="77777777" w:rsidR="00203881" w:rsidRDefault="00F4408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71D2D629" w14:textId="77777777" w:rsidR="00203881" w:rsidRDefault="00F44087">
            <w:pPr>
              <w:pStyle w:val="a5"/>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406ED3E3" w14:textId="77777777" w:rsidR="00203881" w:rsidRDefault="00F44087">
            <w:pPr>
              <w:pStyle w:val="a5"/>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76C3820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 xml:space="preserve">For the FFS, suggest </w:t>
            </w:r>
            <w:proofErr w:type="gramStart"/>
            <w:r>
              <w:rPr>
                <w:rFonts w:ascii="Times New Roman" w:eastAsia="等线" w:hAnsi="Times New Roman"/>
                <w:szCs w:val="20"/>
                <w:lang w:eastAsia="zh-CN"/>
              </w:rPr>
              <w:t>to change</w:t>
            </w:r>
            <w:proofErr w:type="gramEnd"/>
            <w:r>
              <w:rPr>
                <w:rFonts w:ascii="Times New Roman" w:eastAsia="等线" w:hAnsi="Times New Roman"/>
                <w:szCs w:val="20"/>
                <w:lang w:eastAsia="zh-CN"/>
              </w:rPr>
              <w:t xml:space="preserve"> into the following</w:t>
            </w:r>
          </w:p>
          <w:p w14:paraId="455F58B3"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75DA9A13" w14:textId="77777777" w:rsidR="00203881" w:rsidRDefault="00203881">
            <w:pPr>
              <w:pStyle w:val="a5"/>
              <w:spacing w:after="0"/>
              <w:rPr>
                <w:rFonts w:ascii="Times New Roman" w:eastAsia="Malgun Gothic" w:hAnsi="Times New Roman"/>
                <w:szCs w:val="20"/>
                <w:lang w:eastAsia="ko-KR"/>
              </w:rPr>
            </w:pPr>
          </w:p>
          <w:p w14:paraId="5E55BCF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1A3E5513" w14:textId="77777777" w:rsidR="00203881" w:rsidRDefault="00F44087">
            <w:pPr>
              <w:pStyle w:val="a5"/>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6452867A"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w:t>
            </w:r>
            <w:proofErr w:type="gramStart"/>
            <w:r>
              <w:rPr>
                <w:rFonts w:ascii="Times New Roman" w:eastAsia="等线" w:hAnsi="Times New Roman"/>
                <w:szCs w:val="20"/>
                <w:lang w:eastAsia="zh-CN"/>
              </w:rPr>
              <w:t>to put</w:t>
            </w:r>
            <w:proofErr w:type="gramEnd"/>
            <w:r>
              <w:rPr>
                <w:rFonts w:ascii="Times New Roman" w:eastAsia="等线" w:hAnsi="Times New Roman"/>
                <w:szCs w:val="20"/>
                <w:lang w:eastAsia="zh-CN"/>
              </w:rPr>
              <w:t xml:space="preserve"> FFS before </w:t>
            </w:r>
            <w:r>
              <w:rPr>
                <w:rFonts w:ascii="Times New Roman" w:eastAsiaTheme="minorEastAsia" w:hAnsi="Times New Roman"/>
                <w:szCs w:val="20"/>
                <w:lang w:eastAsia="ko-KR"/>
              </w:rPr>
              <w:t xml:space="preserve">HARQ feedback for SPS PDSCH. It is better to be discussed when more details are clear for cell DTX/DRX </w:t>
            </w:r>
            <w:proofErr w:type="gramStart"/>
            <w:r>
              <w:rPr>
                <w:rFonts w:ascii="Times New Roman" w:eastAsiaTheme="minorEastAsia" w:hAnsi="Times New Roman"/>
                <w:szCs w:val="20"/>
                <w:lang w:eastAsia="ko-KR"/>
              </w:rPr>
              <w:t>activation</w:t>
            </w:r>
            <w:proofErr w:type="gramEnd"/>
          </w:p>
          <w:p w14:paraId="4CFDE896" w14:textId="77777777" w:rsidR="00203881" w:rsidRDefault="00F44087">
            <w:pPr>
              <w:pStyle w:val="a5"/>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 xml:space="preserve">Suggest </w:t>
            </w:r>
            <w:proofErr w:type="gramStart"/>
            <w:r>
              <w:rPr>
                <w:rFonts w:ascii="Times New Roman" w:eastAsia="等线" w:hAnsi="Times New Roman"/>
                <w:szCs w:val="20"/>
                <w:lang w:eastAsia="zh-CN"/>
              </w:rPr>
              <w:t>to remove</w:t>
            </w:r>
            <w:proofErr w:type="gramEnd"/>
            <w:r>
              <w:rPr>
                <w:rFonts w:ascii="Times New Roman" w:eastAsia="等线" w:hAnsi="Times New Roman"/>
                <w:szCs w:val="20"/>
                <w:lang w:eastAsia="zh-CN"/>
              </w:rPr>
              <w:t xml:space="preserve"> the final FFS</w:t>
            </w:r>
          </w:p>
        </w:tc>
      </w:tr>
      <w:tr w:rsidR="00203881" w14:paraId="291D9796" w14:textId="77777777">
        <w:trPr>
          <w:trHeight w:val="224"/>
        </w:trPr>
        <w:tc>
          <w:tcPr>
            <w:tcW w:w="1255" w:type="dxa"/>
          </w:tcPr>
          <w:p w14:paraId="350D1A6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CMCC</w:t>
            </w:r>
          </w:p>
        </w:tc>
        <w:tc>
          <w:tcPr>
            <w:tcW w:w="8100" w:type="dxa"/>
          </w:tcPr>
          <w:p w14:paraId="52BB7681" w14:textId="77777777" w:rsidR="00203881" w:rsidRDefault="00F44087">
            <w:pPr>
              <w:pStyle w:val="a5"/>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w:t>
            </w:r>
            <w:proofErr w:type="gramStart"/>
            <w:r>
              <w:rPr>
                <w:rFonts w:ascii="Times New Roman" w:eastAsia="等线"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7CBE0176"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04AFA77"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775E99"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9751CB4"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CDAE873"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514736B"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C9CC271" w14:textId="77777777" w:rsidR="00203881" w:rsidRDefault="00F44087">
            <w:pPr>
              <w:pStyle w:val="a5"/>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w:t>
            </w:r>
            <w:proofErr w:type="gramStart"/>
            <w:r>
              <w:rPr>
                <w:rFonts w:ascii="Times New Roman" w:eastAsia="Malgun Gothic" w:hAnsi="Times New Roman"/>
                <w:color w:val="0000FF"/>
                <w:szCs w:val="20"/>
                <w:lang w:eastAsia="ko-KR"/>
              </w:rPr>
              <w:t>configuration</w:t>
            </w:r>
            <w:proofErr w:type="gramEnd"/>
            <w:r>
              <w:rPr>
                <w:rFonts w:ascii="Times New Roman" w:eastAsia="Malgun Gothic" w:hAnsi="Times New Roman"/>
                <w:color w:val="0000FF"/>
                <w:szCs w:val="20"/>
                <w:lang w:eastAsia="ko-KR"/>
              </w:rPr>
              <w:t xml:space="preserve"> </w:t>
            </w:r>
          </w:p>
          <w:p w14:paraId="74DC121C"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9AFAAB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3341F2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19B95ED"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68D3638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09D7E32"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4FF035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62F8C13" w14:textId="77777777" w:rsidR="00203881" w:rsidRDefault="00203881">
            <w:pPr>
              <w:pStyle w:val="a5"/>
              <w:spacing w:after="0"/>
              <w:rPr>
                <w:rFonts w:ascii="Times New Roman" w:eastAsia="Malgun Gothic" w:hAnsi="Times New Roman"/>
                <w:szCs w:val="20"/>
                <w:lang w:eastAsia="zh-CN"/>
              </w:rPr>
            </w:pPr>
          </w:p>
        </w:tc>
      </w:tr>
      <w:tr w:rsidR="00203881" w14:paraId="057F015A" w14:textId="77777777">
        <w:trPr>
          <w:trHeight w:val="224"/>
        </w:trPr>
        <w:tc>
          <w:tcPr>
            <w:tcW w:w="1255" w:type="dxa"/>
          </w:tcPr>
          <w:p w14:paraId="6F4D116F" w14:textId="77777777" w:rsidR="00203881" w:rsidRDefault="00F44087">
            <w:pPr>
              <w:pStyle w:val="a5"/>
              <w:spacing w:after="0"/>
              <w:rPr>
                <w:rFonts w:ascii="Times New Roman" w:eastAsia="等线"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7AA2B526"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4F0C6D50" w14:textId="77777777" w:rsidR="00203881" w:rsidRDefault="00F44087">
            <w:pPr>
              <w:pStyle w:val="a5"/>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2ACA6F4E" w14:textId="77777777" w:rsidR="00203881" w:rsidRDefault="00F44087">
            <w:pPr>
              <w:pStyle w:val="a5"/>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gramStart"/>
            <w:r>
              <w:rPr>
                <w:rFonts w:ascii="Times New Roman" w:hAnsi="Times New Roman" w:hint="eastAsia"/>
                <w:szCs w:val="20"/>
                <w:lang w:eastAsia="zh-CN"/>
              </w:rPr>
              <w:t>configuration</w:t>
            </w:r>
            <w:proofErr w:type="gramEnd"/>
          </w:p>
          <w:p w14:paraId="331CC3A0" w14:textId="77777777" w:rsidR="00203881" w:rsidRDefault="00F44087">
            <w:pPr>
              <w:pStyle w:val="a5"/>
              <w:spacing w:after="0"/>
              <w:rPr>
                <w:rFonts w:ascii="Times New Roman" w:eastAsia="Malgun Gothic" w:hAnsi="Times New Roman"/>
                <w:szCs w:val="20"/>
                <w:lang w:eastAsia="zh-CN"/>
              </w:rPr>
            </w:pPr>
            <w:r>
              <w:rPr>
                <w:rFonts w:ascii="Times New Roman" w:hAnsi="Times New Roman" w:hint="eastAsia"/>
                <w:szCs w:val="20"/>
                <w:lang w:eastAsia="zh-CN"/>
              </w:rPr>
              <w:lastRenderedPageBreak/>
              <w:t xml:space="preserve"> </w:t>
            </w:r>
          </w:p>
          <w:p w14:paraId="7189A51E" w14:textId="77777777" w:rsidR="00203881" w:rsidRDefault="00203881">
            <w:pPr>
              <w:pStyle w:val="a5"/>
              <w:spacing w:after="0"/>
              <w:rPr>
                <w:rFonts w:ascii="Times New Roman" w:eastAsia="Malgun Gothic" w:hAnsi="Times New Roman"/>
                <w:szCs w:val="20"/>
                <w:lang w:eastAsia="zh-CN"/>
              </w:rPr>
            </w:pPr>
          </w:p>
          <w:p w14:paraId="4890617D" w14:textId="77777777" w:rsidR="00203881" w:rsidRDefault="00203881">
            <w:pPr>
              <w:pStyle w:val="a5"/>
              <w:spacing w:after="0"/>
              <w:rPr>
                <w:rFonts w:ascii="Times New Roman" w:eastAsia="Malgun Gothic" w:hAnsi="Times New Roman"/>
                <w:szCs w:val="20"/>
                <w:lang w:eastAsia="zh-CN"/>
              </w:rPr>
            </w:pPr>
          </w:p>
          <w:p w14:paraId="65F8E055" w14:textId="77777777" w:rsidR="00203881" w:rsidRDefault="00F44087">
            <w:pPr>
              <w:pStyle w:val="5"/>
              <w:rPr>
                <w:rFonts w:eastAsiaTheme="minorEastAsia"/>
                <w:lang w:eastAsia="ko-KR"/>
              </w:rPr>
            </w:pPr>
            <w:r>
              <w:rPr>
                <w:rFonts w:eastAsiaTheme="minorEastAsia"/>
                <w:lang w:eastAsia="ko-KR"/>
              </w:rPr>
              <w:t>Proposal #4-1B</w:t>
            </w:r>
          </w:p>
          <w:p w14:paraId="17C31A9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32E0A492"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163CF8"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432DDE52"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1B6BCBD"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A738D67" w14:textId="77777777" w:rsidR="00203881" w:rsidRDefault="00F44087">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6E049416"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0B210DE"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0A3DFEAD"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075FE727"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05336E68"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211F37D7" w14:textId="77777777" w:rsidR="00203881" w:rsidRDefault="00F44087">
            <w:pPr>
              <w:pStyle w:val="a5"/>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45AE0574" w14:textId="77777777" w:rsidR="00203881" w:rsidRDefault="00F44087">
            <w:pPr>
              <w:pStyle w:val="a5"/>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4013FE85"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5A1803D0"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6657380C" w14:textId="77777777" w:rsidR="00203881" w:rsidRDefault="00F44087">
            <w:pPr>
              <w:pStyle w:val="5"/>
              <w:rPr>
                <w:rFonts w:eastAsiaTheme="minorEastAsia"/>
                <w:lang w:eastAsia="ko-KR"/>
              </w:rPr>
            </w:pPr>
            <w:r>
              <w:rPr>
                <w:rFonts w:eastAsiaTheme="minorEastAsia"/>
                <w:lang w:eastAsia="ko-KR"/>
              </w:rPr>
              <w:t>Proposal #4-2B</w:t>
            </w:r>
          </w:p>
          <w:p w14:paraId="3B0E1D5F" w14:textId="77777777" w:rsidR="00203881" w:rsidRDefault="00F44087">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789866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61F5DC6E"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30165EF3"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654554D6"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FD4774D"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4F18B7C" w14:textId="77777777" w:rsidR="00203881" w:rsidRDefault="00F44087">
            <w:pPr>
              <w:pStyle w:val="a5"/>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4180C49A" w14:textId="77777777" w:rsidR="00203881" w:rsidRDefault="00203881">
            <w:pPr>
              <w:pStyle w:val="a5"/>
              <w:spacing w:after="0"/>
              <w:rPr>
                <w:rFonts w:ascii="Times New Roman" w:eastAsia="Malgun Gothic" w:hAnsi="Times New Roman"/>
                <w:szCs w:val="20"/>
                <w:lang w:eastAsia="zh-CN"/>
              </w:rPr>
            </w:pPr>
          </w:p>
          <w:p w14:paraId="04031666" w14:textId="77777777" w:rsidR="00203881" w:rsidRDefault="00203881">
            <w:pPr>
              <w:pStyle w:val="a5"/>
              <w:spacing w:after="0"/>
              <w:rPr>
                <w:rFonts w:ascii="Times New Roman" w:eastAsia="Malgun Gothic" w:hAnsi="Times New Roman"/>
                <w:szCs w:val="20"/>
                <w:lang w:eastAsia="zh-CN"/>
              </w:rPr>
            </w:pPr>
          </w:p>
        </w:tc>
      </w:tr>
      <w:tr w:rsidR="00203881" w14:paraId="4096C38F" w14:textId="77777777">
        <w:trPr>
          <w:trHeight w:val="224"/>
        </w:trPr>
        <w:tc>
          <w:tcPr>
            <w:tcW w:w="1255" w:type="dxa"/>
          </w:tcPr>
          <w:p w14:paraId="7463994E"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2BFD4DB5"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2F9AE2B6" w14:textId="77777777" w:rsidR="00203881" w:rsidRDefault="00F44087">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63F81E4E" w14:textId="77777777" w:rsidR="00203881" w:rsidRDefault="00F44087">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40AF8D66"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29D04D96" w14:textId="77777777" w:rsidR="00203881" w:rsidRDefault="00F44087">
            <w:pPr>
              <w:pStyle w:val="a5"/>
              <w:numPr>
                <w:ilvl w:val="0"/>
                <w:numId w:val="22"/>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373D2A91" w14:textId="77777777" w:rsidR="00203881" w:rsidRDefault="00F44087">
            <w:pPr>
              <w:pStyle w:val="a5"/>
              <w:numPr>
                <w:ilvl w:val="0"/>
                <w:numId w:val="22"/>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3881" w14:paraId="2707D575" w14:textId="77777777">
        <w:trPr>
          <w:trHeight w:val="224"/>
        </w:trPr>
        <w:tc>
          <w:tcPr>
            <w:tcW w:w="1255" w:type="dxa"/>
          </w:tcPr>
          <w:p w14:paraId="72D91857" w14:textId="77777777" w:rsidR="00203881" w:rsidRDefault="00F44087">
            <w:pPr>
              <w:pStyle w:val="a5"/>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0D87C82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2D1748E1" w14:textId="77777777" w:rsidR="00203881" w:rsidRDefault="00203881">
            <w:pPr>
              <w:pStyle w:val="a5"/>
              <w:spacing w:after="0"/>
              <w:rPr>
                <w:rFonts w:ascii="Times New Roman" w:eastAsia="等线" w:hAnsi="Times New Roman"/>
                <w:szCs w:val="20"/>
                <w:lang w:eastAsia="zh-CN"/>
              </w:rPr>
            </w:pPr>
          </w:p>
          <w:p w14:paraId="7153B41B" w14:textId="77777777" w:rsidR="00203881" w:rsidRDefault="00F44087">
            <w:pPr>
              <w:pStyle w:val="a5"/>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3315DE1" w14:textId="77777777" w:rsidR="00203881" w:rsidRDefault="00203881">
            <w:pPr>
              <w:pStyle w:val="a5"/>
              <w:spacing w:after="0"/>
              <w:rPr>
                <w:rFonts w:ascii="Times New Roman" w:eastAsia="等线" w:hAnsi="Times New Roman"/>
                <w:szCs w:val="20"/>
                <w:lang w:eastAsia="zh-CN"/>
              </w:rPr>
            </w:pPr>
          </w:p>
          <w:p w14:paraId="07EB542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A077C8F" w14:textId="77777777" w:rsidR="00203881" w:rsidRDefault="00F44087">
            <w:pPr>
              <w:pStyle w:val="aff2"/>
              <w:numPr>
                <w:ilvl w:val="0"/>
                <w:numId w:val="26"/>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w:t>
            </w:r>
            <w:proofErr w:type="spellStart"/>
            <w:r>
              <w:rPr>
                <w:rFonts w:eastAsia="等线"/>
                <w:sz w:val="20"/>
                <w:szCs w:val="20"/>
                <w:lang w:eastAsia="zh-CN"/>
              </w:rPr>
              <w:t>SCell</w:t>
            </w:r>
            <w:proofErr w:type="spellEnd"/>
            <w:r>
              <w:rPr>
                <w:rFonts w:eastAsia="等线"/>
                <w:sz w:val="20"/>
                <w:szCs w:val="20"/>
                <w:lang w:eastAsia="zh-CN"/>
              </w:rPr>
              <w:t xml:space="preserve">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proofErr w:type="spellStart"/>
            <w:r>
              <w:rPr>
                <w:rFonts w:eastAsia="等线"/>
                <w:sz w:val="20"/>
                <w:szCs w:val="20"/>
                <w:lang w:eastAsia="zh-CN"/>
              </w:rPr>
              <w:t>SCell</w:t>
            </w:r>
            <w:proofErr w:type="spellEnd"/>
            <w:r>
              <w:rPr>
                <w:rFonts w:eastAsia="等线"/>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DTX, it may </w:t>
            </w:r>
            <w:proofErr w:type="gramStart"/>
            <w:r>
              <w:rPr>
                <w:rFonts w:eastAsia="等线"/>
                <w:sz w:val="20"/>
                <w:szCs w:val="20"/>
                <w:lang w:eastAsia="zh-CN"/>
              </w:rPr>
              <w:t>failed</w:t>
            </w:r>
            <w:proofErr w:type="gramEnd"/>
            <w:r>
              <w:rPr>
                <w:rFonts w:eastAsia="等线"/>
                <w:sz w:val="20"/>
                <w:szCs w:val="20"/>
                <w:lang w:eastAsia="zh-CN"/>
              </w:rPr>
              <w:t xml:space="preserve"> to choose a candidate beam.</w:t>
            </w:r>
          </w:p>
          <w:p w14:paraId="3C425C7B" w14:textId="77777777" w:rsidR="00203881" w:rsidRDefault="00F44087">
            <w:pPr>
              <w:pStyle w:val="aff2"/>
              <w:numPr>
                <w:ilvl w:val="0"/>
                <w:numId w:val="26"/>
              </w:numPr>
              <w:rPr>
                <w:rFonts w:eastAsia="等线"/>
                <w:sz w:val="20"/>
                <w:szCs w:val="20"/>
                <w:lang w:eastAsia="zh-CN"/>
              </w:rPr>
            </w:pPr>
            <w:r>
              <w:rPr>
                <w:rFonts w:eastAsia="等线" w:hint="eastAsia"/>
                <w:sz w:val="20"/>
                <w:szCs w:val="20"/>
                <w:lang w:eastAsia="zh-CN"/>
              </w:rPr>
              <w:t>S</w:t>
            </w:r>
            <w:r>
              <w:rPr>
                <w:rFonts w:eastAsia="等线"/>
                <w:sz w:val="20"/>
                <w:szCs w:val="20"/>
                <w:lang w:eastAsia="zh-CN"/>
              </w:rPr>
              <w:t xml:space="preserve">R for </w:t>
            </w:r>
            <w:proofErr w:type="spellStart"/>
            <w:r>
              <w:rPr>
                <w:rFonts w:eastAsia="等线"/>
                <w:sz w:val="20"/>
                <w:szCs w:val="20"/>
                <w:lang w:eastAsia="zh-CN"/>
              </w:rPr>
              <w:t>SCell</w:t>
            </w:r>
            <w:proofErr w:type="spellEnd"/>
            <w:r>
              <w:rPr>
                <w:rFonts w:eastAsia="等线"/>
                <w:sz w:val="20"/>
                <w:szCs w:val="20"/>
                <w:lang w:eastAsia="zh-CN"/>
              </w:rPr>
              <w:t xml:space="preserve"> BFR: In current spec, when UE starts a BFR procedure on </w:t>
            </w:r>
            <w:proofErr w:type="spellStart"/>
            <w:r>
              <w:rPr>
                <w:rFonts w:eastAsia="等线"/>
                <w:sz w:val="20"/>
                <w:szCs w:val="20"/>
                <w:lang w:eastAsia="zh-CN"/>
              </w:rPr>
              <w:t>SCell</w:t>
            </w:r>
            <w:proofErr w:type="spellEnd"/>
            <w:r>
              <w:rPr>
                <w:rFonts w:eastAsia="等线"/>
                <w:sz w:val="20"/>
                <w:szCs w:val="20"/>
                <w:lang w:eastAsia="zh-CN"/>
              </w:rPr>
              <w:t xml:space="preserve"> and no UL-SCH resource is available for the transmission of BFR MAC CE, the UE can transmit a SR, which is dedicated for </w:t>
            </w:r>
            <w:proofErr w:type="spellStart"/>
            <w:r>
              <w:rPr>
                <w:rFonts w:eastAsia="等线"/>
                <w:sz w:val="20"/>
                <w:szCs w:val="20"/>
                <w:lang w:eastAsia="zh-CN"/>
              </w:rPr>
              <w:t>SCell</w:t>
            </w:r>
            <w:proofErr w:type="spellEnd"/>
            <w:r>
              <w:rPr>
                <w:rFonts w:eastAsia="等线"/>
                <w:sz w:val="20"/>
                <w:szCs w:val="20"/>
                <w:lang w:eastAsia="zh-CN"/>
              </w:rPr>
              <w:t xml:space="preserve"> BFR, and wait for UL grant to transmit the related BFR MAC CE. Thus, if this kind of signal is impacted by cell DRX and UE detects beam failure on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DRX, it may </w:t>
            </w:r>
            <w:proofErr w:type="gramStart"/>
            <w:r>
              <w:rPr>
                <w:rFonts w:eastAsia="等线"/>
                <w:sz w:val="20"/>
                <w:szCs w:val="20"/>
                <w:lang w:eastAsia="zh-CN"/>
              </w:rPr>
              <w:t>failed</w:t>
            </w:r>
            <w:proofErr w:type="gramEnd"/>
            <w:r>
              <w:rPr>
                <w:rFonts w:eastAsia="等线"/>
                <w:sz w:val="20"/>
                <w:szCs w:val="20"/>
                <w:lang w:eastAsia="zh-CN"/>
              </w:rPr>
              <w:t xml:space="preserve"> to transmit the related BFR MAC CE.</w:t>
            </w:r>
          </w:p>
          <w:p w14:paraId="58E2AF0D" w14:textId="77777777" w:rsidR="00203881" w:rsidRDefault="00F44087">
            <w:pPr>
              <w:jc w:val="center"/>
              <w:rPr>
                <w:rFonts w:eastAsia="等线"/>
                <w:lang w:eastAsia="zh-CN"/>
              </w:rPr>
            </w:pPr>
            <w:r>
              <w:rPr>
                <w:rFonts w:eastAsiaTheme="minorEastAsia"/>
                <w:noProof/>
                <w:sz w:val="22"/>
                <w:szCs w:val="22"/>
                <w:lang w:eastAsia="ko-KR"/>
              </w:rPr>
              <w:lastRenderedPageBreak/>
              <w:drawing>
                <wp:inline distT="0" distB="0" distL="0" distR="0" wp14:anchorId="2B2B50D6" wp14:editId="37C8E5B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0B6273CC" w14:textId="77777777" w:rsidR="00203881" w:rsidRDefault="00203881">
            <w:pPr>
              <w:pStyle w:val="a5"/>
              <w:spacing w:after="0"/>
              <w:rPr>
                <w:rFonts w:ascii="Times New Roman" w:eastAsia="等线" w:hAnsi="Times New Roman"/>
                <w:szCs w:val="20"/>
                <w:lang w:eastAsia="zh-CN"/>
              </w:rPr>
            </w:pPr>
          </w:p>
          <w:p w14:paraId="5B01061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5152936A" w14:textId="77777777" w:rsidR="00203881" w:rsidRDefault="00203881">
            <w:pPr>
              <w:pStyle w:val="a5"/>
              <w:spacing w:after="0"/>
              <w:rPr>
                <w:rFonts w:ascii="Times New Roman" w:eastAsia="等线" w:hAnsi="Times New Roman"/>
                <w:szCs w:val="20"/>
                <w:lang w:eastAsia="zh-CN"/>
              </w:rPr>
            </w:pPr>
          </w:p>
          <w:p w14:paraId="67EE3028"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37BA68E4" w14:textId="77777777" w:rsidR="00203881" w:rsidRDefault="00203881">
            <w:pPr>
              <w:pStyle w:val="a5"/>
              <w:spacing w:after="0"/>
              <w:rPr>
                <w:rFonts w:ascii="Times New Roman" w:eastAsia="Malgun Gothic" w:hAnsi="Times New Roman"/>
                <w:szCs w:val="20"/>
                <w:lang w:eastAsia="zh-CN"/>
              </w:rPr>
            </w:pPr>
          </w:p>
          <w:p w14:paraId="0556BE0F" w14:textId="77777777" w:rsidR="00203881" w:rsidRDefault="00203881">
            <w:pPr>
              <w:pStyle w:val="a5"/>
              <w:spacing w:after="0"/>
              <w:rPr>
                <w:rFonts w:ascii="Times New Roman" w:eastAsia="Malgun Gothic" w:hAnsi="Times New Roman"/>
                <w:szCs w:val="20"/>
                <w:lang w:eastAsia="zh-CN"/>
              </w:rPr>
            </w:pPr>
          </w:p>
          <w:p w14:paraId="6BC60702"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03881" w14:paraId="6B66DF9B" w14:textId="77777777">
        <w:trPr>
          <w:trHeight w:val="224"/>
        </w:trPr>
        <w:tc>
          <w:tcPr>
            <w:tcW w:w="1255" w:type="dxa"/>
          </w:tcPr>
          <w:p w14:paraId="7294BB8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4EEBE61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4AE6E07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等线" w:hAnsi="Times New Roman"/>
                <w:szCs w:val="20"/>
                <w:lang w:eastAsia="zh-CN"/>
              </w:rPr>
              <w:t>modify</w:t>
            </w:r>
            <w:proofErr w:type="gramEnd"/>
            <w:r>
              <w:rPr>
                <w:rFonts w:ascii="Times New Roman" w:eastAsia="等线" w:hAnsi="Times New Roman"/>
                <w:szCs w:val="20"/>
                <w:lang w:eastAsia="zh-CN"/>
              </w:rPr>
              <w:t xml:space="preserve"> it as:</w:t>
            </w:r>
          </w:p>
          <w:p w14:paraId="163EF6FA"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089586F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203881" w14:paraId="66A0A916" w14:textId="77777777">
        <w:trPr>
          <w:trHeight w:val="224"/>
        </w:trPr>
        <w:tc>
          <w:tcPr>
            <w:tcW w:w="1255" w:type="dxa"/>
          </w:tcPr>
          <w:p w14:paraId="649D3A83" w14:textId="77777777" w:rsidR="00203881" w:rsidRDefault="00F44087">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100" w:type="dxa"/>
          </w:tcPr>
          <w:p w14:paraId="7EDAA182" w14:textId="77777777" w:rsidR="00203881" w:rsidRDefault="00F44087">
            <w:pPr>
              <w:pStyle w:val="a5"/>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472E3F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203881" w14:paraId="2B35101F" w14:textId="77777777">
        <w:trPr>
          <w:trHeight w:val="224"/>
        </w:trPr>
        <w:tc>
          <w:tcPr>
            <w:tcW w:w="1255" w:type="dxa"/>
          </w:tcPr>
          <w:p w14:paraId="3C83A4D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2157522D" w14:textId="77777777" w:rsidR="00203881" w:rsidRDefault="00F44087">
            <w:pPr>
              <w:pStyle w:val="a5"/>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2DF8572C"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203881" w14:paraId="5666E6D5" w14:textId="77777777">
        <w:trPr>
          <w:trHeight w:val="224"/>
        </w:trPr>
        <w:tc>
          <w:tcPr>
            <w:tcW w:w="1255" w:type="dxa"/>
          </w:tcPr>
          <w:p w14:paraId="2DB846A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117A98B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27421CA5"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E51B032"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lastRenderedPageBreak/>
              <w:t>Our suggestion of modification is as follows,</w:t>
            </w:r>
          </w:p>
          <w:p w14:paraId="0EE1483B" w14:textId="77777777" w:rsidR="00203881" w:rsidRDefault="00203881">
            <w:pPr>
              <w:pStyle w:val="a5"/>
              <w:spacing w:after="0"/>
              <w:rPr>
                <w:rFonts w:ascii="Times New Roman" w:hAnsi="Times New Roman"/>
                <w:szCs w:val="20"/>
                <w:lang w:eastAsia="zh-CN"/>
              </w:rPr>
            </w:pPr>
          </w:p>
          <w:p w14:paraId="739CBFA5" w14:textId="77777777" w:rsidR="00203881" w:rsidRDefault="00F44087">
            <w:pPr>
              <w:pStyle w:val="a5"/>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5F711054"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F8C5C3B"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BB04A0"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FAD22A7"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01720CE"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2526B42"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EE99672" w14:textId="77777777" w:rsidR="00203881" w:rsidRDefault="00F44087">
            <w:pPr>
              <w:pStyle w:val="a5"/>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723D7A96"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B94D14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72CF272" w14:textId="77777777" w:rsidR="00203881" w:rsidRDefault="00F44087">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725DE9F6" w14:textId="77777777" w:rsidR="00203881" w:rsidRDefault="00F44087">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17E56773" w14:textId="77777777" w:rsidR="00203881" w:rsidRDefault="00F44087">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56BE5B9A" w14:textId="77777777" w:rsidR="00203881" w:rsidRDefault="00F44087">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5FCCFEF5" w14:textId="77777777" w:rsidR="00203881" w:rsidRDefault="00F44087">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565DD8F1"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9586A84"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FFB4967"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663BF37F" w14:textId="77777777" w:rsidR="00203881" w:rsidRDefault="00F44087">
            <w:pPr>
              <w:pStyle w:val="5"/>
              <w:rPr>
                <w:rFonts w:eastAsiaTheme="minorEastAsia"/>
                <w:lang w:eastAsia="ko-KR"/>
              </w:rPr>
            </w:pPr>
            <w:r>
              <w:rPr>
                <w:rFonts w:eastAsiaTheme="minorEastAsia"/>
                <w:lang w:eastAsia="ko-KR"/>
              </w:rPr>
              <w:t>Proposal #4-2B</w:t>
            </w:r>
          </w:p>
          <w:p w14:paraId="24F92B60" w14:textId="77777777" w:rsidR="00203881" w:rsidRDefault="00F44087">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601CC5C"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E0987A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A65EF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F96449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2D2D97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DED2DC1" w14:textId="77777777" w:rsidR="00203881" w:rsidRDefault="00203881"/>
          <w:p w14:paraId="2F010D45" w14:textId="77777777" w:rsidR="00203881" w:rsidRDefault="00203881">
            <w:pPr>
              <w:pStyle w:val="a5"/>
              <w:spacing w:after="0"/>
              <w:rPr>
                <w:rFonts w:ascii="Times New Roman" w:eastAsia="Malgun Gothic" w:hAnsi="Times New Roman"/>
                <w:b/>
                <w:bCs/>
                <w:szCs w:val="20"/>
                <w:lang w:eastAsia="zh-CN"/>
              </w:rPr>
            </w:pPr>
          </w:p>
        </w:tc>
      </w:tr>
      <w:tr w:rsidR="00203881" w14:paraId="7608091B" w14:textId="77777777">
        <w:trPr>
          <w:trHeight w:val="224"/>
        </w:trPr>
        <w:tc>
          <w:tcPr>
            <w:tcW w:w="1255" w:type="dxa"/>
          </w:tcPr>
          <w:p w14:paraId="44B2604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Nokia/</w:t>
            </w:r>
            <w:proofErr w:type="spellStart"/>
            <w:r>
              <w:rPr>
                <w:rFonts w:ascii="Times New Roman" w:eastAsia="等线" w:hAnsi="Times New Roman"/>
                <w:szCs w:val="20"/>
                <w:lang w:eastAsia="zh-CN"/>
              </w:rPr>
              <w:t>Nsb</w:t>
            </w:r>
            <w:proofErr w:type="spellEnd"/>
          </w:p>
        </w:tc>
        <w:tc>
          <w:tcPr>
            <w:tcW w:w="8100" w:type="dxa"/>
          </w:tcPr>
          <w:p w14:paraId="0A238684"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0FEC34D2" w14:textId="77777777" w:rsidR="00203881" w:rsidRDefault="00F44087">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3B31EF9" w14:textId="77777777" w:rsidR="00203881" w:rsidRDefault="00F44087">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39B8299F" w14:textId="77777777" w:rsidR="00203881" w:rsidRDefault="00F44087">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UE behavior with retransmission timer running or not needs to be </w:t>
            </w:r>
            <w:proofErr w:type="gramStart"/>
            <w:r>
              <w:rPr>
                <w:rFonts w:ascii="Times New Roman" w:eastAsia="Malgun Gothic" w:hAnsi="Times New Roman"/>
                <w:szCs w:val="20"/>
                <w:lang w:eastAsia="zh-CN"/>
              </w:rPr>
              <w:t>FFS</w:t>
            </w:r>
            <w:proofErr w:type="gramEnd"/>
          </w:p>
          <w:p w14:paraId="692199A4" w14:textId="77777777" w:rsidR="00203881" w:rsidRDefault="00F44087">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“non-active” period instead of “in-active” in the main bullet, to be align with RAN2 </w:t>
            </w:r>
            <w:proofErr w:type="gramStart"/>
            <w:r>
              <w:rPr>
                <w:rFonts w:ascii="Times New Roman" w:eastAsia="Malgun Gothic" w:hAnsi="Times New Roman"/>
                <w:szCs w:val="20"/>
                <w:lang w:eastAsia="zh-CN"/>
              </w:rPr>
              <w:t>terminology</w:t>
            </w:r>
            <w:proofErr w:type="gramEnd"/>
          </w:p>
          <w:p w14:paraId="49102376" w14:textId="77777777" w:rsidR="00203881" w:rsidRDefault="00F44087">
            <w:pPr>
              <w:pStyle w:val="a5"/>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0B2D3B8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6150DBAB"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203881" w14:paraId="1C3CFCC2" w14:textId="77777777">
        <w:trPr>
          <w:trHeight w:val="224"/>
        </w:trPr>
        <w:tc>
          <w:tcPr>
            <w:tcW w:w="1255" w:type="dxa"/>
          </w:tcPr>
          <w:p w14:paraId="2D5256C8"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4AD807C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等线" w:hAnsi="Times New Roman"/>
                <w:szCs w:val="20"/>
                <w:lang w:eastAsia="zh-CN"/>
              </w:rPr>
              <w:t>to include</w:t>
            </w:r>
            <w:proofErr w:type="gramEnd"/>
            <w:r>
              <w:rPr>
                <w:rFonts w:ascii="Times New Roman" w:eastAsia="等线" w:hAnsi="Times New Roman"/>
                <w:szCs w:val="20"/>
                <w:lang w:eastAsia="zh-CN"/>
              </w:rPr>
              <w:t xml:space="preserve"> SPS PDSCH and SR to complete the list. If it cannot be agreed, at least it should be kept in FFS. If RAN2 provides further feedback that can be updated later as well.</w:t>
            </w:r>
          </w:p>
          <w:p w14:paraId="5CB038CF" w14:textId="77777777" w:rsidR="00203881" w:rsidRDefault="00203881">
            <w:pPr>
              <w:pStyle w:val="a5"/>
              <w:spacing w:after="0"/>
              <w:rPr>
                <w:rFonts w:ascii="Times New Roman" w:eastAsia="等线" w:hAnsi="Times New Roman"/>
                <w:szCs w:val="20"/>
                <w:lang w:eastAsia="zh-CN"/>
              </w:rPr>
            </w:pPr>
          </w:p>
          <w:p w14:paraId="6F804845" w14:textId="77777777" w:rsidR="00203881" w:rsidRDefault="00F44087">
            <w:pPr>
              <w:pStyle w:val="5"/>
              <w:rPr>
                <w:rFonts w:eastAsiaTheme="minorEastAsia"/>
                <w:lang w:eastAsia="ko-KR"/>
              </w:rPr>
            </w:pPr>
            <w:r>
              <w:rPr>
                <w:rFonts w:eastAsiaTheme="minorEastAsia"/>
                <w:lang w:eastAsia="ko-KR"/>
              </w:rPr>
              <w:t>Proposal #4-1B</w:t>
            </w:r>
          </w:p>
          <w:p w14:paraId="27616E90"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FDB4894"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7C2D6E" w14:textId="77777777" w:rsidR="00203881" w:rsidRDefault="00F44087">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08E7C2BC"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E265DD2"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EA0B9E" w14:textId="77777777" w:rsidR="00203881" w:rsidRDefault="00F44087">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0DCC8D6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5A976A" w14:textId="77777777" w:rsidR="00203881" w:rsidRDefault="00F44087">
            <w:pPr>
              <w:pStyle w:val="a5"/>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D6FB145"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20F09656"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8C414CB"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55E886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6A3133C"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925B366"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2660184A"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F90864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67B4E5E"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737A556B"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72BF204"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2BF05EF1" w14:textId="77777777" w:rsidR="00203881" w:rsidRDefault="00F44087">
            <w:pPr>
              <w:pStyle w:val="5"/>
              <w:rPr>
                <w:rFonts w:eastAsiaTheme="minorEastAsia"/>
                <w:lang w:eastAsia="ko-KR"/>
              </w:rPr>
            </w:pPr>
            <w:r>
              <w:rPr>
                <w:rFonts w:eastAsiaTheme="minorEastAsia"/>
                <w:lang w:eastAsia="ko-KR"/>
              </w:rPr>
              <w:t>Proposal #4-2B</w:t>
            </w:r>
          </w:p>
          <w:p w14:paraId="3F771513" w14:textId="77777777" w:rsidR="00203881" w:rsidRDefault="00F44087">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5670455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218A87"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DCC280C" w14:textId="77777777" w:rsidR="00203881" w:rsidRDefault="00F44087">
            <w:pPr>
              <w:pStyle w:val="a5"/>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3C292761"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11D897F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D4AD5DE"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FB7824" w14:textId="77777777" w:rsidR="00203881" w:rsidRDefault="00203881">
            <w:pPr>
              <w:pStyle w:val="a5"/>
              <w:spacing w:after="0"/>
              <w:rPr>
                <w:rFonts w:ascii="Times New Roman" w:eastAsia="Malgun Gothic" w:hAnsi="Times New Roman"/>
                <w:szCs w:val="20"/>
                <w:lang w:eastAsia="zh-CN"/>
              </w:rPr>
            </w:pPr>
          </w:p>
        </w:tc>
      </w:tr>
      <w:tr w:rsidR="00203881" w14:paraId="1BAC71DA" w14:textId="77777777">
        <w:trPr>
          <w:trHeight w:val="224"/>
        </w:trPr>
        <w:tc>
          <w:tcPr>
            <w:tcW w:w="1255" w:type="dxa"/>
          </w:tcPr>
          <w:p w14:paraId="6AB965B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6580AD2B" w14:textId="77777777" w:rsidR="00203881" w:rsidRDefault="00F44087">
            <w:pPr>
              <w:pStyle w:val="a5"/>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4803C97"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16A12AE6"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3FF77C51" w14:textId="77777777" w:rsidR="00203881" w:rsidRDefault="00F44087">
            <w:pPr>
              <w:pStyle w:val="a5"/>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14690333" w14:textId="77777777" w:rsidR="00203881" w:rsidRDefault="00F44087">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03881" w14:paraId="1E6B1654" w14:textId="77777777">
        <w:trPr>
          <w:trHeight w:val="224"/>
        </w:trPr>
        <w:tc>
          <w:tcPr>
            <w:tcW w:w="1255" w:type="dxa"/>
          </w:tcPr>
          <w:p w14:paraId="4198861F"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135E2982" w14:textId="77777777" w:rsidR="00203881" w:rsidRDefault="00F44087">
            <w:pPr>
              <w:pStyle w:val="a5"/>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203881" w14:paraId="510B42EF" w14:textId="77777777">
        <w:trPr>
          <w:trHeight w:val="224"/>
        </w:trPr>
        <w:tc>
          <w:tcPr>
            <w:tcW w:w="1255" w:type="dxa"/>
          </w:tcPr>
          <w:p w14:paraId="0D444D8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105F636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36743537" w14:textId="77777777" w:rsidR="00203881" w:rsidRDefault="00F44087">
            <w:pPr>
              <w:pStyle w:val="a5"/>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232A4291"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748885F"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4A47A3B"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4F1FB7B"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6249738D"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6E2C835"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2766E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3A2A679"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1D9368A" w14:textId="77777777" w:rsidR="00203881" w:rsidRDefault="00F44087">
            <w:pPr>
              <w:pStyle w:val="a5"/>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150E2A05"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B6ECC2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49A8879"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7726C69"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BB5EBE8"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0D28158D"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5CF75D9"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2E8E572"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BB6F134"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450008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0C301993" w14:textId="77777777" w:rsidR="00203881" w:rsidRDefault="00203881">
            <w:pPr>
              <w:pStyle w:val="a5"/>
              <w:spacing w:after="0"/>
              <w:rPr>
                <w:rFonts w:ascii="Times New Roman" w:eastAsia="等线" w:hAnsi="Times New Roman"/>
                <w:szCs w:val="20"/>
                <w:lang w:eastAsia="zh-CN"/>
              </w:rPr>
            </w:pPr>
          </w:p>
          <w:p w14:paraId="2C51E58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5CDF7709" w14:textId="77777777" w:rsidR="00203881" w:rsidRDefault="00F44087">
            <w:pPr>
              <w:pStyle w:val="a5"/>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03E66BF1" w14:textId="77777777" w:rsidR="00203881" w:rsidRDefault="00F44087">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9C79D98"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F5AE08"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1222C45"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370911DB" w14:textId="77777777" w:rsidR="00203881" w:rsidRDefault="00F44087">
            <w:pPr>
              <w:pStyle w:val="a5"/>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71FEE0A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9FCC480" w14:textId="77777777" w:rsidR="00203881" w:rsidRDefault="00203881">
            <w:pPr>
              <w:pStyle w:val="a5"/>
              <w:spacing w:after="0"/>
              <w:rPr>
                <w:rFonts w:ascii="Times New Roman" w:eastAsia="等线" w:hAnsi="Times New Roman"/>
                <w:szCs w:val="20"/>
                <w:lang w:eastAsia="zh-CN"/>
              </w:rPr>
            </w:pPr>
          </w:p>
        </w:tc>
      </w:tr>
      <w:tr w:rsidR="00203881" w14:paraId="75719B32" w14:textId="77777777">
        <w:trPr>
          <w:trHeight w:val="224"/>
        </w:trPr>
        <w:tc>
          <w:tcPr>
            <w:tcW w:w="1255" w:type="dxa"/>
          </w:tcPr>
          <w:p w14:paraId="38139BE6"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3508E8F" w14:textId="77777777" w:rsidR="00203881" w:rsidRDefault="00F44087">
            <w:pPr>
              <w:pStyle w:val="a5"/>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2479F32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bCs/>
                <w:szCs w:val="20"/>
                <w:lang w:eastAsia="zh-CN"/>
              </w:rPr>
              <w:lastRenderedPageBreak/>
              <w:t>For Proposal #4-2B, in general we are OK. But some clarification could be helpful, for HARQ feedback corresponding to SPS PDSCH, if it includes the HARQ-ACK PUCCH in the inactive period for the SPS-PDSCH received in the active period.</w:t>
            </w:r>
          </w:p>
        </w:tc>
      </w:tr>
      <w:tr w:rsidR="00203881" w14:paraId="6873A946" w14:textId="77777777">
        <w:trPr>
          <w:trHeight w:val="224"/>
        </w:trPr>
        <w:tc>
          <w:tcPr>
            <w:tcW w:w="1255" w:type="dxa"/>
          </w:tcPr>
          <w:p w14:paraId="225BB55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Ericsson1</w:t>
            </w:r>
          </w:p>
        </w:tc>
        <w:tc>
          <w:tcPr>
            <w:tcW w:w="8100" w:type="dxa"/>
          </w:tcPr>
          <w:p w14:paraId="3347AA7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5F642A84"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20BFF122" w14:textId="77777777" w:rsidR="00203881" w:rsidRDefault="00F44087">
            <w:pPr>
              <w:pStyle w:val="a5"/>
              <w:spacing w:after="0"/>
            </w:pPr>
            <w:r>
              <w:rPr>
                <w:rFonts w:ascii="Times New Roman" w:eastAsia="等线" w:hAnsi="Times New Roman"/>
                <w:szCs w:val="20"/>
                <w:lang w:eastAsia="zh-CN"/>
              </w:rPr>
              <w:t xml:space="preserve">Regarding PDCCH, as we mentioned in GTW, PDCCH transmissions can be turned off today already by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E925D65" w14:textId="77777777" w:rsidR="00203881" w:rsidRDefault="00F44087">
            <w:pPr>
              <w:pStyle w:val="a5"/>
            </w:pPr>
            <w:r>
              <w:t>We also prefer to leave the last note related to RAN4 requirements out. It is not clear if this is referring to existing RAN4 requirements and if so which ones, or to new RAN4 requirements that may be developed for cell DTX/DRX.</w:t>
            </w:r>
          </w:p>
          <w:p w14:paraId="5015E6CC" w14:textId="77777777" w:rsidR="00203881" w:rsidRDefault="00F44087">
            <w:pPr>
              <w:pStyle w:val="a5"/>
            </w:pPr>
            <w:r>
              <w:t>Overall, our suggested updates are as follows.</w:t>
            </w:r>
          </w:p>
          <w:p w14:paraId="73440ABB" w14:textId="77777777" w:rsidR="00203881" w:rsidRDefault="00F44087">
            <w:pPr>
              <w:pStyle w:val="5"/>
              <w:rPr>
                <w:rFonts w:eastAsiaTheme="minorEastAsia"/>
                <w:lang w:eastAsia="ko-KR"/>
              </w:rPr>
            </w:pPr>
            <w:r>
              <w:rPr>
                <w:rFonts w:eastAsiaTheme="minorEastAsia"/>
                <w:lang w:eastAsia="ko-KR"/>
              </w:rPr>
              <w:t>Proposal #4-1B</w:t>
            </w:r>
          </w:p>
          <w:p w14:paraId="145C93F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EA5DB53"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7BDBE281"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D8D698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515FA7D"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737922E" w14:textId="77777777" w:rsidR="00203881" w:rsidRDefault="00F4408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9EFE9D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3E9E179" w14:textId="77777777" w:rsidR="00203881" w:rsidRDefault="00F44087">
            <w:pPr>
              <w:pStyle w:val="a5"/>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1E7BC40A"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1C686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5DD4CA6"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65D235F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C6E7298"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42F0DD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C326B56"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154C9C9C"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3720C265" w14:textId="77777777" w:rsidR="00203881" w:rsidRDefault="00F44087">
            <w:pPr>
              <w:pStyle w:val="a5"/>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7ECE7F98"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5301E16E" w14:textId="77777777" w:rsidR="00203881" w:rsidRDefault="00F44087">
            <w:pPr>
              <w:pStyle w:val="a5"/>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0A321281" w14:textId="77777777" w:rsidR="00203881" w:rsidRDefault="00F44087">
            <w:pPr>
              <w:pStyle w:val="a5"/>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DFC94AA" w14:textId="77777777" w:rsidR="00203881" w:rsidRDefault="00F44087">
            <w:pPr>
              <w:pStyle w:val="5"/>
              <w:rPr>
                <w:rFonts w:eastAsiaTheme="minorEastAsia"/>
                <w:lang w:eastAsia="ko-KR"/>
              </w:rPr>
            </w:pPr>
            <w:r>
              <w:rPr>
                <w:rFonts w:eastAsiaTheme="minorEastAsia"/>
                <w:lang w:eastAsia="ko-KR"/>
              </w:rPr>
              <w:t>Proposal #4-2B</w:t>
            </w:r>
          </w:p>
          <w:p w14:paraId="1DE00145" w14:textId="77777777" w:rsidR="00203881" w:rsidRDefault="00F44087">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359D80C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62C595" w14:textId="77777777" w:rsidR="00203881" w:rsidRDefault="00F44087">
            <w:pPr>
              <w:pStyle w:val="a5"/>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4642DD2A"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0E2B6DCD"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3200746"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C3CBF0" w14:textId="77777777" w:rsidR="00203881" w:rsidRDefault="00203881">
            <w:pPr>
              <w:pStyle w:val="a5"/>
              <w:spacing w:after="0"/>
              <w:rPr>
                <w:rFonts w:ascii="Times New Roman" w:eastAsia="等线" w:hAnsi="Times New Roman"/>
                <w:szCs w:val="20"/>
                <w:lang w:eastAsia="zh-CN"/>
              </w:rPr>
            </w:pPr>
          </w:p>
        </w:tc>
      </w:tr>
      <w:tr w:rsidR="00203881" w14:paraId="66A785E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831E2A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CD03285" w14:textId="77777777" w:rsidR="00203881" w:rsidRDefault="00F44087">
            <w:pPr>
              <w:pStyle w:val="a5"/>
              <w:spacing w:after="0"/>
              <w:rPr>
                <w:rFonts w:ascii="Times New Roman" w:eastAsia="等线" w:hAnsi="Times New Roman"/>
                <w:bCs/>
                <w:szCs w:val="20"/>
                <w:lang w:eastAsia="zh-CN"/>
              </w:rPr>
            </w:pPr>
            <w:r>
              <w:rPr>
                <w:rFonts w:ascii="Times New Roman" w:eastAsia="等线" w:hAnsi="Times New Roman"/>
                <w:bCs/>
                <w:szCs w:val="20"/>
                <w:lang w:eastAsia="zh-CN"/>
              </w:rPr>
              <w:t xml:space="preserve">Generally fine with the two proposals, and for P#4-1B, we think the yellow part and blue part are overlapping. Only keep one is </w:t>
            </w:r>
            <w:proofErr w:type="gramStart"/>
            <w:r>
              <w:rPr>
                <w:rFonts w:ascii="Times New Roman" w:eastAsia="等线" w:hAnsi="Times New Roman"/>
                <w:bCs/>
                <w:szCs w:val="20"/>
                <w:lang w:eastAsia="zh-CN"/>
              </w:rPr>
              <w:t>OK</w:t>
            </w:r>
            <w:proofErr w:type="gramEnd"/>
          </w:p>
          <w:p w14:paraId="0A2F1813" w14:textId="77777777" w:rsidR="00203881" w:rsidRDefault="00F44087">
            <w:pPr>
              <w:pStyle w:val="5"/>
              <w:rPr>
                <w:rFonts w:eastAsiaTheme="minorEastAsia"/>
                <w:lang w:eastAsia="ko-KR"/>
              </w:rPr>
            </w:pPr>
            <w:r>
              <w:rPr>
                <w:rFonts w:eastAsiaTheme="minorEastAsia"/>
                <w:lang w:eastAsia="ko-KR"/>
              </w:rPr>
              <w:t>Proposal #4-1B</w:t>
            </w:r>
          </w:p>
          <w:p w14:paraId="4BBB38D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88062D3"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05C26E0" w14:textId="77777777" w:rsidR="00203881" w:rsidRDefault="00F44087">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0A4C1A46"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4989A11"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5B3F38" w14:textId="77777777" w:rsidR="00203881" w:rsidRDefault="00F44087">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0094EDF0"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C78B234"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6D596090"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DA5A7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0BCC6AB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C266A6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CE0582"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02B6164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E80A72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898B64B"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25963E27"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FDB2F05" w14:textId="77777777" w:rsidR="00203881" w:rsidRDefault="00203881">
            <w:pPr>
              <w:pStyle w:val="a5"/>
              <w:spacing w:after="0"/>
              <w:rPr>
                <w:rFonts w:ascii="Times New Roman" w:eastAsia="等线" w:hAnsi="Times New Roman"/>
                <w:bCs/>
                <w:szCs w:val="20"/>
                <w:lang w:eastAsia="zh-CN"/>
              </w:rPr>
            </w:pPr>
          </w:p>
        </w:tc>
      </w:tr>
      <w:tr w:rsidR="00203881" w14:paraId="21F804AE"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3C95D91" w14:textId="77777777" w:rsidR="00203881" w:rsidRDefault="00F44087">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1F174B4F" w14:textId="77777777" w:rsidR="00203881" w:rsidRDefault="00F44087">
            <w:pPr>
              <w:pStyle w:val="a5"/>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5BB0E20D" w14:textId="77777777" w:rsidR="00203881" w:rsidRDefault="00F44087">
            <w:pPr>
              <w:pStyle w:val="a5"/>
              <w:numPr>
                <w:ilvl w:val="1"/>
                <w:numId w:val="27"/>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2BDCEA16" w14:textId="77777777" w:rsidR="00203881" w:rsidRDefault="00F44087">
            <w:pPr>
              <w:pStyle w:val="a5"/>
              <w:numPr>
                <w:ilvl w:val="1"/>
                <w:numId w:val="27"/>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550D0DE8" w14:textId="77777777" w:rsidR="00203881" w:rsidRDefault="00F44087">
            <w:pPr>
              <w:pStyle w:val="a5"/>
              <w:numPr>
                <w:ilvl w:val="1"/>
                <w:numId w:val="27"/>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70DB54CB" w14:textId="77777777" w:rsidR="00203881" w:rsidRDefault="00F44087">
            <w:pPr>
              <w:pStyle w:val="a5"/>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2950F5F2" w14:textId="77777777" w:rsidR="00203881" w:rsidRDefault="00F44087">
            <w:pPr>
              <w:pStyle w:val="a5"/>
              <w:numPr>
                <w:ilvl w:val="1"/>
                <w:numId w:val="27"/>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203881" w14:paraId="416296CF"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2D850CA"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7FA03D74" w14:textId="77777777" w:rsidR="00203881" w:rsidRDefault="00F44087">
            <w:pPr>
              <w:pStyle w:val="a5"/>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7E404CDA" w14:textId="77777777" w:rsidR="00203881" w:rsidRDefault="00203881">
      <w:pPr>
        <w:pStyle w:val="a5"/>
        <w:spacing w:after="0"/>
        <w:rPr>
          <w:rFonts w:ascii="Times New Roman" w:eastAsiaTheme="minorEastAsia" w:hAnsi="Times New Roman"/>
          <w:szCs w:val="20"/>
          <w:lang w:eastAsia="ko-KR"/>
        </w:rPr>
      </w:pPr>
    </w:p>
    <w:p w14:paraId="03D1363E" w14:textId="77777777" w:rsidR="00203881" w:rsidRDefault="00203881">
      <w:pPr>
        <w:pStyle w:val="a5"/>
        <w:spacing w:after="0"/>
        <w:rPr>
          <w:rFonts w:ascii="Times New Roman" w:eastAsiaTheme="minorEastAsia" w:hAnsi="Times New Roman"/>
          <w:szCs w:val="20"/>
          <w:lang w:eastAsia="ko-KR"/>
        </w:rPr>
      </w:pPr>
    </w:p>
    <w:p w14:paraId="0C1AA37F" w14:textId="77777777" w:rsidR="00203881" w:rsidRDefault="00F44087">
      <w:pPr>
        <w:pStyle w:val="5"/>
        <w:rPr>
          <w:rFonts w:ascii="Times New Roman" w:eastAsiaTheme="minorEastAsia" w:hAnsi="Times New Roman"/>
          <w:lang w:eastAsia="ko-KR"/>
        </w:rPr>
      </w:pPr>
      <w:r>
        <w:rPr>
          <w:rFonts w:eastAsiaTheme="minorEastAsia"/>
          <w:lang w:eastAsia="ko-KR"/>
        </w:rPr>
        <w:t>Issue #2</w:t>
      </w:r>
    </w:p>
    <w:p w14:paraId="74FEF0B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36665F0"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A619BF4"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DA8AB8B" w14:textId="77777777" w:rsidR="00203881" w:rsidRDefault="00203881">
      <w:pPr>
        <w:pStyle w:val="a5"/>
        <w:spacing w:after="0"/>
        <w:rPr>
          <w:rFonts w:ascii="Times New Roman" w:eastAsiaTheme="minorEastAsia" w:hAnsi="Times New Roman"/>
          <w:szCs w:val="20"/>
          <w:lang w:eastAsia="ko-KR"/>
        </w:rPr>
      </w:pPr>
    </w:p>
    <w:p w14:paraId="5AC9CD6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0ADA0DCA" w14:textId="77777777" w:rsidR="00203881" w:rsidRDefault="00203881">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203881" w14:paraId="5D136347" w14:textId="77777777">
        <w:tc>
          <w:tcPr>
            <w:tcW w:w="1255" w:type="dxa"/>
            <w:shd w:val="clear" w:color="auto" w:fill="D9D9D9" w:themeFill="background1" w:themeFillShade="D9"/>
          </w:tcPr>
          <w:p w14:paraId="6A4FAD4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B7BE7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4EEB3C62" w14:textId="77777777">
        <w:tc>
          <w:tcPr>
            <w:tcW w:w="1255" w:type="dxa"/>
          </w:tcPr>
          <w:p w14:paraId="4BD47887" w14:textId="77777777" w:rsidR="00203881" w:rsidRDefault="00F44087">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120B5C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03881" w14:paraId="33947E1E" w14:textId="77777777">
        <w:tc>
          <w:tcPr>
            <w:tcW w:w="1255" w:type="dxa"/>
          </w:tcPr>
          <w:p w14:paraId="31785D4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1A0742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03881" w14:paraId="450BE597" w14:textId="77777777">
        <w:tc>
          <w:tcPr>
            <w:tcW w:w="1255" w:type="dxa"/>
          </w:tcPr>
          <w:p w14:paraId="62B7143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24909C7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 xml:space="preserve">collision handling for overlapping channels in case of cell DTX/DRX should also be </w:t>
            </w:r>
            <w:proofErr w:type="gramStart"/>
            <w:r>
              <w:rPr>
                <w:rFonts w:ascii="Times New Roman" w:eastAsia="等线" w:hAnsi="Times New Roman"/>
                <w:szCs w:val="20"/>
                <w:lang w:eastAsia="zh-CN"/>
              </w:rPr>
              <w:t>discussed</w:t>
            </w:r>
            <w:proofErr w:type="gramEnd"/>
          </w:p>
          <w:p w14:paraId="5ACE4F9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suggest the following update.</w:t>
            </w:r>
          </w:p>
          <w:p w14:paraId="37CFA0E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5CAA57"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4FF9F14"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D868314" w14:textId="77777777" w:rsidR="00203881" w:rsidRDefault="00F44087">
            <w:pPr>
              <w:pStyle w:val="a5"/>
              <w:numPr>
                <w:ilvl w:val="0"/>
                <w:numId w:val="23"/>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0C5F74AE" w14:textId="77777777" w:rsidR="00203881" w:rsidRDefault="00203881">
            <w:pPr>
              <w:pStyle w:val="a5"/>
              <w:spacing w:after="0"/>
              <w:rPr>
                <w:rFonts w:ascii="Times New Roman" w:eastAsiaTheme="minorEastAsia" w:hAnsi="Times New Roman"/>
                <w:szCs w:val="20"/>
                <w:lang w:eastAsia="ko-KR"/>
              </w:rPr>
            </w:pPr>
          </w:p>
        </w:tc>
      </w:tr>
      <w:tr w:rsidR="00203881" w14:paraId="35C5632A" w14:textId="77777777">
        <w:tc>
          <w:tcPr>
            <w:tcW w:w="1255" w:type="dxa"/>
          </w:tcPr>
          <w:p w14:paraId="7473BC6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170FA08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D8D035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03881" w14:paraId="6717C9BF" w14:textId="77777777">
        <w:tc>
          <w:tcPr>
            <w:tcW w:w="1255" w:type="dxa"/>
          </w:tcPr>
          <w:p w14:paraId="707A1E31"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7E53923"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4FCDA69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F7CD582"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1317B039" w14:textId="77777777" w:rsidR="00203881" w:rsidRDefault="00F44087">
            <w:pPr>
              <w:pStyle w:val="a5"/>
              <w:numPr>
                <w:ilvl w:val="0"/>
                <w:numId w:val="23"/>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0ED045F0" w14:textId="77777777" w:rsidR="00203881" w:rsidRDefault="00203881">
            <w:pPr>
              <w:pStyle w:val="a5"/>
              <w:spacing w:after="0"/>
              <w:rPr>
                <w:rFonts w:ascii="Times New Roman" w:hAnsi="Times New Roman"/>
                <w:szCs w:val="20"/>
                <w:lang w:eastAsia="zh-CN"/>
              </w:rPr>
            </w:pPr>
          </w:p>
        </w:tc>
      </w:tr>
      <w:tr w:rsidR="00203881" w14:paraId="75699C0A" w14:textId="77777777">
        <w:tc>
          <w:tcPr>
            <w:tcW w:w="1255" w:type="dxa"/>
          </w:tcPr>
          <w:p w14:paraId="16A3A21F"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1E8F2AC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03881" w14:paraId="3E984FA8" w14:textId="77777777">
        <w:tc>
          <w:tcPr>
            <w:tcW w:w="1255" w:type="dxa"/>
          </w:tcPr>
          <w:p w14:paraId="6F9413DB"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1ECAABE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603078D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03881" w14:paraId="382E18FE" w14:textId="77777777">
        <w:tc>
          <w:tcPr>
            <w:tcW w:w="1255" w:type="dxa"/>
          </w:tcPr>
          <w:p w14:paraId="7434B66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254737A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03881" w14:paraId="031ED7EC" w14:textId="77777777">
        <w:tc>
          <w:tcPr>
            <w:tcW w:w="1255" w:type="dxa"/>
          </w:tcPr>
          <w:p w14:paraId="5B81ABA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8A213C9"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1CDDC6C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also suggest </w:t>
            </w:r>
            <w:proofErr w:type="gramStart"/>
            <w:r>
              <w:rPr>
                <w:rFonts w:ascii="Times New Roman" w:eastAsia="等线" w:hAnsi="Times New Roman"/>
                <w:szCs w:val="20"/>
                <w:lang w:eastAsia="zh-CN"/>
              </w:rPr>
              <w:t>to add</w:t>
            </w:r>
            <w:proofErr w:type="gramEnd"/>
            <w:r>
              <w:rPr>
                <w:rFonts w:ascii="Times New Roman" w:eastAsia="等线" w:hAnsi="Times New Roman"/>
                <w:szCs w:val="20"/>
                <w:lang w:eastAsia="zh-CN"/>
              </w:rPr>
              <w:t xml:space="preserve"> another issue “PUCCH switching to another non active cell” to the list.</w:t>
            </w:r>
          </w:p>
        </w:tc>
      </w:tr>
      <w:tr w:rsidR="00203881" w14:paraId="538FD7B2" w14:textId="77777777">
        <w:tc>
          <w:tcPr>
            <w:tcW w:w="1255" w:type="dxa"/>
          </w:tcPr>
          <w:p w14:paraId="514E2B3C" w14:textId="77777777" w:rsidR="00203881" w:rsidRDefault="00F44087">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EDD86F9" w14:textId="77777777" w:rsidR="00203881" w:rsidRDefault="00F44087">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03881" w14:paraId="15395377" w14:textId="77777777">
        <w:tc>
          <w:tcPr>
            <w:tcW w:w="1255" w:type="dxa"/>
          </w:tcPr>
          <w:p w14:paraId="5052AE51" w14:textId="77777777" w:rsidR="00203881" w:rsidRDefault="00203881">
            <w:pPr>
              <w:pStyle w:val="a5"/>
              <w:spacing w:after="0"/>
              <w:rPr>
                <w:rFonts w:ascii="Times New Roman" w:eastAsia="Yu Mincho" w:hAnsi="Times New Roman"/>
                <w:szCs w:val="20"/>
                <w:lang w:eastAsia="ja-JP"/>
              </w:rPr>
            </w:pPr>
          </w:p>
        </w:tc>
        <w:tc>
          <w:tcPr>
            <w:tcW w:w="8095" w:type="dxa"/>
          </w:tcPr>
          <w:p w14:paraId="0EF62D6C" w14:textId="77777777" w:rsidR="00203881" w:rsidRDefault="00203881">
            <w:pPr>
              <w:pStyle w:val="a5"/>
              <w:spacing w:after="0"/>
              <w:rPr>
                <w:rFonts w:ascii="Times New Roman" w:eastAsia="Yu Mincho" w:hAnsi="Times New Roman"/>
                <w:szCs w:val="20"/>
                <w:lang w:eastAsia="ja-JP"/>
              </w:rPr>
            </w:pPr>
          </w:p>
        </w:tc>
      </w:tr>
    </w:tbl>
    <w:p w14:paraId="5343BDCB" w14:textId="77777777" w:rsidR="00203881" w:rsidRDefault="00203881">
      <w:pPr>
        <w:pStyle w:val="a5"/>
        <w:spacing w:after="0"/>
        <w:rPr>
          <w:rFonts w:ascii="Times New Roman" w:eastAsiaTheme="minorEastAsia" w:hAnsi="Times New Roman"/>
          <w:szCs w:val="20"/>
          <w:lang w:eastAsia="ko-KR"/>
        </w:rPr>
      </w:pPr>
    </w:p>
    <w:p w14:paraId="68D4EC1C" w14:textId="77777777" w:rsidR="00203881" w:rsidRDefault="00203881">
      <w:pPr>
        <w:pStyle w:val="a5"/>
        <w:spacing w:after="0"/>
        <w:rPr>
          <w:rFonts w:ascii="Times New Roman" w:eastAsiaTheme="minorEastAsia" w:hAnsi="Times New Roman"/>
          <w:szCs w:val="20"/>
          <w:lang w:eastAsia="ko-KR"/>
        </w:rPr>
      </w:pPr>
    </w:p>
    <w:p w14:paraId="4B72E66E" w14:textId="77777777" w:rsidR="00203881" w:rsidRDefault="00F44087">
      <w:pPr>
        <w:pStyle w:val="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11FEF84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7D86BDD6" w14:textId="77777777" w:rsidR="00203881" w:rsidRDefault="00203881">
      <w:pPr>
        <w:pStyle w:val="a5"/>
        <w:spacing w:after="0"/>
        <w:rPr>
          <w:rFonts w:ascii="Times New Roman" w:eastAsiaTheme="minorEastAsia" w:hAnsi="Times New Roman"/>
          <w:szCs w:val="20"/>
          <w:lang w:eastAsia="ko-KR"/>
        </w:rPr>
      </w:pPr>
    </w:p>
    <w:p w14:paraId="352DADF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34785E1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08BF2F8B" w14:textId="77777777" w:rsidR="00203881" w:rsidRDefault="00203881">
      <w:pPr>
        <w:pStyle w:val="a5"/>
        <w:spacing w:after="0"/>
        <w:rPr>
          <w:rFonts w:ascii="Times New Roman" w:eastAsiaTheme="minorEastAsia" w:hAnsi="Times New Roman"/>
          <w:szCs w:val="20"/>
          <w:lang w:eastAsia="ko-KR"/>
        </w:rPr>
      </w:pPr>
    </w:p>
    <w:p w14:paraId="298F9308" w14:textId="77777777" w:rsidR="00203881" w:rsidRDefault="00F44087">
      <w:pPr>
        <w:pStyle w:val="6"/>
        <w:spacing w:after="120" w:line="240" w:lineRule="auto"/>
        <w:rPr>
          <w:rFonts w:ascii="Arial" w:hAnsi="Arial" w:cs="Arial"/>
        </w:rPr>
      </w:pPr>
      <w:r>
        <w:rPr>
          <w:rFonts w:ascii="Arial" w:hAnsi="Arial" w:cs="Arial"/>
        </w:rPr>
        <w:lastRenderedPageBreak/>
        <w:t>Proposal #4-1C</w:t>
      </w:r>
    </w:p>
    <w:p w14:paraId="040861D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509E36F7"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60AF94F8"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AF2D5DE" w14:textId="77777777" w:rsidR="00203881" w:rsidRDefault="00F44087">
      <w:pPr>
        <w:pStyle w:val="a5"/>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61039571" w14:textId="77777777" w:rsidR="00203881" w:rsidRDefault="00F44087">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6188EA30" w14:textId="77777777" w:rsidR="00203881" w:rsidRDefault="00F44087">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w:t>
      </w:r>
      <w:proofErr w:type="gramStart"/>
      <w:r>
        <w:rPr>
          <w:rFonts w:eastAsia="宋体" w:hint="eastAsia"/>
          <w:color w:val="00B050"/>
          <w:sz w:val="20"/>
          <w:szCs w:val="20"/>
          <w:u w:val="single"/>
          <w:lang w:eastAsia="zh-CN"/>
        </w:rPr>
        <w:t>retransmission</w:t>
      </w:r>
      <w:proofErr w:type="gramEnd"/>
    </w:p>
    <w:p w14:paraId="5C8D20FB" w14:textId="77777777" w:rsidR="00203881" w:rsidRDefault="00F44087">
      <w:pPr>
        <w:pStyle w:val="a5"/>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some specific RNTI scrambled PDCCH in USS will be excluded from cell DTX </w:t>
      </w:r>
      <w:proofErr w:type="gramStart"/>
      <w:r>
        <w:rPr>
          <w:rFonts w:ascii="Times New Roman" w:eastAsia="Malgun Gothic" w:hAnsi="Times New Roman"/>
          <w:color w:val="0070C0"/>
          <w:szCs w:val="20"/>
          <w:u w:val="single"/>
          <w:lang w:eastAsia="ko-KR"/>
        </w:rPr>
        <w:t>operation</w:t>
      </w:r>
      <w:proofErr w:type="gramEnd"/>
    </w:p>
    <w:p w14:paraId="2D372C74" w14:textId="77777777" w:rsidR="00203881" w:rsidRDefault="00F44087">
      <w:pPr>
        <w:pStyle w:val="a5"/>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38B12DDD" w14:textId="77777777" w:rsidR="00203881" w:rsidRDefault="00F44087">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00395B52" w14:textId="77777777" w:rsidR="00203881" w:rsidRDefault="00F44087">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w:t>
      </w:r>
      <w:proofErr w:type="gramStart"/>
      <w:r>
        <w:rPr>
          <w:rFonts w:eastAsia="宋体" w:hint="eastAsia"/>
          <w:color w:val="00B050"/>
          <w:sz w:val="20"/>
          <w:szCs w:val="20"/>
          <w:u w:val="single"/>
          <w:lang w:eastAsia="zh-CN"/>
        </w:rPr>
        <w:t>retransmission</w:t>
      </w:r>
      <w:proofErr w:type="gramEnd"/>
    </w:p>
    <w:p w14:paraId="3370F8B6" w14:textId="77777777" w:rsidR="00203881" w:rsidRDefault="00F44087">
      <w:pPr>
        <w:pStyle w:val="a5"/>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some specific RNTI scrambled PDCCH in Type-3 CSS will be excluded from cell DTX </w:t>
      </w:r>
      <w:proofErr w:type="gramStart"/>
      <w:r>
        <w:rPr>
          <w:rFonts w:ascii="Times New Roman" w:eastAsia="Malgun Gothic" w:hAnsi="Times New Roman"/>
          <w:color w:val="0070C0"/>
          <w:szCs w:val="20"/>
          <w:u w:val="single"/>
          <w:lang w:eastAsia="ko-KR"/>
        </w:rPr>
        <w:t>operation</w:t>
      </w:r>
      <w:proofErr w:type="gramEnd"/>
    </w:p>
    <w:p w14:paraId="10022022"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C977B30"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1A5DBB2E"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18E285EA" w14:textId="77777777" w:rsidR="00203881" w:rsidRDefault="00F44087">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4538304F" w14:textId="77777777" w:rsidR="00203881" w:rsidRDefault="00F44087">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7A2196C"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40B60C17" w14:textId="77777777" w:rsidR="00203881" w:rsidRDefault="00F44087">
      <w:pPr>
        <w:pStyle w:val="a5"/>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22FAAF9D" w14:textId="77777777" w:rsidR="00203881" w:rsidRDefault="00F44087">
      <w:pPr>
        <w:pStyle w:val="a5"/>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062FEB09" w14:textId="77777777" w:rsidR="00203881" w:rsidRDefault="00F44087">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7758794E" w14:textId="77777777" w:rsidR="00203881" w:rsidRDefault="00F44087">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color w:val="00B050"/>
          <w:szCs w:val="20"/>
          <w:u w:val="single"/>
          <w:lang w:eastAsia="ko-KR"/>
        </w:rPr>
        <w:t>DTX</w:t>
      </w:r>
      <w:proofErr w:type="gramEnd"/>
    </w:p>
    <w:p w14:paraId="183298A7"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6817071F"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567922E7" w14:textId="77777777" w:rsidR="00203881" w:rsidRDefault="00F44087">
      <w:pPr>
        <w:pStyle w:val="6"/>
        <w:spacing w:after="120" w:line="240" w:lineRule="auto"/>
        <w:rPr>
          <w:rFonts w:ascii="Arial" w:hAnsi="Arial" w:cs="Arial"/>
        </w:rPr>
      </w:pPr>
      <w:r>
        <w:rPr>
          <w:rFonts w:ascii="Arial" w:hAnsi="Arial" w:cs="Arial"/>
        </w:rPr>
        <w:t>Proposal #4-2C</w:t>
      </w:r>
    </w:p>
    <w:p w14:paraId="003CCE51" w14:textId="77777777" w:rsidR="00203881" w:rsidRDefault="00F44087">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7C3971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w:t>
      </w:r>
      <w:proofErr w:type="gramStart"/>
      <w:r>
        <w:rPr>
          <w:rFonts w:ascii="Times New Roman" w:eastAsia="Malgun Gothic" w:hAnsi="Times New Roman"/>
          <w:color w:val="00B050"/>
          <w:szCs w:val="20"/>
          <w:u w:val="single"/>
          <w:lang w:eastAsia="ko-KR"/>
        </w:rPr>
        <w:t>configuration</w:t>
      </w:r>
      <w:proofErr w:type="gramEnd"/>
    </w:p>
    <w:p w14:paraId="6588713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w:t>
      </w:r>
      <w:proofErr w:type="gramStart"/>
      <w:r>
        <w:rPr>
          <w:rFonts w:ascii="Times New Roman" w:eastAsia="Malgun Gothic" w:hAnsi="Times New Roman"/>
          <w:color w:val="00B050"/>
          <w:szCs w:val="20"/>
          <w:u w:val="single"/>
          <w:lang w:eastAsia="ko-KR"/>
        </w:rPr>
        <w:t>configuration</w:t>
      </w:r>
      <w:proofErr w:type="gramEnd"/>
    </w:p>
    <w:p w14:paraId="3E6C8973"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4E1D046" w14:textId="77777777" w:rsidR="00203881" w:rsidRDefault="00F44087">
      <w:pPr>
        <w:pStyle w:val="a5"/>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460002EB" w14:textId="77777777" w:rsidR="00203881" w:rsidRDefault="00F44087">
      <w:pPr>
        <w:pStyle w:val="a5"/>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097CC405" w14:textId="77777777" w:rsidR="00203881" w:rsidRDefault="00F44087">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transmitting listed signals/channels during non-active periods of </w:t>
      </w:r>
      <w:proofErr w:type="gramStart"/>
      <w:r>
        <w:rPr>
          <w:rFonts w:ascii="Times New Roman" w:eastAsia="Malgun Gothic" w:hAnsi="Times New Roman"/>
          <w:color w:val="00B050"/>
          <w:szCs w:val="20"/>
          <w:u w:val="single"/>
          <w:lang w:eastAsia="ko-KR"/>
        </w:rPr>
        <w:t>DRX</w:t>
      </w:r>
      <w:proofErr w:type="gramEnd"/>
    </w:p>
    <w:p w14:paraId="1278B4B5" w14:textId="77777777" w:rsidR="00203881" w:rsidRDefault="00203881">
      <w:pPr>
        <w:pStyle w:val="a5"/>
        <w:spacing w:after="0"/>
        <w:rPr>
          <w:rFonts w:ascii="Times New Roman" w:eastAsiaTheme="minorEastAsia" w:hAnsi="Times New Roman"/>
          <w:szCs w:val="20"/>
          <w:lang w:eastAsia="ko-KR"/>
        </w:rPr>
      </w:pPr>
    </w:p>
    <w:p w14:paraId="3BB942C5" w14:textId="77777777" w:rsidR="00203881" w:rsidRDefault="00203881">
      <w:pPr>
        <w:pStyle w:val="a5"/>
        <w:spacing w:after="0"/>
        <w:rPr>
          <w:rFonts w:ascii="Times New Roman" w:eastAsiaTheme="minorEastAsia" w:hAnsi="Times New Roman"/>
          <w:szCs w:val="20"/>
          <w:lang w:eastAsia="ko-KR"/>
        </w:rPr>
      </w:pPr>
    </w:p>
    <w:p w14:paraId="4D435030" w14:textId="77777777" w:rsidR="00203881" w:rsidRDefault="00203881">
      <w:pPr>
        <w:pStyle w:val="a5"/>
        <w:spacing w:after="0"/>
        <w:rPr>
          <w:rFonts w:ascii="Times New Roman" w:eastAsiaTheme="minorEastAsia" w:hAnsi="Times New Roman"/>
          <w:szCs w:val="20"/>
          <w:lang w:eastAsia="ko-KR"/>
        </w:rPr>
      </w:pPr>
    </w:p>
    <w:p w14:paraId="2A682C5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797AA6FA" w14:textId="77777777" w:rsidR="00203881" w:rsidRDefault="00203881">
      <w:pPr>
        <w:pStyle w:val="a5"/>
        <w:spacing w:after="0"/>
        <w:rPr>
          <w:rFonts w:ascii="Times New Roman" w:eastAsiaTheme="minorEastAsia" w:hAnsi="Times New Roman"/>
          <w:szCs w:val="20"/>
          <w:lang w:eastAsia="ko-KR"/>
        </w:rPr>
      </w:pPr>
    </w:p>
    <w:p w14:paraId="7164B1B0" w14:textId="77777777" w:rsidR="00203881" w:rsidRDefault="00F44087">
      <w:pPr>
        <w:pStyle w:val="6"/>
        <w:spacing w:after="120" w:line="240" w:lineRule="auto"/>
        <w:rPr>
          <w:rFonts w:ascii="Arial" w:hAnsi="Arial" w:cs="Arial"/>
        </w:rPr>
      </w:pPr>
      <w:r>
        <w:rPr>
          <w:rFonts w:ascii="Arial" w:hAnsi="Arial" w:cs="Arial"/>
        </w:rPr>
        <w:lastRenderedPageBreak/>
        <w:t>Proposal #4-3</w:t>
      </w:r>
    </w:p>
    <w:p w14:paraId="3F01AA4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EED4BD"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0E643A2B"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183F7D"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B487D45" w14:textId="77777777" w:rsidR="00203881" w:rsidRDefault="00203881">
      <w:pPr>
        <w:pStyle w:val="a5"/>
        <w:spacing w:after="0"/>
        <w:rPr>
          <w:rFonts w:ascii="Times New Roman" w:eastAsiaTheme="minorEastAsia" w:hAnsi="Times New Roman"/>
          <w:szCs w:val="20"/>
          <w:lang w:eastAsia="ko-KR"/>
        </w:rPr>
      </w:pPr>
    </w:p>
    <w:p w14:paraId="06FA9843" w14:textId="77777777" w:rsidR="00203881" w:rsidRDefault="00203881">
      <w:pPr>
        <w:pStyle w:val="a5"/>
        <w:spacing w:after="0"/>
        <w:rPr>
          <w:rFonts w:ascii="Times New Roman" w:eastAsiaTheme="minorEastAsia" w:hAnsi="Times New Roman"/>
          <w:szCs w:val="20"/>
          <w:lang w:eastAsia="ko-KR"/>
        </w:rPr>
      </w:pPr>
    </w:p>
    <w:p w14:paraId="56AFEDCC" w14:textId="77777777" w:rsidR="00203881" w:rsidRDefault="00F44087">
      <w:pPr>
        <w:pStyle w:val="4"/>
        <w:rPr>
          <w:rFonts w:eastAsia="宋体"/>
          <w:szCs w:val="18"/>
          <w:lang w:val="en-US" w:eastAsia="zh-CN"/>
        </w:rPr>
      </w:pPr>
      <w:r>
        <w:rPr>
          <w:rFonts w:eastAsia="宋体"/>
          <w:szCs w:val="18"/>
          <w:lang w:val="en-US" w:eastAsia="zh-CN"/>
        </w:rPr>
        <w:t>== Conclusion from Wed GTW Session ==</w:t>
      </w:r>
    </w:p>
    <w:p w14:paraId="36429270" w14:textId="77777777" w:rsidR="00203881" w:rsidRDefault="00F44087">
      <w:pPr>
        <w:rPr>
          <w:b/>
          <w:bCs/>
          <w:highlight w:val="green"/>
          <w:lang w:eastAsia="zh-CN"/>
        </w:rPr>
      </w:pPr>
      <w:r>
        <w:rPr>
          <w:b/>
          <w:bCs/>
          <w:highlight w:val="green"/>
          <w:lang w:eastAsia="zh-CN"/>
        </w:rPr>
        <w:t>Agreement</w:t>
      </w:r>
    </w:p>
    <w:p w14:paraId="32F898A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0605CAFD"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274910D9"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39180C8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A48920" w14:textId="77777777" w:rsidR="00203881" w:rsidRDefault="00F44087">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452D8FC7"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FF1A87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4D9FCDB" w14:textId="77777777" w:rsidR="00203881" w:rsidRDefault="00F44087">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9C64CFA"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783F08D"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B05A58"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786A507"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375ED2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E1916A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3866100"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on how to differentiate (if needed) with other CSI-RS used for CSI reports for </w:t>
      </w:r>
      <w:proofErr w:type="gramStart"/>
      <w:r>
        <w:rPr>
          <w:rFonts w:ascii="Times New Roman" w:eastAsia="Malgun Gothic" w:hAnsi="Times New Roman"/>
          <w:szCs w:val="20"/>
          <w:lang w:eastAsia="ko-KR"/>
        </w:rPr>
        <w:t>BM</w:t>
      </w:r>
      <w:proofErr w:type="gramEnd"/>
    </w:p>
    <w:p w14:paraId="35442B85"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3466416"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0E7A6082"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7D51DC4"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5E3A712" w14:textId="77777777" w:rsidR="00203881" w:rsidRDefault="00203881">
      <w:pPr>
        <w:pStyle w:val="a5"/>
        <w:spacing w:after="0"/>
        <w:rPr>
          <w:rFonts w:ascii="Times New Roman" w:eastAsiaTheme="minorEastAsia" w:hAnsi="Times New Roman"/>
          <w:szCs w:val="20"/>
          <w:lang w:eastAsia="ko-KR"/>
        </w:rPr>
      </w:pPr>
    </w:p>
    <w:p w14:paraId="598D2039" w14:textId="77777777" w:rsidR="00203881" w:rsidRDefault="00203881">
      <w:pPr>
        <w:pStyle w:val="a5"/>
        <w:spacing w:after="0"/>
        <w:rPr>
          <w:rFonts w:ascii="Times New Roman" w:eastAsiaTheme="minorEastAsia" w:hAnsi="Times New Roman"/>
          <w:szCs w:val="20"/>
          <w:lang w:eastAsia="ko-KR"/>
        </w:rPr>
      </w:pPr>
    </w:p>
    <w:p w14:paraId="161A1DE0" w14:textId="77777777" w:rsidR="00203881" w:rsidRDefault="00F44087">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CLOSED-3</w:t>
      </w:r>
      <w:r>
        <w:rPr>
          <w:rFonts w:eastAsia="宋体"/>
          <w:szCs w:val="18"/>
          <w:vertAlign w:val="superscript"/>
          <w:lang w:val="en-US" w:eastAsia="zh-CN"/>
        </w:rPr>
        <w:t>rd</w:t>
      </w:r>
      <w:proofErr w:type="gramEnd"/>
      <w:r>
        <w:rPr>
          <w:rFonts w:eastAsia="宋体"/>
          <w:szCs w:val="18"/>
          <w:lang w:val="en-US" w:eastAsia="zh-CN"/>
        </w:rPr>
        <w:t xml:space="preserve"> Round of Discussions]</w:t>
      </w:r>
    </w:p>
    <w:p w14:paraId="02F8D4D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1F0949D8" w14:textId="77777777" w:rsidR="00203881" w:rsidRDefault="00203881">
      <w:pPr>
        <w:pStyle w:val="a5"/>
        <w:spacing w:after="0"/>
        <w:rPr>
          <w:rFonts w:ascii="Times New Roman" w:eastAsiaTheme="minorEastAsia" w:hAnsi="Times New Roman"/>
          <w:szCs w:val="20"/>
          <w:lang w:eastAsia="ko-KR"/>
        </w:rPr>
      </w:pPr>
    </w:p>
    <w:p w14:paraId="426296DF" w14:textId="77777777" w:rsidR="00203881" w:rsidRDefault="00F44087">
      <w:pPr>
        <w:rPr>
          <w:rFonts w:ascii="Arial" w:hAnsi="Arial" w:cs="Arial"/>
          <w:sz w:val="22"/>
          <w:szCs w:val="22"/>
        </w:rPr>
      </w:pPr>
      <w:r>
        <w:rPr>
          <w:rFonts w:ascii="Arial" w:hAnsi="Arial" w:cs="Arial"/>
          <w:sz w:val="22"/>
          <w:szCs w:val="22"/>
        </w:rPr>
        <w:t>Proposal #4-1C (no change marks)</w:t>
      </w:r>
    </w:p>
    <w:p w14:paraId="5B42CAB8"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C67C94A"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24A1EA8F"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2B03F2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E736E6B" w14:textId="77777777" w:rsidR="00203881" w:rsidRDefault="00F44087">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5D5FE200"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426DFFD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0FC3C17" w14:textId="77777777" w:rsidR="00203881" w:rsidRDefault="00F44087">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3799EA30"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26BA173E"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C1A7D4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F44681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E59A0F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F809ABC"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3BD264C"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A72D8CD"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72F3E3DF"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179D315"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09A383DB" w14:textId="77777777" w:rsidR="00203881" w:rsidRDefault="00F44087">
      <w:pPr>
        <w:rPr>
          <w:rFonts w:ascii="Arial" w:hAnsi="Arial" w:cs="Arial"/>
          <w:sz w:val="22"/>
          <w:szCs w:val="22"/>
        </w:rPr>
      </w:pPr>
      <w:r>
        <w:rPr>
          <w:rFonts w:ascii="Arial" w:hAnsi="Arial" w:cs="Arial"/>
          <w:sz w:val="22"/>
          <w:szCs w:val="22"/>
        </w:rPr>
        <w:t>Proposal #4-2C (no change marks)</w:t>
      </w:r>
    </w:p>
    <w:p w14:paraId="61061703"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41ADBF9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w:t>
      </w:r>
      <w:proofErr w:type="gramStart"/>
      <w:r>
        <w:rPr>
          <w:rFonts w:ascii="Times New Roman" w:eastAsia="Malgun Gothic" w:hAnsi="Times New Roman"/>
          <w:szCs w:val="20"/>
          <w:lang w:eastAsia="ko-KR"/>
        </w:rPr>
        <w:t>configuration</w:t>
      </w:r>
      <w:proofErr w:type="gramEnd"/>
    </w:p>
    <w:p w14:paraId="419C7E44"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w:t>
      </w:r>
      <w:proofErr w:type="gramStart"/>
      <w:r>
        <w:rPr>
          <w:rFonts w:ascii="Times New Roman" w:eastAsia="Malgun Gothic" w:hAnsi="Times New Roman"/>
          <w:szCs w:val="20"/>
          <w:lang w:eastAsia="ko-KR"/>
        </w:rPr>
        <w:t>configuration</w:t>
      </w:r>
      <w:proofErr w:type="gramEnd"/>
    </w:p>
    <w:p w14:paraId="2BA4D231"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D20735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0F5029C"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271CADA"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027FDF2C" w14:textId="77777777" w:rsidR="00203881" w:rsidRDefault="00203881">
      <w:pPr>
        <w:pStyle w:val="a5"/>
        <w:spacing w:after="0"/>
        <w:rPr>
          <w:rFonts w:ascii="Times New Roman" w:eastAsiaTheme="minorEastAsia" w:hAnsi="Times New Roman"/>
          <w:szCs w:val="20"/>
          <w:lang w:eastAsia="ko-KR"/>
        </w:rPr>
      </w:pPr>
    </w:p>
    <w:p w14:paraId="7EA14384" w14:textId="77777777" w:rsidR="00203881" w:rsidRDefault="00F44087">
      <w:pPr>
        <w:rPr>
          <w:rFonts w:ascii="Arial" w:hAnsi="Arial" w:cs="Arial"/>
          <w:sz w:val="22"/>
          <w:szCs w:val="22"/>
        </w:rPr>
      </w:pPr>
      <w:r>
        <w:rPr>
          <w:rFonts w:ascii="Arial" w:hAnsi="Arial" w:cs="Arial"/>
          <w:sz w:val="22"/>
          <w:szCs w:val="22"/>
        </w:rPr>
        <w:t>Proposal #4-3</w:t>
      </w:r>
    </w:p>
    <w:p w14:paraId="0BA8296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D49F890"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29D18E78"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753697C"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602965D" w14:textId="77777777" w:rsidR="00203881" w:rsidRDefault="00203881">
      <w:pPr>
        <w:pStyle w:val="a5"/>
        <w:spacing w:after="0"/>
        <w:rPr>
          <w:rFonts w:ascii="Times New Roman" w:eastAsiaTheme="minorEastAsia" w:hAnsi="Times New Roman"/>
          <w:szCs w:val="20"/>
          <w:lang w:eastAsia="ko-KR"/>
        </w:rPr>
      </w:pPr>
    </w:p>
    <w:p w14:paraId="2C4F18DF" w14:textId="77777777" w:rsidR="00203881" w:rsidRDefault="00203881">
      <w:pPr>
        <w:pStyle w:val="a5"/>
        <w:spacing w:after="0"/>
        <w:rPr>
          <w:rFonts w:ascii="Times New Roman" w:eastAsiaTheme="minorEastAsia" w:hAnsi="Times New Roman"/>
          <w:szCs w:val="20"/>
          <w:lang w:eastAsia="ko-KR"/>
        </w:rPr>
      </w:pPr>
    </w:p>
    <w:p w14:paraId="7179E77E" w14:textId="77777777" w:rsidR="00203881" w:rsidRDefault="00F44087">
      <w:pPr>
        <w:pStyle w:val="6"/>
        <w:spacing w:after="120" w:line="240" w:lineRule="auto"/>
        <w:rPr>
          <w:rFonts w:ascii="Arial" w:hAnsi="Arial" w:cs="Arial"/>
        </w:rPr>
      </w:pPr>
      <w:r>
        <w:rPr>
          <w:rFonts w:ascii="Arial" w:hAnsi="Arial" w:cs="Arial"/>
        </w:rPr>
        <w:t>Proposal #4-1D</w:t>
      </w:r>
    </w:p>
    <w:p w14:paraId="6CB2CDB9"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28B2347"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4ED51204"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F20F84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EE16096" w14:textId="77777777" w:rsidR="00203881" w:rsidRDefault="00F44087">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77431515"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638CC87A"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AF3E848" w14:textId="77777777" w:rsidR="00203881" w:rsidRDefault="00F44087">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6A22E493"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57A7D41C"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C8127E9"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61E50B8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AF7495A"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BC5D457"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1F6FF4DC" w14:textId="77777777" w:rsidR="00203881" w:rsidRDefault="00F44087">
      <w:pPr>
        <w:pStyle w:val="a5"/>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on how to differentiate (if needed) with other CSI-RS used for CSI reports for </w:t>
      </w:r>
      <w:proofErr w:type="gramStart"/>
      <w:r>
        <w:rPr>
          <w:rFonts w:ascii="Times New Roman" w:eastAsia="Malgun Gothic" w:hAnsi="Times New Roman"/>
          <w:color w:val="C00000"/>
          <w:szCs w:val="20"/>
          <w:u w:val="single"/>
          <w:lang w:eastAsia="ko-KR"/>
        </w:rPr>
        <w:t>BM</w:t>
      </w:r>
      <w:proofErr w:type="gramEnd"/>
    </w:p>
    <w:p w14:paraId="25115B17"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25E0398E"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w:t>
      </w:r>
      <w:proofErr w:type="gramStart"/>
      <w:r>
        <w:rPr>
          <w:rFonts w:ascii="Times New Roman" w:eastAsia="Malgun Gothic" w:hAnsi="Times New Roman"/>
          <w:color w:val="C00000"/>
          <w:szCs w:val="20"/>
          <w:u w:val="single"/>
          <w:lang w:eastAsia="ko-KR"/>
        </w:rPr>
        <w:t>configurable</w:t>
      </w:r>
      <w:proofErr w:type="gramEnd"/>
    </w:p>
    <w:p w14:paraId="260CB8E8"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511E5839"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42B688A" w14:textId="77777777" w:rsidR="00203881" w:rsidRDefault="00203881">
      <w:pPr>
        <w:pStyle w:val="a5"/>
        <w:overflowPunct w:val="0"/>
        <w:spacing w:after="0" w:line="252" w:lineRule="auto"/>
        <w:rPr>
          <w:rFonts w:ascii="Times New Roman" w:eastAsiaTheme="minorEastAsia" w:hAnsi="Times New Roman"/>
          <w:szCs w:val="20"/>
          <w:lang w:eastAsia="ko-KR"/>
        </w:rPr>
      </w:pPr>
    </w:p>
    <w:p w14:paraId="605623D6" w14:textId="77777777" w:rsidR="00203881" w:rsidRDefault="00F44087">
      <w:pPr>
        <w:pStyle w:val="6"/>
        <w:spacing w:after="120" w:line="240" w:lineRule="auto"/>
        <w:rPr>
          <w:rFonts w:ascii="Arial" w:hAnsi="Arial" w:cs="Arial"/>
        </w:rPr>
      </w:pPr>
      <w:r>
        <w:rPr>
          <w:rFonts w:ascii="Arial" w:hAnsi="Arial" w:cs="Arial"/>
        </w:rPr>
        <w:t>Proposal #4-2D</w:t>
      </w:r>
    </w:p>
    <w:p w14:paraId="63A9C14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02698AC8"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w:t>
      </w:r>
      <w:proofErr w:type="gramStart"/>
      <w:r>
        <w:rPr>
          <w:rFonts w:ascii="Times New Roman" w:eastAsia="Malgun Gothic" w:hAnsi="Times New Roman"/>
          <w:strike/>
          <w:color w:val="C00000"/>
          <w:szCs w:val="20"/>
          <w:lang w:eastAsia="ko-KR"/>
        </w:rPr>
        <w:t>configuration</w:t>
      </w:r>
      <w:proofErr w:type="gramEnd"/>
    </w:p>
    <w:p w14:paraId="25FDCC0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w:t>
      </w:r>
      <w:proofErr w:type="gramStart"/>
      <w:r>
        <w:rPr>
          <w:rFonts w:ascii="Times New Roman" w:eastAsia="Malgun Gothic" w:hAnsi="Times New Roman"/>
          <w:strike/>
          <w:color w:val="C00000"/>
          <w:szCs w:val="20"/>
          <w:lang w:eastAsia="ko-KR"/>
        </w:rPr>
        <w:t>configuration</w:t>
      </w:r>
      <w:proofErr w:type="gramEnd"/>
    </w:p>
    <w:p w14:paraId="148943A6" w14:textId="77777777" w:rsidR="00203881" w:rsidRDefault="00F44087">
      <w:pPr>
        <w:pStyle w:val="a5"/>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0F501A2"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24C84E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92B4A2"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3287F39"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33A58C6B"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proofErr w:type="gramStart"/>
      <w:r>
        <w:rPr>
          <w:rFonts w:ascii="Times New Roman" w:eastAsia="Malgun Gothic" w:hAnsi="Times New Roman"/>
          <w:color w:val="C00000"/>
          <w:szCs w:val="20"/>
          <w:u w:val="single"/>
          <w:lang w:eastAsia="ko-KR"/>
        </w:rPr>
        <w:t>gNB</w:t>
      </w:r>
      <w:proofErr w:type="spellEnd"/>
      <w:proofErr w:type="gramEnd"/>
    </w:p>
    <w:p w14:paraId="7108AF1F" w14:textId="77777777" w:rsidR="00203881" w:rsidRDefault="00203881">
      <w:pPr>
        <w:pStyle w:val="a5"/>
        <w:spacing w:after="0"/>
        <w:rPr>
          <w:rFonts w:ascii="Times New Roman" w:eastAsiaTheme="minorEastAsia" w:hAnsi="Times New Roman"/>
          <w:szCs w:val="20"/>
          <w:lang w:eastAsia="ko-KR"/>
        </w:rPr>
      </w:pPr>
    </w:p>
    <w:p w14:paraId="753338B0" w14:textId="77777777" w:rsidR="00203881" w:rsidRDefault="00203881">
      <w:pPr>
        <w:pStyle w:val="a5"/>
        <w:spacing w:after="0"/>
        <w:rPr>
          <w:rFonts w:ascii="Times New Roman" w:eastAsiaTheme="minorEastAsia" w:hAnsi="Times New Roman"/>
          <w:szCs w:val="20"/>
          <w:lang w:eastAsia="ko-KR"/>
        </w:rPr>
      </w:pPr>
    </w:p>
    <w:p w14:paraId="49129EAA" w14:textId="77777777" w:rsidR="00203881" w:rsidRDefault="00F44087">
      <w:pPr>
        <w:pStyle w:val="6"/>
        <w:spacing w:after="120" w:line="240" w:lineRule="auto"/>
        <w:rPr>
          <w:rFonts w:ascii="Arial" w:hAnsi="Arial" w:cs="Arial"/>
        </w:rPr>
      </w:pPr>
      <w:r>
        <w:rPr>
          <w:rFonts w:ascii="Arial" w:hAnsi="Arial" w:cs="Arial"/>
        </w:rPr>
        <w:t>Proposal #4-2E</w:t>
      </w:r>
    </w:p>
    <w:p w14:paraId="6A5DBACB"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28D3F23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FED94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CE166D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E32D982"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FCF523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F925A9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6CAAB67C"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6C27AC81"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4911BBA3"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48582FE9"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A32D35C" w14:textId="77777777" w:rsidR="00203881" w:rsidRDefault="00203881">
      <w:pPr>
        <w:pStyle w:val="a5"/>
        <w:spacing w:after="0"/>
        <w:rPr>
          <w:rFonts w:ascii="Times New Roman" w:eastAsiaTheme="minorEastAsia" w:hAnsi="Times New Roman"/>
          <w:szCs w:val="20"/>
          <w:lang w:eastAsia="ko-KR"/>
        </w:rPr>
      </w:pPr>
    </w:p>
    <w:p w14:paraId="0AE368D6" w14:textId="77777777" w:rsidR="00203881" w:rsidRDefault="00203881">
      <w:pPr>
        <w:pStyle w:val="a5"/>
        <w:spacing w:after="0"/>
        <w:rPr>
          <w:rFonts w:ascii="Times New Roman" w:eastAsiaTheme="minorEastAsia" w:hAnsi="Times New Roman"/>
          <w:szCs w:val="20"/>
          <w:lang w:eastAsia="ko-KR"/>
        </w:rPr>
      </w:pPr>
    </w:p>
    <w:p w14:paraId="51398952" w14:textId="77777777" w:rsidR="00203881" w:rsidRDefault="00F44087">
      <w:pPr>
        <w:pStyle w:val="6"/>
        <w:spacing w:after="120" w:line="240" w:lineRule="auto"/>
        <w:rPr>
          <w:rFonts w:ascii="Arial" w:hAnsi="Arial" w:cs="Arial"/>
        </w:rPr>
      </w:pPr>
      <w:r>
        <w:rPr>
          <w:rFonts w:ascii="Arial" w:hAnsi="Arial" w:cs="Arial"/>
        </w:rPr>
        <w:t>Proposal #4-3A</w:t>
      </w:r>
    </w:p>
    <w:p w14:paraId="2755F5B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7C14388"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3C487327"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276623B"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2A33AB6" w14:textId="77777777" w:rsidR="00203881" w:rsidRDefault="00F44087">
      <w:pPr>
        <w:pStyle w:val="a5"/>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B104AAE" w14:textId="77777777" w:rsidR="00203881" w:rsidRDefault="00203881">
      <w:pPr>
        <w:pStyle w:val="a5"/>
        <w:spacing w:after="0"/>
        <w:rPr>
          <w:rFonts w:ascii="Times New Roman" w:eastAsiaTheme="minorEastAsia" w:hAnsi="Times New Roman"/>
          <w:szCs w:val="20"/>
          <w:lang w:eastAsia="ko-KR"/>
        </w:rPr>
      </w:pPr>
    </w:p>
    <w:p w14:paraId="1B0DEB00" w14:textId="77777777" w:rsidR="00203881" w:rsidRDefault="00203881">
      <w:pPr>
        <w:pStyle w:val="a5"/>
        <w:spacing w:after="0"/>
        <w:rPr>
          <w:rFonts w:ascii="Times New Roman" w:eastAsiaTheme="minorEastAsia" w:hAnsi="Times New Roman"/>
          <w:szCs w:val="20"/>
          <w:lang w:eastAsia="ko-KR"/>
        </w:rPr>
      </w:pPr>
    </w:p>
    <w:p w14:paraId="7FFD2727" w14:textId="77777777" w:rsidR="00203881" w:rsidRDefault="00203881">
      <w:pPr>
        <w:pStyle w:val="a5"/>
        <w:spacing w:after="0"/>
        <w:rPr>
          <w:rFonts w:ascii="Times New Roman" w:eastAsiaTheme="minorEastAsia" w:hAnsi="Times New Roman"/>
          <w:szCs w:val="20"/>
          <w:lang w:eastAsia="ko-KR"/>
        </w:rPr>
      </w:pPr>
    </w:p>
    <w:p w14:paraId="2DD4004D"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91C4AA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0D681FB1" w14:textId="77777777" w:rsidR="00203881" w:rsidRDefault="00203881">
      <w:pPr>
        <w:pStyle w:val="a5"/>
        <w:spacing w:after="0"/>
        <w:rPr>
          <w:rFonts w:ascii="Times New Roman" w:eastAsiaTheme="minorEastAsia" w:hAnsi="Times New Roman"/>
          <w:szCs w:val="20"/>
          <w:lang w:eastAsia="ko-KR"/>
        </w:rPr>
      </w:pPr>
    </w:p>
    <w:p w14:paraId="6E947FE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1FC6A8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5B8FCF87" w14:textId="77777777" w:rsidR="00203881" w:rsidRDefault="00203881">
      <w:pPr>
        <w:rPr>
          <w:lang w:val="en-GB" w:eastAsia="ko-KR"/>
        </w:rPr>
      </w:pPr>
    </w:p>
    <w:tbl>
      <w:tblPr>
        <w:tblStyle w:val="aff0"/>
        <w:tblW w:w="0" w:type="auto"/>
        <w:tblLook w:val="04A0" w:firstRow="1" w:lastRow="0" w:firstColumn="1" w:lastColumn="0" w:noHBand="0" w:noVBand="1"/>
      </w:tblPr>
      <w:tblGrid>
        <w:gridCol w:w="1255"/>
        <w:gridCol w:w="8095"/>
      </w:tblGrid>
      <w:tr w:rsidR="00203881" w14:paraId="7F7E974D" w14:textId="77777777">
        <w:tc>
          <w:tcPr>
            <w:tcW w:w="1255" w:type="dxa"/>
            <w:shd w:val="clear" w:color="auto" w:fill="D9D9D9" w:themeFill="background1" w:themeFillShade="D9"/>
          </w:tcPr>
          <w:p w14:paraId="37194C0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08593A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3FA884A2" w14:textId="77777777">
        <w:tc>
          <w:tcPr>
            <w:tcW w:w="1255" w:type="dxa"/>
          </w:tcPr>
          <w:p w14:paraId="367F6E2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51B2319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3C24B8F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67D85FB3"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72DC47EA"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BFDFC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66F9CF27" w14:textId="77777777" w:rsidR="00203881" w:rsidRDefault="00203881">
            <w:pPr>
              <w:pStyle w:val="a5"/>
              <w:spacing w:after="0"/>
              <w:rPr>
                <w:rFonts w:ascii="Times New Roman" w:eastAsiaTheme="minorEastAsia" w:hAnsi="Times New Roman"/>
                <w:szCs w:val="20"/>
                <w:lang w:eastAsia="ko-KR"/>
              </w:rPr>
            </w:pPr>
          </w:p>
          <w:p w14:paraId="188D0BE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760E2C46" w14:textId="77777777" w:rsidR="00203881" w:rsidRDefault="00F44087">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18C582B3" w14:textId="77777777" w:rsidR="00203881" w:rsidRDefault="00F44087">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6C33DDDF" w14:textId="77777777" w:rsidR="00203881" w:rsidRDefault="00203881">
            <w:pPr>
              <w:pStyle w:val="a5"/>
              <w:spacing w:after="0"/>
              <w:rPr>
                <w:rFonts w:ascii="Times New Roman" w:eastAsiaTheme="minorEastAsia" w:hAnsi="Times New Roman"/>
                <w:szCs w:val="20"/>
                <w:lang w:eastAsia="ko-KR"/>
              </w:rPr>
            </w:pPr>
          </w:p>
          <w:p w14:paraId="1CD3B3D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0A71474"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w:t>
            </w:r>
            <w:proofErr w:type="gramStart"/>
            <w:r>
              <w:rPr>
                <w:rFonts w:ascii="Times New Roman" w:eastAsia="Malgun Gothic" w:hAnsi="Times New Roman"/>
                <w:strike/>
                <w:color w:val="0070C0"/>
                <w:szCs w:val="20"/>
                <w:lang w:eastAsia="ko-KR"/>
              </w:rPr>
              <w:t>configuration</w:t>
            </w:r>
            <w:proofErr w:type="gramEnd"/>
          </w:p>
          <w:p w14:paraId="24C85559" w14:textId="77777777" w:rsidR="00203881" w:rsidRDefault="00F44087">
            <w:pPr>
              <w:pStyle w:val="a5"/>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347EFB72"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w:t>
            </w:r>
            <w:proofErr w:type="gramStart"/>
            <w:r>
              <w:rPr>
                <w:rFonts w:ascii="Times New Roman" w:eastAsia="Malgun Gothic" w:hAnsi="Times New Roman"/>
                <w:strike/>
                <w:color w:val="0070C0"/>
                <w:szCs w:val="20"/>
                <w:lang w:eastAsia="ko-KR"/>
              </w:rPr>
              <w:t>configuration</w:t>
            </w:r>
            <w:proofErr w:type="gramEnd"/>
          </w:p>
          <w:p w14:paraId="068107AB" w14:textId="77777777" w:rsidR="00203881" w:rsidRDefault="00F44087">
            <w:pPr>
              <w:pStyle w:val="a5"/>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1F0FCC47" w14:textId="77777777" w:rsidR="00203881" w:rsidRDefault="00F44087">
            <w:pPr>
              <w:pStyle w:val="a5"/>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3C1C94E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2F8825BD" w14:textId="77777777" w:rsidR="00203881" w:rsidRDefault="00203881">
            <w:pPr>
              <w:pStyle w:val="a5"/>
              <w:spacing w:after="0"/>
              <w:rPr>
                <w:rFonts w:ascii="Times New Roman" w:eastAsiaTheme="minorEastAsia" w:hAnsi="Times New Roman"/>
                <w:szCs w:val="20"/>
                <w:lang w:eastAsia="ko-KR"/>
              </w:rPr>
            </w:pPr>
          </w:p>
          <w:p w14:paraId="151C830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01DC56D4" w14:textId="77777777" w:rsidR="00203881" w:rsidRDefault="00F44087">
            <w:pPr>
              <w:pStyle w:val="5"/>
              <w:rPr>
                <w:rFonts w:eastAsiaTheme="minorEastAsia"/>
                <w:lang w:eastAsia="ko-KR"/>
              </w:rPr>
            </w:pPr>
            <w:r>
              <w:rPr>
                <w:rFonts w:eastAsiaTheme="minorEastAsia"/>
                <w:lang w:eastAsia="ko-KR"/>
              </w:rPr>
              <w:t>Proposal #4-3</w:t>
            </w:r>
          </w:p>
          <w:p w14:paraId="7CFBB2F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F0DB786"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2C4681F2"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7F3FAD4"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5EA6FA8" w14:textId="77777777" w:rsidR="00203881" w:rsidRDefault="00F44087">
            <w:pPr>
              <w:pStyle w:val="a5"/>
              <w:numPr>
                <w:ilvl w:val="0"/>
                <w:numId w:val="23"/>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1DCA554D" w14:textId="77777777" w:rsidR="00203881" w:rsidRDefault="00203881">
            <w:pPr>
              <w:pStyle w:val="a5"/>
              <w:spacing w:after="0"/>
              <w:rPr>
                <w:rFonts w:ascii="Times New Roman" w:eastAsiaTheme="minorEastAsia" w:hAnsi="Times New Roman"/>
                <w:szCs w:val="20"/>
                <w:lang w:eastAsia="ko-KR"/>
              </w:rPr>
            </w:pPr>
          </w:p>
          <w:p w14:paraId="76373992" w14:textId="77777777" w:rsidR="00203881" w:rsidRDefault="00203881">
            <w:pPr>
              <w:pStyle w:val="a5"/>
              <w:spacing w:after="0"/>
              <w:rPr>
                <w:rFonts w:ascii="Times New Roman" w:eastAsiaTheme="minorEastAsia" w:hAnsi="Times New Roman"/>
                <w:szCs w:val="20"/>
                <w:lang w:eastAsia="ko-KR"/>
              </w:rPr>
            </w:pPr>
          </w:p>
        </w:tc>
      </w:tr>
      <w:tr w:rsidR="00203881" w14:paraId="01FBCBB3" w14:textId="77777777">
        <w:tc>
          <w:tcPr>
            <w:tcW w:w="1255" w:type="dxa"/>
          </w:tcPr>
          <w:p w14:paraId="3EF5189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BBD153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7FE4FB28" w14:textId="77777777" w:rsidR="00203881" w:rsidRDefault="00203881">
            <w:pPr>
              <w:pStyle w:val="a5"/>
              <w:spacing w:after="0"/>
              <w:rPr>
                <w:rFonts w:ascii="Times New Roman" w:eastAsiaTheme="minorEastAsia" w:hAnsi="Times New Roman"/>
                <w:szCs w:val="20"/>
                <w:lang w:eastAsia="ko-KR"/>
              </w:rPr>
            </w:pPr>
          </w:p>
          <w:p w14:paraId="0E84359B" w14:textId="77777777" w:rsidR="00203881" w:rsidRDefault="00F44087">
            <w:pPr>
              <w:pStyle w:val="5"/>
              <w:rPr>
                <w:rFonts w:eastAsiaTheme="minorEastAsia"/>
                <w:lang w:eastAsia="ko-KR"/>
              </w:rPr>
            </w:pPr>
            <w:r>
              <w:rPr>
                <w:rFonts w:eastAsiaTheme="minorEastAsia"/>
                <w:lang w:eastAsia="ko-KR"/>
              </w:rPr>
              <w:t>Proposal #4-1C (no change marks)</w:t>
            </w:r>
          </w:p>
          <w:p w14:paraId="01092965"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5785B000"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3EBDE590"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1CAA6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4C19970" w14:textId="77777777" w:rsidR="00203881" w:rsidRDefault="00F44087">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72285917"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10EECDC8"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459200A" w14:textId="77777777" w:rsidR="00203881" w:rsidRDefault="00F44087">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5A2EE3D1"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53E6AE0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3AE377A"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D93185D"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F1A87D7"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DA3E10"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3A8BC880"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1F97A46D" w14:textId="77777777" w:rsidR="00203881" w:rsidRDefault="00F44087">
            <w:pPr>
              <w:pStyle w:val="a5"/>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 xml:space="preserve">FFS Whether the list of impacted signals/channels can be </w:t>
            </w:r>
            <w:proofErr w:type="gramStart"/>
            <w:r>
              <w:rPr>
                <w:rFonts w:ascii="Times New Roman" w:eastAsia="Malgun Gothic" w:hAnsi="Times New Roman"/>
                <w:color w:val="00B0F0"/>
                <w:szCs w:val="20"/>
                <w:lang w:eastAsia="ko-KR"/>
              </w:rPr>
              <w:t>configurable</w:t>
            </w:r>
            <w:proofErr w:type="gramEnd"/>
          </w:p>
          <w:p w14:paraId="178BBFD8"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674B7791"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5536D50F" w14:textId="77777777" w:rsidR="00203881" w:rsidRDefault="00203881">
            <w:pPr>
              <w:pStyle w:val="a5"/>
              <w:spacing w:after="0"/>
              <w:rPr>
                <w:rFonts w:ascii="Times New Roman" w:eastAsiaTheme="minorEastAsia" w:hAnsi="Times New Roman"/>
                <w:szCs w:val="20"/>
                <w:lang w:eastAsia="ko-KR"/>
              </w:rPr>
            </w:pPr>
          </w:p>
          <w:p w14:paraId="3398830E" w14:textId="77777777" w:rsidR="00203881" w:rsidRDefault="00F44087">
            <w:pPr>
              <w:pStyle w:val="5"/>
              <w:rPr>
                <w:rFonts w:eastAsiaTheme="minorEastAsia"/>
                <w:lang w:eastAsia="ko-KR"/>
              </w:rPr>
            </w:pPr>
            <w:r>
              <w:rPr>
                <w:rFonts w:eastAsiaTheme="minorEastAsia"/>
                <w:lang w:eastAsia="ko-KR"/>
              </w:rPr>
              <w:t>Proposal #4-2C (no change marks)</w:t>
            </w:r>
          </w:p>
          <w:p w14:paraId="7CE88B6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00399830"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w:t>
            </w:r>
            <w:proofErr w:type="gramStart"/>
            <w:r>
              <w:rPr>
                <w:rFonts w:ascii="Times New Roman" w:eastAsia="Malgun Gothic" w:hAnsi="Times New Roman"/>
                <w:strike/>
                <w:szCs w:val="20"/>
                <w:lang w:eastAsia="ko-KR"/>
              </w:rPr>
              <w:t>configuration</w:t>
            </w:r>
            <w:proofErr w:type="gramEnd"/>
          </w:p>
          <w:p w14:paraId="3C9016E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w:t>
            </w:r>
            <w:proofErr w:type="gramStart"/>
            <w:r>
              <w:rPr>
                <w:rFonts w:ascii="Times New Roman" w:eastAsia="Malgun Gothic" w:hAnsi="Times New Roman"/>
                <w:strike/>
                <w:szCs w:val="20"/>
                <w:lang w:eastAsia="ko-KR"/>
              </w:rPr>
              <w:t>configuration</w:t>
            </w:r>
            <w:proofErr w:type="gramEnd"/>
          </w:p>
          <w:p w14:paraId="7ECC1906"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6E8F9B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C17331"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26D0D2C"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1C9F19D1" w14:textId="77777777" w:rsidR="00203881" w:rsidRDefault="00F44087">
            <w:pPr>
              <w:pStyle w:val="a5"/>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 xml:space="preserve">FFS Whether the list of impacted signals/channels can be </w:t>
            </w:r>
            <w:proofErr w:type="gramStart"/>
            <w:r>
              <w:rPr>
                <w:rFonts w:ascii="Times New Roman" w:eastAsia="Malgun Gothic" w:hAnsi="Times New Roman"/>
                <w:color w:val="00B0F0"/>
                <w:szCs w:val="20"/>
                <w:lang w:eastAsia="ko-KR"/>
              </w:rPr>
              <w:t>configurable</w:t>
            </w:r>
            <w:proofErr w:type="gramEnd"/>
          </w:p>
          <w:p w14:paraId="1EAE2FAF" w14:textId="77777777" w:rsidR="00203881" w:rsidRDefault="00203881">
            <w:pPr>
              <w:pStyle w:val="a5"/>
              <w:tabs>
                <w:tab w:val="left" w:pos="0"/>
              </w:tabs>
              <w:overflowPunct w:val="0"/>
              <w:spacing w:after="0" w:line="252" w:lineRule="auto"/>
              <w:ind w:left="720"/>
              <w:rPr>
                <w:rFonts w:ascii="Times New Roman" w:eastAsia="Malgun Gothic" w:hAnsi="Times New Roman"/>
                <w:szCs w:val="20"/>
                <w:lang w:eastAsia="ko-KR"/>
              </w:rPr>
            </w:pPr>
          </w:p>
          <w:p w14:paraId="1B680E5D" w14:textId="77777777" w:rsidR="00203881" w:rsidRDefault="00203881">
            <w:pPr>
              <w:pStyle w:val="a5"/>
              <w:spacing w:after="0"/>
              <w:rPr>
                <w:rFonts w:ascii="Times New Roman" w:eastAsiaTheme="minorEastAsia" w:hAnsi="Times New Roman"/>
                <w:szCs w:val="20"/>
                <w:lang w:eastAsia="ko-KR"/>
              </w:rPr>
            </w:pPr>
          </w:p>
        </w:tc>
      </w:tr>
      <w:tr w:rsidR="00203881" w14:paraId="4EB2F373" w14:textId="77777777">
        <w:tc>
          <w:tcPr>
            <w:tcW w:w="1255" w:type="dxa"/>
            <w:shd w:val="clear" w:color="auto" w:fill="E2EFD9" w:themeFill="accent6" w:themeFillTint="33"/>
          </w:tcPr>
          <w:p w14:paraId="33C2313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BE63A9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A625AC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A41F07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203881" w14:paraId="018DCEF8" w14:textId="77777777">
        <w:tc>
          <w:tcPr>
            <w:tcW w:w="1255" w:type="dxa"/>
            <w:shd w:val="clear" w:color="auto" w:fill="E2EFD9" w:themeFill="accent6" w:themeFillTint="33"/>
          </w:tcPr>
          <w:p w14:paraId="4232641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22375E2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12347F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03881" w14:paraId="13808CF4" w14:textId="77777777">
        <w:tc>
          <w:tcPr>
            <w:tcW w:w="1255" w:type="dxa"/>
          </w:tcPr>
          <w:p w14:paraId="38499E9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B55DDE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w:t>
            </w:r>
            <w:proofErr w:type="gramStart"/>
            <w:r>
              <w:rPr>
                <w:rFonts w:ascii="Times New Roman" w:eastAsia="等线" w:hAnsi="Times New Roman"/>
                <w:szCs w:val="20"/>
                <w:lang w:eastAsia="zh-CN"/>
              </w:rPr>
              <w:t>that  “</w:t>
            </w:r>
            <w:proofErr w:type="gramEnd"/>
            <w:r>
              <w:rPr>
                <w:rFonts w:ascii="Times New Roman" w:eastAsia="等线" w:hAnsi="Times New Roman"/>
                <w:szCs w:val="20"/>
                <w:lang w:eastAsia="zh-CN"/>
              </w:rPr>
              <w:t>PUCCH switching during non-active period to an active cell”, modified as the following,</w:t>
            </w:r>
          </w:p>
          <w:p w14:paraId="282F8E96" w14:textId="77777777" w:rsidR="00203881" w:rsidRDefault="00F44087">
            <w:pPr>
              <w:pStyle w:val="6"/>
              <w:spacing w:after="120" w:line="240" w:lineRule="auto"/>
              <w:rPr>
                <w:rFonts w:ascii="Arial" w:hAnsi="Arial" w:cs="Arial"/>
              </w:rPr>
            </w:pPr>
            <w:r>
              <w:rPr>
                <w:rFonts w:ascii="Arial" w:hAnsi="Arial" w:cs="Arial"/>
              </w:rPr>
              <w:t>Proposal #4-3A</w:t>
            </w:r>
          </w:p>
          <w:p w14:paraId="437DE10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F2F2096"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5E02002B"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DCD5E1F"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AA07F57" w14:textId="77777777" w:rsidR="00203881" w:rsidRDefault="00F44087">
            <w:pPr>
              <w:pStyle w:val="a5"/>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1A41E94D" w14:textId="77777777" w:rsidR="00203881" w:rsidRDefault="00F44087">
            <w:pPr>
              <w:pStyle w:val="a5"/>
              <w:numPr>
                <w:ilvl w:val="0"/>
                <w:numId w:val="23"/>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6D9FE764" w14:textId="77777777" w:rsidR="00203881" w:rsidRDefault="00F44087">
            <w:pPr>
              <w:pStyle w:val="a5"/>
              <w:numPr>
                <w:ilvl w:val="0"/>
                <w:numId w:val="23"/>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2A7CDEEA" w14:textId="77777777" w:rsidR="00203881" w:rsidRDefault="00203881">
            <w:pPr>
              <w:pStyle w:val="a5"/>
              <w:spacing w:after="0"/>
              <w:rPr>
                <w:rFonts w:ascii="Times New Roman" w:eastAsia="等线" w:hAnsi="Times New Roman"/>
                <w:szCs w:val="20"/>
                <w:lang w:eastAsia="zh-CN"/>
              </w:rPr>
            </w:pPr>
          </w:p>
        </w:tc>
      </w:tr>
      <w:tr w:rsidR="00203881" w14:paraId="5BAF4769" w14:textId="77777777">
        <w:tc>
          <w:tcPr>
            <w:tcW w:w="1255" w:type="dxa"/>
          </w:tcPr>
          <w:p w14:paraId="45AC2D3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794FF9EF"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0C344D4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C-DRX impact can be discussed later when UE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is clear for cell DTX only.</w:t>
            </w:r>
          </w:p>
          <w:p w14:paraId="4D861FA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2D79D2C4"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35977568" w14:textId="77777777" w:rsidR="00203881" w:rsidRDefault="00203881">
            <w:pPr>
              <w:pStyle w:val="a5"/>
              <w:spacing w:after="0"/>
              <w:rPr>
                <w:rFonts w:ascii="Times New Roman" w:eastAsia="等线" w:hAnsi="Times New Roman"/>
                <w:szCs w:val="20"/>
                <w:lang w:eastAsia="zh-CN"/>
              </w:rPr>
            </w:pPr>
          </w:p>
          <w:p w14:paraId="0E7FE635" w14:textId="77777777" w:rsidR="00203881" w:rsidRDefault="00203881">
            <w:pPr>
              <w:pStyle w:val="a5"/>
              <w:spacing w:after="0"/>
              <w:rPr>
                <w:rFonts w:ascii="Times New Roman" w:eastAsia="等线" w:hAnsi="Times New Roman"/>
                <w:szCs w:val="20"/>
                <w:lang w:eastAsia="zh-CN"/>
              </w:rPr>
            </w:pPr>
          </w:p>
        </w:tc>
      </w:tr>
      <w:tr w:rsidR="00203881" w14:paraId="22A2C94B" w14:textId="77777777">
        <w:tc>
          <w:tcPr>
            <w:tcW w:w="1255" w:type="dxa"/>
          </w:tcPr>
          <w:p w14:paraId="6E535DE9"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469A86"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03881" w14:paraId="0DF96758" w14:textId="77777777">
        <w:tc>
          <w:tcPr>
            <w:tcW w:w="1255" w:type="dxa"/>
          </w:tcPr>
          <w:p w14:paraId="5A110814"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5A6FCC31" w14:textId="77777777" w:rsidR="00203881" w:rsidRDefault="00F44087">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03881" w14:paraId="7A1F5559" w14:textId="77777777">
        <w:tc>
          <w:tcPr>
            <w:tcW w:w="1255" w:type="dxa"/>
          </w:tcPr>
          <w:p w14:paraId="33FE51E4" w14:textId="77777777" w:rsidR="00203881" w:rsidRDefault="00F44087">
            <w:pPr>
              <w:pStyle w:val="a5"/>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3E987723" w14:textId="77777777" w:rsidR="00203881" w:rsidRDefault="00F44087">
            <w:pPr>
              <w:pStyle w:val="a5"/>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203881" w14:paraId="72E6AC43" w14:textId="77777777">
        <w:tc>
          <w:tcPr>
            <w:tcW w:w="1255" w:type="dxa"/>
          </w:tcPr>
          <w:p w14:paraId="1F1A3D28" w14:textId="77777777" w:rsidR="00203881" w:rsidRDefault="00F44087">
            <w:pPr>
              <w:pStyle w:val="a5"/>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4CA8EAE4"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074811FC" w14:textId="77777777" w:rsidR="00203881" w:rsidRDefault="00F44087">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203881" w14:paraId="0953D7E8" w14:textId="77777777">
        <w:tc>
          <w:tcPr>
            <w:tcW w:w="1255" w:type="dxa"/>
          </w:tcPr>
          <w:p w14:paraId="166B7DA1"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4BF438F" w14:textId="77777777" w:rsidR="00203881" w:rsidRDefault="00F44087">
            <w:pPr>
              <w:pStyle w:val="6"/>
              <w:spacing w:after="120" w:line="240" w:lineRule="auto"/>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288F9606" w14:textId="77777777" w:rsidR="00203881" w:rsidRDefault="00F44087">
            <w:pPr>
              <w:pStyle w:val="6"/>
              <w:spacing w:after="120" w:line="240" w:lineRule="auto"/>
              <w:rPr>
                <w:rFonts w:eastAsia="宋体"/>
                <w:bCs w:val="0"/>
                <w:sz w:val="20"/>
                <w:lang w:eastAsia="zh-CN"/>
              </w:rPr>
            </w:pPr>
            <w:r>
              <w:rPr>
                <w:rFonts w:eastAsia="宋体" w:hint="eastAsia"/>
                <w:bCs w:val="0"/>
                <w:sz w:val="20"/>
                <w:lang w:eastAsia="zh-CN"/>
              </w:rPr>
              <w:t>we support the suggestion by Intel.</w:t>
            </w:r>
          </w:p>
          <w:p w14:paraId="277B2C30" w14:textId="77777777" w:rsidR="00203881" w:rsidRDefault="00F44087">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3B5AF645" w14:textId="77777777" w:rsidR="00203881" w:rsidRDefault="00203881">
            <w:pPr>
              <w:rPr>
                <w:rFonts w:eastAsia="等线"/>
                <w:lang w:eastAsia="zh-CN"/>
              </w:rPr>
            </w:pPr>
          </w:p>
          <w:p w14:paraId="2BA67DD3" w14:textId="77777777" w:rsidR="00203881" w:rsidRDefault="00F44087">
            <w:pPr>
              <w:pStyle w:val="6"/>
              <w:spacing w:after="120" w:line="240" w:lineRule="auto"/>
              <w:rPr>
                <w:rFonts w:eastAsia="宋体"/>
                <w:bCs w:val="0"/>
                <w:sz w:val="20"/>
                <w:lang w:eastAsia="zh-CN"/>
              </w:rPr>
            </w:pPr>
            <w:r>
              <w:rPr>
                <w:rFonts w:eastAsia="宋体" w:hint="eastAsia"/>
                <w:bCs w:val="0"/>
                <w:sz w:val="20"/>
                <w:lang w:eastAsia="zh-CN"/>
              </w:rPr>
              <w:lastRenderedPageBreak/>
              <w:t xml:space="preserve">For Proposal #4-3A, </w:t>
            </w:r>
          </w:p>
          <w:p w14:paraId="2D35C971" w14:textId="77777777" w:rsidR="00203881" w:rsidRDefault="00F44087">
            <w:pPr>
              <w:pStyle w:val="6"/>
              <w:spacing w:after="120" w:line="240" w:lineRule="auto"/>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037DB9F7" w14:textId="77777777" w:rsidR="00203881" w:rsidRDefault="00F44087">
            <w:pPr>
              <w:pStyle w:val="6"/>
              <w:spacing w:after="120" w:line="240" w:lineRule="auto"/>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203881" w14:paraId="5AD68E35" w14:textId="77777777">
        <w:tc>
          <w:tcPr>
            <w:tcW w:w="1255" w:type="dxa"/>
          </w:tcPr>
          <w:p w14:paraId="708E81F8"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261D0B1F" w14:textId="77777777" w:rsidR="00203881" w:rsidRDefault="00F44087">
            <w:pPr>
              <w:pStyle w:val="6"/>
              <w:spacing w:after="120" w:line="240" w:lineRule="auto"/>
              <w:rPr>
                <w:rFonts w:eastAsia="宋体"/>
                <w:bCs w:val="0"/>
                <w:sz w:val="20"/>
                <w:lang w:eastAsia="zh-CN"/>
              </w:rPr>
            </w:pPr>
            <w:r>
              <w:rPr>
                <w:rFonts w:eastAsia="宋体"/>
                <w:bCs w:val="0"/>
                <w:sz w:val="20"/>
                <w:lang w:eastAsia="zh-CN"/>
              </w:rPr>
              <w:t xml:space="preserve">For Proposal #4-2E, we are fine as it is now and RAN2 is </w:t>
            </w:r>
            <w:proofErr w:type="gramStart"/>
            <w:r>
              <w:rPr>
                <w:rFonts w:eastAsia="宋体"/>
                <w:bCs w:val="0"/>
                <w:sz w:val="20"/>
                <w:lang w:eastAsia="zh-CN"/>
              </w:rPr>
              <w:t>actually going</w:t>
            </w:r>
            <w:proofErr w:type="gramEnd"/>
            <w:r>
              <w:rPr>
                <w:rFonts w:eastAsia="宋体"/>
                <w:bCs w:val="0"/>
                <w:sz w:val="20"/>
                <w:lang w:eastAsia="zh-CN"/>
              </w:rPr>
              <w:t xml:space="preserve"> to discuss on PDCCH monitoring, we can wait for their </w:t>
            </w:r>
            <w:proofErr w:type="spellStart"/>
            <w:r>
              <w:rPr>
                <w:rFonts w:eastAsia="宋体"/>
                <w:bCs w:val="0"/>
                <w:sz w:val="20"/>
                <w:lang w:eastAsia="zh-CN"/>
              </w:rPr>
              <w:t>inputl</w:t>
            </w:r>
            <w:proofErr w:type="spellEnd"/>
            <w:r>
              <w:rPr>
                <w:rFonts w:eastAsia="宋体"/>
                <w:bCs w:val="0"/>
                <w:sz w:val="20"/>
                <w:lang w:eastAsia="zh-CN"/>
              </w:rPr>
              <w:t>.</w:t>
            </w:r>
          </w:p>
          <w:p w14:paraId="434059D6" w14:textId="77777777" w:rsidR="00203881" w:rsidRDefault="00F44087">
            <w:pPr>
              <w:pStyle w:val="6"/>
              <w:spacing w:after="120" w:line="240" w:lineRule="auto"/>
              <w:rPr>
                <w:rFonts w:eastAsia="宋体"/>
                <w:bCs w:val="0"/>
                <w:sz w:val="20"/>
                <w:lang w:eastAsia="zh-CN"/>
              </w:rPr>
            </w:pPr>
            <w:r>
              <w:rPr>
                <w:rFonts w:eastAsia="宋体"/>
                <w:bCs w:val="0"/>
                <w:sz w:val="20"/>
                <w:lang w:eastAsia="zh-CN"/>
              </w:rPr>
              <w:t xml:space="preserve">Fine with #4-3A. </w:t>
            </w:r>
          </w:p>
          <w:p w14:paraId="16C33BB7" w14:textId="77777777" w:rsidR="00203881" w:rsidRDefault="00F44087">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03881" w14:paraId="2BDE0DE6" w14:textId="77777777">
        <w:tc>
          <w:tcPr>
            <w:tcW w:w="1255" w:type="dxa"/>
          </w:tcPr>
          <w:p w14:paraId="741A5FF7" w14:textId="77777777" w:rsidR="00203881" w:rsidRDefault="00F44087">
            <w:pPr>
              <w:pStyle w:val="a5"/>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32E08955" w14:textId="77777777" w:rsidR="00203881" w:rsidRDefault="00F44087">
            <w:pPr>
              <w:pStyle w:val="a5"/>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6B014C6E" w14:textId="77777777" w:rsidR="00203881" w:rsidRDefault="00F44087">
            <w:pPr>
              <w:pStyle w:val="6"/>
              <w:spacing w:after="120" w:line="240" w:lineRule="auto"/>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03881" w14:paraId="51245957" w14:textId="77777777">
        <w:tc>
          <w:tcPr>
            <w:tcW w:w="1255" w:type="dxa"/>
          </w:tcPr>
          <w:p w14:paraId="00C806CD" w14:textId="77777777" w:rsidR="00203881" w:rsidRDefault="00F44087">
            <w:pPr>
              <w:pStyle w:val="a5"/>
              <w:spacing w:after="0"/>
              <w:rPr>
                <w:rFonts w:ascii="Times New Roman" w:eastAsia="等线" w:hAnsi="Times New Roman"/>
                <w:szCs w:val="20"/>
                <w:lang w:eastAsia="zh-CN"/>
              </w:rPr>
            </w:pPr>
            <w:r>
              <w:rPr>
                <w:rFonts w:ascii="Times New Roman" w:hAnsi="Times New Roman"/>
                <w:szCs w:val="20"/>
                <w:lang w:eastAsia="zh-CN"/>
              </w:rPr>
              <w:t>Intel</w:t>
            </w:r>
          </w:p>
        </w:tc>
        <w:tc>
          <w:tcPr>
            <w:tcW w:w="8095" w:type="dxa"/>
          </w:tcPr>
          <w:p w14:paraId="14B99C93" w14:textId="77777777" w:rsidR="00203881" w:rsidRDefault="00F44087">
            <w:pPr>
              <w:pStyle w:val="6"/>
              <w:spacing w:after="120" w:line="240" w:lineRule="auto"/>
              <w:rPr>
                <w:rFonts w:eastAsia="宋体"/>
                <w:bCs w:val="0"/>
                <w:sz w:val="20"/>
                <w:lang w:eastAsia="zh-CN"/>
              </w:rPr>
            </w:pPr>
            <w:r>
              <w:rPr>
                <w:rFonts w:eastAsia="宋体"/>
                <w:bCs w:val="0"/>
                <w:sz w:val="20"/>
                <w:lang w:eastAsia="zh-CN"/>
              </w:rPr>
              <w:t>P# 4-2 E looks fine. Ok to remove HARQ-ACK for DG PDSCH from the FFS</w:t>
            </w:r>
          </w:p>
          <w:p w14:paraId="2FB86C6D" w14:textId="77777777" w:rsidR="00203881" w:rsidRDefault="00F44087">
            <w:pPr>
              <w:pStyle w:val="a5"/>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203881" w14:paraId="50A69BC1" w14:textId="77777777">
        <w:tc>
          <w:tcPr>
            <w:tcW w:w="1255" w:type="dxa"/>
          </w:tcPr>
          <w:p w14:paraId="7A84489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3FE1B341" w14:textId="77777777" w:rsidR="00203881" w:rsidRDefault="00F44087">
            <w:pPr>
              <w:pStyle w:val="6"/>
              <w:spacing w:after="120" w:line="240" w:lineRule="auto"/>
              <w:rPr>
                <w:rFonts w:eastAsia="宋体"/>
                <w:bCs w:val="0"/>
                <w:sz w:val="20"/>
                <w:lang w:eastAsia="zh-CN"/>
              </w:rPr>
            </w:pPr>
            <w:r>
              <w:rPr>
                <w:rFonts w:eastAsia="宋体"/>
                <w:bCs w:val="0"/>
                <w:sz w:val="20"/>
                <w:lang w:eastAsia="zh-CN"/>
              </w:rPr>
              <w:t>We are PL with Proposal 4-2E.  We are fine to discuss further on Proposal 4-3A</w:t>
            </w:r>
          </w:p>
        </w:tc>
      </w:tr>
      <w:tr w:rsidR="00203881" w14:paraId="2819AC91" w14:textId="77777777">
        <w:tc>
          <w:tcPr>
            <w:tcW w:w="1255" w:type="dxa"/>
          </w:tcPr>
          <w:p w14:paraId="22B21E78"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647B5E4" w14:textId="77777777" w:rsidR="00203881" w:rsidRDefault="00F44087">
            <w:pPr>
              <w:pStyle w:val="6"/>
              <w:spacing w:after="120" w:line="240" w:lineRule="auto"/>
              <w:rPr>
                <w:rFonts w:eastAsia="宋体"/>
                <w:bCs w:val="0"/>
                <w:sz w:val="20"/>
                <w:lang w:eastAsia="zh-CN"/>
              </w:rPr>
            </w:pPr>
            <w:r>
              <w:rPr>
                <w:rFonts w:eastAsia="宋体"/>
                <w:bCs w:val="0"/>
                <w:sz w:val="20"/>
                <w:lang w:eastAsia="zh-CN"/>
              </w:rPr>
              <w:t>We are fine with both proposals</w:t>
            </w:r>
          </w:p>
        </w:tc>
      </w:tr>
      <w:tr w:rsidR="00203881" w14:paraId="602FBC29" w14:textId="77777777">
        <w:tc>
          <w:tcPr>
            <w:tcW w:w="1255" w:type="dxa"/>
          </w:tcPr>
          <w:p w14:paraId="7BFE0E1D" w14:textId="77777777" w:rsidR="00203881" w:rsidRDefault="00F44087">
            <w:pPr>
              <w:pStyle w:val="a5"/>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5C706DC3" w14:textId="77777777" w:rsidR="00203881" w:rsidRDefault="00F44087">
            <w:pPr>
              <w:pStyle w:val="a5"/>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203881" w14:paraId="733A729B" w14:textId="77777777">
        <w:tc>
          <w:tcPr>
            <w:tcW w:w="1255" w:type="dxa"/>
          </w:tcPr>
          <w:p w14:paraId="2252676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E56CE70" w14:textId="77777777" w:rsidR="00203881" w:rsidRDefault="00F44087">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03881" w14:paraId="6B362E16" w14:textId="77777777">
        <w:tc>
          <w:tcPr>
            <w:tcW w:w="1255" w:type="dxa"/>
          </w:tcPr>
          <w:p w14:paraId="244B8EEF"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01B72C96" w14:textId="77777777" w:rsidR="00203881" w:rsidRDefault="00F44087">
            <w:pPr>
              <w:pStyle w:val="a5"/>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 xml:space="preserve">We support </w:t>
            </w:r>
            <w:proofErr w:type="gramStart"/>
            <w:r>
              <w:rPr>
                <w:rFonts w:ascii="Times New Roman" w:eastAsia="等线" w:hAnsi="Times New Roman"/>
                <w:szCs w:val="20"/>
                <w:lang w:eastAsia="zh-CN"/>
              </w:rPr>
              <w:t>the both</w:t>
            </w:r>
            <w:proofErr w:type="gramEnd"/>
            <w:r>
              <w:rPr>
                <w:rFonts w:ascii="Times New Roman" w:eastAsia="等线" w:hAnsi="Times New Roman"/>
                <w:szCs w:val="20"/>
                <w:lang w:eastAsia="zh-CN"/>
              </w:rPr>
              <w:t xml:space="preserve"> proposals.</w:t>
            </w:r>
          </w:p>
        </w:tc>
      </w:tr>
      <w:tr w:rsidR="00203881" w14:paraId="2F4580E5" w14:textId="77777777">
        <w:tc>
          <w:tcPr>
            <w:tcW w:w="1255" w:type="dxa"/>
          </w:tcPr>
          <w:p w14:paraId="1892F9A8"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9806F95" w14:textId="77777777" w:rsidR="00203881" w:rsidRDefault="00F44087">
            <w:pPr>
              <w:pStyle w:val="a5"/>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03881" w14:paraId="127C55D8" w14:textId="77777777">
        <w:tc>
          <w:tcPr>
            <w:tcW w:w="1255" w:type="dxa"/>
          </w:tcPr>
          <w:p w14:paraId="186E9BE6"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665F7DB3" w14:textId="77777777" w:rsidR="00203881" w:rsidRDefault="00F44087">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7866303D" w14:textId="77777777" w:rsidR="00203881" w:rsidRDefault="00F44087">
            <w:pPr>
              <w:pStyle w:val="6"/>
              <w:spacing w:after="120" w:line="240" w:lineRule="auto"/>
              <w:rPr>
                <w:rFonts w:ascii="Arial" w:hAnsi="Arial" w:cs="Arial"/>
              </w:rPr>
            </w:pPr>
            <w:r>
              <w:rPr>
                <w:rFonts w:ascii="Arial" w:hAnsi="Arial" w:cs="Arial"/>
              </w:rPr>
              <w:t>Proposal #4-2E</w:t>
            </w:r>
          </w:p>
          <w:p w14:paraId="035589C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lastRenderedPageBreak/>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039437D9"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82F200D"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2ED709B"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A05DB01"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DAF700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69C55C"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AC54E56"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3E5B1315" w14:textId="77777777" w:rsidR="00203881" w:rsidRDefault="00F44087">
            <w:pPr>
              <w:pStyle w:val="a5"/>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proofErr w:type="gramStart"/>
            <w:r>
              <w:rPr>
                <w:rFonts w:ascii="Times New Roman" w:eastAsia="Malgun Gothic" w:hAnsi="Times New Roman"/>
                <w:szCs w:val="20"/>
                <w:highlight w:val="yellow"/>
                <w:lang w:eastAsia="ko-KR"/>
              </w:rPr>
              <w:t>gNB</w:t>
            </w:r>
            <w:proofErr w:type="spellEnd"/>
            <w:proofErr w:type="gramEnd"/>
          </w:p>
          <w:p w14:paraId="46F7DE4D"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2E18095D"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B2C0302" w14:textId="77777777" w:rsidR="00203881" w:rsidRDefault="00203881">
            <w:pPr>
              <w:pStyle w:val="a5"/>
              <w:tabs>
                <w:tab w:val="left" w:pos="0"/>
              </w:tabs>
              <w:overflowPunct w:val="0"/>
              <w:spacing w:after="0" w:line="252" w:lineRule="auto"/>
              <w:rPr>
                <w:rFonts w:ascii="Times New Roman" w:eastAsiaTheme="minorEastAsia" w:hAnsi="Times New Roman"/>
                <w:szCs w:val="20"/>
                <w:lang w:eastAsia="ko-KR"/>
              </w:rPr>
            </w:pPr>
          </w:p>
        </w:tc>
      </w:tr>
      <w:tr w:rsidR="00203881" w14:paraId="0932F54D" w14:textId="77777777">
        <w:tc>
          <w:tcPr>
            <w:tcW w:w="1255" w:type="dxa"/>
          </w:tcPr>
          <w:p w14:paraId="46F60B85"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6824D52A" w14:textId="77777777" w:rsidR="00203881" w:rsidRDefault="00F44087">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6812A304" w14:textId="77777777" w:rsidR="00203881" w:rsidRDefault="00F44087">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2E04CCD6" w14:textId="77777777" w:rsidR="00203881" w:rsidRDefault="00203881">
            <w:pPr>
              <w:pStyle w:val="a5"/>
              <w:tabs>
                <w:tab w:val="left" w:pos="0"/>
              </w:tabs>
              <w:overflowPunct w:val="0"/>
              <w:spacing w:after="0" w:line="252" w:lineRule="auto"/>
              <w:rPr>
                <w:rFonts w:ascii="Times New Roman" w:eastAsiaTheme="minorEastAsia" w:hAnsi="Times New Roman"/>
                <w:szCs w:val="20"/>
                <w:lang w:eastAsia="ko-KR"/>
              </w:rPr>
            </w:pPr>
          </w:p>
        </w:tc>
      </w:tr>
    </w:tbl>
    <w:p w14:paraId="02F9505C" w14:textId="77777777" w:rsidR="00203881" w:rsidRDefault="00203881">
      <w:pPr>
        <w:pStyle w:val="a5"/>
        <w:spacing w:after="0"/>
        <w:rPr>
          <w:rFonts w:ascii="Times New Roman" w:eastAsiaTheme="minorEastAsia" w:hAnsi="Times New Roman"/>
          <w:szCs w:val="20"/>
          <w:lang w:eastAsia="ko-KR"/>
        </w:rPr>
      </w:pPr>
    </w:p>
    <w:p w14:paraId="318C948B" w14:textId="77777777" w:rsidR="00203881" w:rsidRDefault="00203881">
      <w:pPr>
        <w:pStyle w:val="a5"/>
        <w:spacing w:after="0"/>
        <w:rPr>
          <w:rFonts w:ascii="Times New Roman" w:eastAsiaTheme="minorEastAsia" w:hAnsi="Times New Roman"/>
          <w:szCs w:val="20"/>
          <w:lang w:eastAsia="ko-KR"/>
        </w:rPr>
      </w:pPr>
    </w:p>
    <w:p w14:paraId="792B5809" w14:textId="77777777" w:rsidR="00203881" w:rsidRDefault="00203881">
      <w:pPr>
        <w:pStyle w:val="a5"/>
        <w:spacing w:after="0"/>
        <w:rPr>
          <w:rFonts w:ascii="Times New Roman" w:eastAsiaTheme="minorEastAsia" w:hAnsi="Times New Roman"/>
          <w:szCs w:val="20"/>
          <w:lang w:eastAsia="ko-KR"/>
        </w:rPr>
      </w:pPr>
    </w:p>
    <w:p w14:paraId="0EDD4350" w14:textId="77777777" w:rsidR="00203881" w:rsidRDefault="00203881">
      <w:pPr>
        <w:pStyle w:val="a5"/>
        <w:spacing w:after="0"/>
        <w:rPr>
          <w:rFonts w:ascii="Times New Roman" w:eastAsiaTheme="minorEastAsia" w:hAnsi="Times New Roman"/>
          <w:szCs w:val="20"/>
          <w:lang w:eastAsia="ko-KR"/>
        </w:rPr>
      </w:pPr>
    </w:p>
    <w:p w14:paraId="596C1938"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3106C4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816F86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34452126" w14:textId="77777777" w:rsidR="00203881" w:rsidRDefault="00203881">
      <w:pPr>
        <w:pStyle w:val="a5"/>
        <w:spacing w:after="0"/>
        <w:rPr>
          <w:rFonts w:ascii="Times New Roman" w:eastAsiaTheme="minorEastAsia" w:hAnsi="Times New Roman"/>
          <w:szCs w:val="20"/>
          <w:lang w:eastAsia="ko-KR"/>
        </w:rPr>
      </w:pPr>
    </w:p>
    <w:p w14:paraId="5B158772"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63F9F5AE"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3092E"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793CB9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F5CA8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F66734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8606DE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6647F2D"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86F8F6D"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ADE3DA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AEF656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D126D1F"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6F12165" w14:textId="77777777" w:rsidR="00203881" w:rsidRDefault="00203881">
      <w:pPr>
        <w:pStyle w:val="a5"/>
        <w:spacing w:after="0"/>
        <w:rPr>
          <w:rFonts w:ascii="Times New Roman" w:eastAsiaTheme="minorEastAsia" w:hAnsi="Times New Roman"/>
          <w:szCs w:val="20"/>
          <w:lang w:eastAsia="ko-KR"/>
        </w:rPr>
      </w:pPr>
    </w:p>
    <w:p w14:paraId="0B9ADF1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4F6CF5BB" w14:textId="77777777" w:rsidR="00203881" w:rsidRDefault="00203881">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3116"/>
        <w:gridCol w:w="3117"/>
        <w:gridCol w:w="3117"/>
      </w:tblGrid>
      <w:tr w:rsidR="00203881" w14:paraId="04BEF002" w14:textId="77777777">
        <w:tc>
          <w:tcPr>
            <w:tcW w:w="3116" w:type="dxa"/>
            <w:shd w:val="clear" w:color="auto" w:fill="D9D9D9" w:themeFill="background1" w:themeFillShade="D9"/>
          </w:tcPr>
          <w:p w14:paraId="221BDD41"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2203C3AF"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0576C57A"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388295F0"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03881" w14:paraId="6222F40E" w14:textId="77777777">
        <w:tc>
          <w:tcPr>
            <w:tcW w:w="3116" w:type="dxa"/>
          </w:tcPr>
          <w:p w14:paraId="2C0A2BB5" w14:textId="77777777" w:rsidR="00203881" w:rsidRDefault="00F44087">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1D3B9453" w14:textId="77777777" w:rsidR="00203881" w:rsidRDefault="00F44087">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11B5F844" w14:textId="77777777" w:rsidR="00203881" w:rsidRDefault="00F44087">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0D020074" w14:textId="77777777" w:rsidR="00203881" w:rsidRDefault="00F44087">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20D81B03" w14:textId="77777777" w:rsidR="00203881" w:rsidRDefault="00F44087">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1D9116C3" w14:textId="77777777" w:rsidR="00203881" w:rsidRDefault="00F44087">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03881" w14:paraId="5C3B4C21" w14:textId="77777777">
        <w:tc>
          <w:tcPr>
            <w:tcW w:w="3116" w:type="dxa"/>
          </w:tcPr>
          <w:p w14:paraId="71F9A64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16D1943" w14:textId="77777777" w:rsidR="00203881" w:rsidRDefault="00F44087">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216ED19E"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336C6FA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vivo: handling of special case such as retransmission, contention resolution timer running and etc. should be </w:t>
            </w:r>
            <w:proofErr w:type="gramStart"/>
            <w:r>
              <w:rPr>
                <w:rFonts w:ascii="Times New Roman" w:eastAsia="等线" w:hAnsi="Times New Roman"/>
                <w:szCs w:val="20"/>
                <w:lang w:eastAsia="zh-CN"/>
              </w:rPr>
              <w:t>discussed</w:t>
            </w:r>
            <w:proofErr w:type="gramEnd"/>
          </w:p>
          <w:p w14:paraId="6204C1B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Dynamic scheduling can be always avoided by network </w:t>
            </w:r>
            <w:proofErr w:type="gramStart"/>
            <w:r>
              <w:rPr>
                <w:rFonts w:ascii="Times New Roman" w:eastAsiaTheme="minorEastAsia" w:hAnsi="Times New Roman"/>
                <w:szCs w:val="20"/>
                <w:lang w:eastAsia="ko-KR"/>
              </w:rPr>
              <w:t>implementation</w:t>
            </w:r>
            <w:proofErr w:type="gramEnd"/>
          </w:p>
          <w:p w14:paraId="6B889E7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73330C6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08706E1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03881" w14:paraId="02C0D946" w14:textId="77777777">
        <w:tc>
          <w:tcPr>
            <w:tcW w:w="3116" w:type="dxa"/>
          </w:tcPr>
          <w:p w14:paraId="69E4728A" w14:textId="77777777" w:rsidR="00203881" w:rsidRDefault="00F44087">
            <w:pPr>
              <w:pStyle w:val="a5"/>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7C0B0F31"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4F52BCB1"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41DAFB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 xml:space="preserve">FFS if PDCCH in type-3 CSS is used for cell DTX/DRX </w:t>
            </w:r>
            <w:r>
              <w:rPr>
                <w:rFonts w:ascii="Times New Roman" w:hAnsi="Times New Roman" w:hint="eastAsia"/>
                <w:b/>
                <w:bCs/>
                <w:szCs w:val="20"/>
                <w:lang w:eastAsia="zh-CN"/>
              </w:rPr>
              <w:lastRenderedPageBreak/>
              <w:t>activation, or other DCI, like DCP)</w:t>
            </w:r>
          </w:p>
        </w:tc>
        <w:tc>
          <w:tcPr>
            <w:tcW w:w="3117" w:type="dxa"/>
          </w:tcPr>
          <w:p w14:paraId="71EBAC8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vivo: handling of special case such as retransmission, contention resolution timer running and etc. should be discussed </w:t>
            </w:r>
            <w:proofErr w:type="gramStart"/>
            <w:r>
              <w:rPr>
                <w:rFonts w:ascii="Times New Roman" w:eastAsia="等线" w:hAnsi="Times New Roman"/>
                <w:szCs w:val="20"/>
                <w:lang w:eastAsia="zh-CN"/>
              </w:rPr>
              <w:t>separately</w:t>
            </w:r>
            <w:proofErr w:type="gramEnd"/>
          </w:p>
          <w:p w14:paraId="794723E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Dynamic scheduling can be always avoided by network </w:t>
            </w:r>
            <w:proofErr w:type="gramStart"/>
            <w:r>
              <w:rPr>
                <w:rFonts w:ascii="Times New Roman" w:eastAsiaTheme="minorEastAsia" w:hAnsi="Times New Roman"/>
                <w:szCs w:val="20"/>
                <w:lang w:eastAsia="ko-KR"/>
              </w:rPr>
              <w:t>implementation</w:t>
            </w:r>
            <w:proofErr w:type="gramEnd"/>
          </w:p>
          <w:p w14:paraId="3938C21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xml:space="preserve">: We understand the purpose that cell DTX/DRX impact </w:t>
            </w:r>
            <w:r>
              <w:rPr>
                <w:rFonts w:ascii="Times New Roman" w:eastAsia="等线" w:hAnsi="Times New Roman"/>
                <w:szCs w:val="20"/>
                <w:lang w:eastAsia="zh-CN"/>
              </w:rPr>
              <w:lastRenderedPageBreak/>
              <w:t>these channels/signals. However, it seems that the search space related to group-common L1 signaling is totally blocked during the inactive time of Cell DTX with this proposal. We may need to further think about the impact to section 2.2.</w:t>
            </w:r>
          </w:p>
          <w:p w14:paraId="517B95BF"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CMCC: whether exceptions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allowed can be further discussed, since the PDCCH format for L1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is not decided yet.</w:t>
            </w:r>
          </w:p>
          <w:p w14:paraId="0D2C979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03881" w14:paraId="4669E86F" w14:textId="77777777">
        <w:tc>
          <w:tcPr>
            <w:tcW w:w="3116" w:type="dxa"/>
          </w:tcPr>
          <w:p w14:paraId="3B5BFC3E"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52E897A3"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00E3323"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7BCCA745" w14:textId="77777777" w:rsidR="00203881" w:rsidRDefault="00F44087">
            <w:pPr>
              <w:pStyle w:val="a5"/>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539EEEF"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vivo: PRS can be used for idle and inactive </w:t>
            </w:r>
            <w:proofErr w:type="gramStart"/>
            <w:r>
              <w:rPr>
                <w:rFonts w:ascii="Times New Roman" w:eastAsia="等线" w:hAnsi="Times New Roman"/>
                <w:szCs w:val="20"/>
                <w:lang w:eastAsia="zh-CN"/>
              </w:rPr>
              <w:t>UE</w:t>
            </w:r>
            <w:proofErr w:type="gramEnd"/>
          </w:p>
          <w:p w14:paraId="4A90442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1B946E3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2854A46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523398E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207E7499" w14:textId="77777777" w:rsidR="00203881" w:rsidRDefault="00F44087">
            <w:pPr>
              <w:pStyle w:val="aff2"/>
              <w:numPr>
                <w:ilvl w:val="0"/>
                <w:numId w:val="29"/>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2E4BC369" w14:textId="77777777" w:rsidR="00203881" w:rsidRDefault="00F44087">
            <w:pPr>
              <w:pStyle w:val="aff2"/>
              <w:numPr>
                <w:ilvl w:val="0"/>
                <w:numId w:val="29"/>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2B9464F8" w14:textId="77777777" w:rsidR="00203881" w:rsidRDefault="00F44087">
            <w:pPr>
              <w:suppressAutoHyphens w:val="0"/>
              <w:spacing w:after="120" w:line="240" w:lineRule="auto"/>
              <w:contextualSpacing/>
              <w:rPr>
                <w:lang w:eastAsia="zh-CN"/>
              </w:rPr>
            </w:pPr>
            <w:r>
              <w:rPr>
                <w:rFonts w:hint="eastAsia"/>
                <w:lang w:eastAsia="zh-CN"/>
              </w:rPr>
              <w:lastRenderedPageBreak/>
              <w:t>C</w:t>
            </w:r>
            <w:r>
              <w:rPr>
                <w:lang w:eastAsia="zh-CN"/>
              </w:rPr>
              <w:t>hina Telecom: in our understanding, the cell DTX/DRX mainly aims at the low burden network, where the positioning may not be an important issue. Therefore, we think the PRS can be muted.</w:t>
            </w:r>
          </w:p>
          <w:p w14:paraId="76F23F0E" w14:textId="77777777" w:rsidR="00203881" w:rsidRDefault="00F44087">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03881" w14:paraId="65A1C394" w14:textId="77777777">
        <w:tc>
          <w:tcPr>
            <w:tcW w:w="3116" w:type="dxa"/>
          </w:tcPr>
          <w:p w14:paraId="6806B6F9"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64A667B0"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5EE4C71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09B6BCB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vivo: RAN4 involvement may be </w:t>
            </w:r>
            <w:proofErr w:type="gramStart"/>
            <w:r>
              <w:rPr>
                <w:rFonts w:ascii="Times New Roman" w:eastAsia="等线" w:hAnsi="Times New Roman"/>
                <w:szCs w:val="20"/>
                <w:lang w:eastAsia="zh-CN"/>
              </w:rPr>
              <w:t>needed</w:t>
            </w:r>
            <w:proofErr w:type="gramEnd"/>
          </w:p>
          <w:p w14:paraId="42734A0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it is not needed if no transmission is expected during non-active </w:t>
            </w:r>
            <w:proofErr w:type="gramStart"/>
            <w:r>
              <w:rPr>
                <w:rFonts w:ascii="Times New Roman" w:eastAsiaTheme="minorEastAsia" w:hAnsi="Times New Roman"/>
                <w:szCs w:val="20"/>
                <w:lang w:eastAsia="ko-KR"/>
              </w:rPr>
              <w:t>period</w:t>
            </w:r>
            <w:proofErr w:type="gramEnd"/>
          </w:p>
          <w:p w14:paraId="5BEC685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6C352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Intel: The applicability of cell DTX should be per cell. Therefore, the disablement should only apply to serving cell. The applicability for non-serving cell CSI-RS for mobility should be left FFS.</w:t>
            </w:r>
          </w:p>
          <w:p w14:paraId="2D405863" w14:textId="77777777" w:rsidR="00203881" w:rsidRDefault="00F44087">
            <w:pPr>
              <w:pStyle w:val="a5"/>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w:t>
            </w:r>
            <w:proofErr w:type="gramStart"/>
            <w:r>
              <w:rPr>
                <w:rFonts w:ascii="Times New Roman" w:eastAsia="等线" w:hAnsi="Times New Roman"/>
                <w:szCs w:val="20"/>
                <w:lang w:eastAsia="ko-KR"/>
              </w:rPr>
              <w:t>DRX</w:t>
            </w:r>
            <w:proofErr w:type="gramEnd"/>
            <w:r>
              <w:rPr>
                <w:rFonts w:ascii="Times New Roman" w:eastAsia="等线" w:hAnsi="Times New Roman"/>
                <w:szCs w:val="20"/>
                <w:lang w:eastAsia="ko-KR"/>
              </w:rPr>
              <w:t xml:space="preserve"> but cell DTX/DRX is not activated. One of the following should be considered when dropping CSI-RS based </w:t>
            </w:r>
            <w:proofErr w:type="gramStart"/>
            <w:r>
              <w:rPr>
                <w:rFonts w:ascii="Times New Roman" w:eastAsia="等线" w:hAnsi="Times New Roman"/>
                <w:szCs w:val="20"/>
                <w:lang w:eastAsia="ko-KR"/>
              </w:rPr>
              <w:t>RRM</w:t>
            </w:r>
            <w:proofErr w:type="gramEnd"/>
          </w:p>
          <w:p w14:paraId="188B966C" w14:textId="77777777" w:rsidR="00203881" w:rsidRDefault="00F44087">
            <w:pPr>
              <w:pStyle w:val="aff2"/>
              <w:numPr>
                <w:ilvl w:val="0"/>
                <w:numId w:val="29"/>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3E167983" w14:textId="77777777" w:rsidR="00203881" w:rsidRDefault="00F44087">
            <w:pPr>
              <w:pStyle w:val="aff2"/>
              <w:numPr>
                <w:ilvl w:val="0"/>
                <w:numId w:val="29"/>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7F406CFB" w14:textId="77777777" w:rsidR="00203881" w:rsidRDefault="00F44087">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203881" w14:paraId="59C47882" w14:textId="77777777">
        <w:tc>
          <w:tcPr>
            <w:tcW w:w="3116" w:type="dxa"/>
          </w:tcPr>
          <w:p w14:paraId="09D90246"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lastRenderedPageBreak/>
              <w:t>BeamFailureDectection</w:t>
            </w:r>
            <w:proofErr w:type="spellEnd"/>
            <w:r>
              <w:rPr>
                <w:rFonts w:ascii="Times New Roman" w:eastAsia="Malgun Gothic" w:hAnsi="Times New Roman"/>
                <w:szCs w:val="20"/>
                <w:lang w:eastAsia="ko-KR"/>
              </w:rPr>
              <w:t xml:space="preserve"> (for RLM and BFD)</w:t>
            </w:r>
          </w:p>
        </w:tc>
        <w:tc>
          <w:tcPr>
            <w:tcW w:w="3117" w:type="dxa"/>
          </w:tcPr>
          <w:p w14:paraId="6538F46B" w14:textId="77777777" w:rsidR="00203881" w:rsidRDefault="00F44087">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lastRenderedPageBreak/>
              <w:t xml:space="preserve">Yes: Samsung, CATT, Qualcomm (for RLM), LG Electronics, </w:t>
            </w:r>
            <w:r>
              <w:rPr>
                <w:rFonts w:ascii="Times New Roman" w:eastAsiaTheme="minorEastAsia" w:hAnsi="Times New Roman"/>
                <w:b/>
                <w:bCs/>
                <w:szCs w:val="20"/>
                <w:lang w:eastAsia="ko-KR"/>
              </w:rPr>
              <w:lastRenderedPageBreak/>
              <w:t>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505A787" w14:textId="77777777" w:rsidR="00203881" w:rsidRDefault="00F44087">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54F8CD25" w14:textId="77777777" w:rsidR="00203881" w:rsidRDefault="00203881">
            <w:pPr>
              <w:pStyle w:val="a5"/>
              <w:spacing w:after="0"/>
              <w:rPr>
                <w:rFonts w:ascii="Times New Roman" w:eastAsiaTheme="minorEastAsia" w:hAnsi="Times New Roman"/>
                <w:szCs w:val="20"/>
                <w:lang w:eastAsia="ko-KR"/>
              </w:rPr>
            </w:pPr>
          </w:p>
        </w:tc>
        <w:tc>
          <w:tcPr>
            <w:tcW w:w="3117" w:type="dxa"/>
          </w:tcPr>
          <w:p w14:paraId="67E2DBE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vivo: RAN4 involvement may be </w:t>
            </w:r>
            <w:proofErr w:type="gramStart"/>
            <w:r>
              <w:rPr>
                <w:rFonts w:ascii="Times New Roman" w:eastAsia="等线" w:hAnsi="Times New Roman"/>
                <w:szCs w:val="20"/>
                <w:lang w:eastAsia="zh-CN"/>
              </w:rPr>
              <w:t>needed</w:t>
            </w:r>
            <w:proofErr w:type="gramEnd"/>
          </w:p>
          <w:p w14:paraId="051A45F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5BFAFEE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711CC8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xml:space="preserve">: We think for </w:t>
            </w:r>
            <w:proofErr w:type="spellStart"/>
            <w:r>
              <w:rPr>
                <w:rFonts w:ascii="Times New Roman" w:eastAsia="等线" w:hAnsi="Times New Roman"/>
                <w:szCs w:val="20"/>
                <w:lang w:eastAsia="zh-CN"/>
              </w:rPr>
              <w:t>SpCell</w:t>
            </w:r>
            <w:proofErr w:type="spellEnd"/>
            <w:r>
              <w:rPr>
                <w:rFonts w:ascii="Times New Roman" w:eastAsia="等线" w:hAnsi="Times New Roman"/>
                <w:szCs w:val="20"/>
                <w:lang w:eastAsia="zh-CN"/>
              </w:rPr>
              <w:t xml:space="preserve">, since UE can perform measurement through SSB, these types of signal can be impacted by cell DTX/DRX; But for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especially for </w:t>
            </w:r>
            <w:proofErr w:type="gramStart"/>
            <w:r>
              <w:rPr>
                <w:rFonts w:ascii="Times New Roman" w:eastAsia="等线" w:hAnsi="Times New Roman"/>
                <w:szCs w:val="20"/>
                <w:lang w:eastAsia="zh-CN"/>
              </w:rPr>
              <w:t>BFR(</w:t>
            </w:r>
            <w:proofErr w:type="gramEnd"/>
            <w:r>
              <w:rPr>
                <w:rFonts w:ascii="Times New Roman" w:eastAsia="等线" w:hAnsi="Times New Roman"/>
                <w:szCs w:val="20"/>
                <w:lang w:eastAsia="zh-CN"/>
              </w:rPr>
              <w:t>or known as CBD), associated CSI-RS should be excluded.</w:t>
            </w:r>
          </w:p>
          <w:p w14:paraId="10DFD3A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75C840A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1E653856" w14:textId="77777777" w:rsidR="00203881" w:rsidRDefault="00F44087">
            <w:pPr>
              <w:pStyle w:val="a5"/>
              <w:spacing w:after="0"/>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p w14:paraId="2C2F03D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proofErr w:type="gramStart"/>
            <w:r>
              <w:rPr>
                <w:rFonts w:ascii="Times New Roman" w:eastAsia="等线" w:hAnsi="Times New Roman"/>
                <w:szCs w:val="20"/>
                <w:lang w:eastAsia="zh-CN"/>
              </w:rPr>
              <w:t>gNB</w:t>
            </w:r>
            <w:proofErr w:type="spellEnd"/>
            <w:proofErr w:type="gramEnd"/>
          </w:p>
          <w:p w14:paraId="22B3760C" w14:textId="77777777" w:rsidR="00203881" w:rsidRDefault="00F44087">
            <w:pPr>
              <w:pStyle w:val="a5"/>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03881" w14:paraId="4321F911" w14:textId="77777777">
        <w:tc>
          <w:tcPr>
            <w:tcW w:w="3116" w:type="dxa"/>
          </w:tcPr>
          <w:p w14:paraId="614FFE5F"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54DE78F9"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5D3C8F6"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58D183C5" w14:textId="77777777" w:rsidR="00203881" w:rsidRDefault="00F44087">
            <w:pPr>
              <w:pStyle w:val="a5"/>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8B906E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6D4A290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5113CCA0"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7F9DF80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6A421A6F" w14:textId="77777777" w:rsidR="00203881" w:rsidRDefault="00F44087">
            <w:pPr>
              <w:pStyle w:val="a5"/>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04FCFD27" w14:textId="77777777" w:rsidR="00203881" w:rsidRDefault="00F44087">
            <w:pPr>
              <w:pStyle w:val="aff2"/>
              <w:numPr>
                <w:ilvl w:val="0"/>
                <w:numId w:val="31"/>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78887910" w14:textId="77777777" w:rsidR="00203881" w:rsidRDefault="00F44087">
            <w:pPr>
              <w:pStyle w:val="aff2"/>
              <w:numPr>
                <w:ilvl w:val="0"/>
                <w:numId w:val="31"/>
              </w:numPr>
              <w:suppressAutoHyphens w:val="0"/>
              <w:overflowPunct/>
              <w:spacing w:before="0" w:after="120" w:line="240" w:lineRule="auto"/>
              <w:contextualSpacing/>
              <w:rPr>
                <w:sz w:val="20"/>
                <w:szCs w:val="20"/>
              </w:rPr>
            </w:pPr>
            <w:r>
              <w:rPr>
                <w:sz w:val="20"/>
                <w:szCs w:val="20"/>
              </w:rPr>
              <w:lastRenderedPageBreak/>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269947FC" w14:textId="77777777" w:rsidR="00203881" w:rsidRDefault="00F44087">
            <w:pPr>
              <w:pStyle w:val="aff2"/>
              <w:numPr>
                <w:ilvl w:val="0"/>
                <w:numId w:val="32"/>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16B5B0C" w14:textId="77777777" w:rsidR="00203881" w:rsidRDefault="00F44087">
            <w:pPr>
              <w:pStyle w:val="aff2"/>
              <w:numPr>
                <w:ilvl w:val="0"/>
                <w:numId w:val="32"/>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6E90C6A7" w14:textId="77777777" w:rsidR="00203881" w:rsidRDefault="00F44087">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03881" w14:paraId="125D5692" w14:textId="77777777">
        <w:tc>
          <w:tcPr>
            <w:tcW w:w="3116" w:type="dxa"/>
          </w:tcPr>
          <w:p w14:paraId="095CD985"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4A117CB6"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1BEA313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026E5EA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5F30E59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lastRenderedPageBreak/>
              <w:t>and whether the relaxed requirement can be accepted?</w:t>
            </w:r>
          </w:p>
          <w:p w14:paraId="71E46D9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634CBF8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203881" w14:paraId="25CDA72D" w14:textId="77777777">
        <w:tc>
          <w:tcPr>
            <w:tcW w:w="3116" w:type="dxa"/>
          </w:tcPr>
          <w:p w14:paraId="21CEEA6B" w14:textId="77777777" w:rsidR="00203881" w:rsidRDefault="00F44087">
            <w:pPr>
              <w:pStyle w:val="a5"/>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1A03DA5F"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0DD3DA3"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629268DC" w14:textId="77777777" w:rsidR="00203881" w:rsidRDefault="00203881">
            <w:pPr>
              <w:pStyle w:val="a5"/>
              <w:spacing w:after="0"/>
              <w:rPr>
                <w:rFonts w:ascii="Times New Roman" w:eastAsiaTheme="minorEastAsia" w:hAnsi="Times New Roman"/>
                <w:szCs w:val="20"/>
                <w:lang w:eastAsia="ko-KR"/>
              </w:rPr>
            </w:pPr>
          </w:p>
        </w:tc>
      </w:tr>
      <w:tr w:rsidR="00203881" w14:paraId="7EAC2AA7" w14:textId="77777777">
        <w:tc>
          <w:tcPr>
            <w:tcW w:w="3116" w:type="dxa"/>
            <w:shd w:val="clear" w:color="auto" w:fill="D9D9D9" w:themeFill="background1" w:themeFillShade="D9"/>
          </w:tcPr>
          <w:p w14:paraId="5D93285C" w14:textId="77777777" w:rsidR="00203881" w:rsidRDefault="00F44087">
            <w:pPr>
              <w:pStyle w:val="a5"/>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71804868"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6166A8B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3A62E30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03881" w14:paraId="5E3B6854" w14:textId="77777777">
        <w:tc>
          <w:tcPr>
            <w:tcW w:w="3116" w:type="dxa"/>
          </w:tcPr>
          <w:p w14:paraId="2DED41D4"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020330EB"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F78651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58CBD6C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1EFBD84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3EA4EDE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84806D8"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03881" w14:paraId="594F2423" w14:textId="77777777">
        <w:tc>
          <w:tcPr>
            <w:tcW w:w="3116" w:type="dxa"/>
          </w:tcPr>
          <w:p w14:paraId="281E52E2" w14:textId="77777777" w:rsidR="00203881" w:rsidRDefault="00F44087">
            <w:pPr>
              <w:pStyle w:val="a5"/>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2E5E5EF3"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756D689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0153552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74F6BEC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390139E0"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7F160F2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w:t>
            </w:r>
            <w:r>
              <w:rPr>
                <w:rFonts w:ascii="Times New Roman" w:eastAsiaTheme="minorEastAsia" w:hAnsi="Times New Roman"/>
                <w:szCs w:val="20"/>
                <w:lang w:eastAsia="ko-KR"/>
              </w:rPr>
              <w:lastRenderedPageBreak/>
              <w:t xml:space="preserve">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0C4F4D24"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203881" w14:paraId="5006F4FC" w14:textId="77777777">
        <w:tc>
          <w:tcPr>
            <w:tcW w:w="3116" w:type="dxa"/>
          </w:tcPr>
          <w:p w14:paraId="4C2A262F"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0807C041"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2C6735A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0E82692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3C084E4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25AF456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03881" w14:paraId="3943C4FC" w14:textId="77777777">
        <w:tc>
          <w:tcPr>
            <w:tcW w:w="3116" w:type="dxa"/>
          </w:tcPr>
          <w:p w14:paraId="35F13C97" w14:textId="77777777" w:rsidR="00203881" w:rsidRDefault="00F44087">
            <w:pPr>
              <w:pStyle w:val="a5"/>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02AE4CEB"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73C98199" w14:textId="77777777" w:rsidR="00203881" w:rsidRDefault="00F44087">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147DCD90" w14:textId="77777777" w:rsidR="00203881" w:rsidRDefault="00203881">
            <w:pPr>
              <w:pStyle w:val="a5"/>
              <w:spacing w:after="0"/>
              <w:rPr>
                <w:rFonts w:ascii="Times New Roman" w:eastAsiaTheme="minorEastAsia" w:hAnsi="Times New Roman"/>
                <w:szCs w:val="20"/>
                <w:lang w:eastAsia="ko-KR"/>
              </w:rPr>
            </w:pPr>
          </w:p>
        </w:tc>
      </w:tr>
    </w:tbl>
    <w:p w14:paraId="77E8CFCF" w14:textId="77777777" w:rsidR="00203881" w:rsidRDefault="00203881">
      <w:pPr>
        <w:pStyle w:val="a5"/>
        <w:spacing w:after="0"/>
        <w:rPr>
          <w:rFonts w:ascii="Times New Roman" w:eastAsiaTheme="minorEastAsia" w:hAnsi="Times New Roman"/>
          <w:szCs w:val="20"/>
          <w:lang w:eastAsia="ko-KR"/>
        </w:rPr>
      </w:pPr>
    </w:p>
    <w:p w14:paraId="3979375A" w14:textId="77777777" w:rsidR="00203881" w:rsidRDefault="00203881">
      <w:pPr>
        <w:pStyle w:val="a5"/>
        <w:spacing w:after="0"/>
        <w:rPr>
          <w:rFonts w:ascii="Times New Roman" w:eastAsiaTheme="minorEastAsia" w:hAnsi="Times New Roman"/>
          <w:szCs w:val="20"/>
          <w:lang w:eastAsia="ko-KR"/>
        </w:rPr>
      </w:pPr>
    </w:p>
    <w:p w14:paraId="7A4D5AF9" w14:textId="77777777" w:rsidR="00203881" w:rsidRDefault="00203881">
      <w:pPr>
        <w:pStyle w:val="a5"/>
        <w:spacing w:after="0"/>
        <w:rPr>
          <w:rFonts w:ascii="Times New Roman" w:eastAsiaTheme="minorEastAsia" w:hAnsi="Times New Roman"/>
          <w:szCs w:val="20"/>
          <w:lang w:eastAsia="ko-KR"/>
        </w:rPr>
      </w:pPr>
    </w:p>
    <w:p w14:paraId="04A7F626" w14:textId="77777777" w:rsidR="00203881" w:rsidRDefault="00F44087">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3A9AD4AA"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60DD54D3" w14:textId="77777777" w:rsidR="00203881" w:rsidRDefault="00203881">
      <w:pPr>
        <w:pStyle w:val="a5"/>
        <w:spacing w:after="0"/>
        <w:rPr>
          <w:rFonts w:ascii="Times New Roman" w:hAnsi="Times New Roman"/>
          <w:szCs w:val="20"/>
          <w:lang w:eastAsia="zh-CN"/>
        </w:rPr>
      </w:pPr>
    </w:p>
    <w:p w14:paraId="260BFF0A" w14:textId="77777777" w:rsidR="00203881" w:rsidRDefault="00203881">
      <w:pPr>
        <w:pStyle w:val="a5"/>
        <w:spacing w:after="0"/>
        <w:rPr>
          <w:rFonts w:ascii="Times New Roman" w:hAnsi="Times New Roman"/>
          <w:szCs w:val="20"/>
          <w:lang w:eastAsia="zh-CN"/>
        </w:rPr>
      </w:pPr>
    </w:p>
    <w:p w14:paraId="3543FB0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0C02E21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65A840F4" w14:textId="77777777" w:rsidR="00203881" w:rsidRDefault="00203881">
      <w:pPr>
        <w:pStyle w:val="a5"/>
        <w:spacing w:after="0"/>
        <w:rPr>
          <w:rFonts w:ascii="Times New Roman" w:hAnsi="Times New Roman"/>
          <w:szCs w:val="20"/>
          <w:lang w:eastAsia="zh-CN"/>
        </w:rPr>
      </w:pPr>
    </w:p>
    <w:p w14:paraId="02D0BE1D" w14:textId="77777777" w:rsidR="00203881" w:rsidRDefault="00F44087">
      <w:pPr>
        <w:rPr>
          <w:rFonts w:ascii="Arial" w:hAnsi="Arial" w:cs="Arial"/>
          <w:sz w:val="22"/>
          <w:szCs w:val="22"/>
        </w:rPr>
      </w:pPr>
      <w:r>
        <w:rPr>
          <w:rFonts w:ascii="Arial" w:hAnsi="Arial" w:cs="Arial"/>
          <w:sz w:val="22"/>
          <w:szCs w:val="22"/>
        </w:rPr>
        <w:t>Proposal #4-2F</w:t>
      </w:r>
    </w:p>
    <w:p w14:paraId="1D1A2079"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0E5C95CF"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0EBD422"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235DD17"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276F92CC"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E5F74F9"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F175EA2" w14:textId="77777777" w:rsidR="00203881" w:rsidRDefault="00F44087">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2E962F2A"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529C2E95"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4CB3D92E"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A9F8564" w14:textId="77777777" w:rsidR="00203881" w:rsidRDefault="00F44087">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4CD1256" w14:textId="77777777" w:rsidR="00203881" w:rsidRDefault="00203881">
      <w:pPr>
        <w:pStyle w:val="a5"/>
        <w:spacing w:after="0"/>
        <w:rPr>
          <w:rFonts w:ascii="Times New Roman" w:eastAsiaTheme="minorEastAsia" w:hAnsi="Times New Roman"/>
          <w:szCs w:val="20"/>
          <w:lang w:eastAsia="ko-KR"/>
        </w:rPr>
      </w:pPr>
    </w:p>
    <w:p w14:paraId="0A455240" w14:textId="77777777" w:rsidR="00203881" w:rsidRDefault="00203881">
      <w:pPr>
        <w:pStyle w:val="a5"/>
        <w:spacing w:after="0"/>
        <w:rPr>
          <w:rFonts w:ascii="Times New Roman" w:eastAsiaTheme="minorEastAsia" w:hAnsi="Times New Roman"/>
          <w:szCs w:val="20"/>
          <w:lang w:eastAsia="ko-KR"/>
        </w:rPr>
      </w:pPr>
    </w:p>
    <w:p w14:paraId="20710F09" w14:textId="77777777" w:rsidR="00203881" w:rsidRDefault="00F44087">
      <w:pPr>
        <w:rPr>
          <w:rFonts w:ascii="Arial" w:hAnsi="Arial" w:cs="Arial"/>
          <w:sz w:val="22"/>
          <w:szCs w:val="22"/>
        </w:rPr>
      </w:pPr>
      <w:r>
        <w:rPr>
          <w:rFonts w:ascii="Arial" w:hAnsi="Arial" w:cs="Arial"/>
          <w:sz w:val="22"/>
          <w:szCs w:val="22"/>
        </w:rPr>
        <w:t>Proposal #4-3B</w:t>
      </w:r>
    </w:p>
    <w:p w14:paraId="2C5A7F1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6C9B539"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233A23D3"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87D2082"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354E050"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A2E22AC" w14:textId="77777777" w:rsidR="00203881" w:rsidRDefault="00F44087">
      <w:pPr>
        <w:pStyle w:val="a5"/>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46F4F082" w14:textId="77777777" w:rsidR="00203881" w:rsidRDefault="00F44087">
      <w:pPr>
        <w:pStyle w:val="a5"/>
        <w:numPr>
          <w:ilvl w:val="0"/>
          <w:numId w:val="23"/>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3DBB84C4" w14:textId="77777777" w:rsidR="00203881" w:rsidRDefault="00F44087">
      <w:pPr>
        <w:pStyle w:val="a5"/>
        <w:numPr>
          <w:ilvl w:val="0"/>
          <w:numId w:val="23"/>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5DE12F5D" w14:textId="77777777" w:rsidR="00203881" w:rsidRDefault="00203881">
      <w:pPr>
        <w:pStyle w:val="a5"/>
        <w:spacing w:after="0"/>
        <w:rPr>
          <w:rFonts w:ascii="Times New Roman" w:eastAsiaTheme="minorEastAsia" w:hAnsi="Times New Roman"/>
          <w:szCs w:val="20"/>
          <w:lang w:eastAsia="ko-KR"/>
        </w:rPr>
      </w:pPr>
    </w:p>
    <w:p w14:paraId="22E2ECA9" w14:textId="77777777" w:rsidR="00203881" w:rsidRDefault="00203881">
      <w:pPr>
        <w:pStyle w:val="a5"/>
        <w:spacing w:after="0"/>
        <w:rPr>
          <w:rFonts w:ascii="Times New Roman" w:hAnsi="Times New Roman"/>
          <w:szCs w:val="20"/>
          <w:lang w:eastAsia="zh-CN"/>
        </w:rPr>
      </w:pPr>
    </w:p>
    <w:p w14:paraId="769DDC1E"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21126B1A"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AA3963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50C5B628"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4BEA0D00"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6D018520"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6E5D0B7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8CE0C5"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71979CA3"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0610676"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541C758"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78932B7"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56B75B6"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68FC226"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4180F89"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A18CB8A"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xml:space="preserve">-- potential for further </w:t>
      </w:r>
      <w:proofErr w:type="gramStart"/>
      <w:r>
        <w:rPr>
          <w:rFonts w:ascii="Times New Roman" w:eastAsiaTheme="minorEastAsia" w:hAnsi="Times New Roman"/>
          <w:i/>
          <w:iCs/>
          <w:color w:val="0070C0"/>
          <w:szCs w:val="20"/>
          <w:lang w:eastAsia="ko-KR"/>
        </w:rPr>
        <w:t>agreement</w:t>
      </w:r>
      <w:proofErr w:type="gramEnd"/>
    </w:p>
    <w:p w14:paraId="544565FE"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5669A98"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C455A1D"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B9EDA69"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382DB9BF"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4D3BB8CA"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72D0683"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Intel, CATT, China Telecom, Ericsson</w:t>
      </w:r>
    </w:p>
    <w:p w14:paraId="655F7CFF"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B4B1F53"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2BFD811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374DB282"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3AC601B0"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593B9C52"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EE8D86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5C27608"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036D47E"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282B97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C120650"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4A88FD1C"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0462F10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62C5EC9D"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5E133706"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2232C1EA" w14:textId="77777777" w:rsidR="00203881" w:rsidRDefault="00203881">
      <w:pPr>
        <w:pStyle w:val="a5"/>
        <w:spacing w:after="0"/>
        <w:rPr>
          <w:rFonts w:ascii="Times New Roman" w:hAnsi="Times New Roman"/>
          <w:szCs w:val="20"/>
          <w:lang w:eastAsia="zh-CN"/>
        </w:rPr>
      </w:pPr>
    </w:p>
    <w:p w14:paraId="1045F498"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66C522BD" w14:textId="77777777" w:rsidR="00203881" w:rsidRDefault="00203881">
      <w:pPr>
        <w:pStyle w:val="a5"/>
        <w:spacing w:after="0"/>
        <w:rPr>
          <w:rFonts w:ascii="Times New Roman" w:hAnsi="Times New Roman"/>
          <w:szCs w:val="20"/>
          <w:lang w:eastAsia="zh-CN"/>
        </w:rPr>
      </w:pPr>
    </w:p>
    <w:p w14:paraId="33D29D5A" w14:textId="77777777" w:rsidR="00203881" w:rsidRDefault="00F44087">
      <w:pPr>
        <w:rPr>
          <w:rFonts w:ascii="Arial" w:hAnsi="Arial" w:cs="Arial"/>
          <w:sz w:val="22"/>
          <w:szCs w:val="22"/>
        </w:rPr>
      </w:pPr>
      <w:r>
        <w:rPr>
          <w:rFonts w:ascii="Arial" w:hAnsi="Arial" w:cs="Arial"/>
          <w:sz w:val="22"/>
          <w:szCs w:val="22"/>
        </w:rPr>
        <w:t>Proposal #4-4</w:t>
      </w:r>
    </w:p>
    <w:p w14:paraId="31EB66BB"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2ED0D007" w14:textId="77777777" w:rsidR="00203881" w:rsidRDefault="00F44087">
      <w:pPr>
        <w:pStyle w:val="aff2"/>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1BC969F2" w14:textId="77777777" w:rsidR="00203881" w:rsidRDefault="00F44087">
      <w:pPr>
        <w:pStyle w:val="aff2"/>
        <w:numPr>
          <w:ilvl w:val="2"/>
          <w:numId w:val="33"/>
        </w:numPr>
        <w:rPr>
          <w:rFonts w:eastAsia="宋体"/>
          <w:sz w:val="20"/>
          <w:szCs w:val="20"/>
          <w:lang w:eastAsia="zh-CN"/>
        </w:rPr>
      </w:pPr>
      <w:r>
        <w:rPr>
          <w:rFonts w:eastAsia="Malgun Gothic"/>
          <w:sz w:val="20"/>
          <w:szCs w:val="20"/>
        </w:rPr>
        <w:t>FFS: handling of retransmission cases, contention resolution timer running cases</w:t>
      </w:r>
    </w:p>
    <w:p w14:paraId="18F234BF" w14:textId="77777777" w:rsidR="00203881" w:rsidRDefault="00203881">
      <w:pPr>
        <w:pStyle w:val="a5"/>
        <w:spacing w:after="0"/>
        <w:rPr>
          <w:rFonts w:ascii="Times New Roman" w:hAnsi="Times New Roman"/>
          <w:szCs w:val="20"/>
          <w:lang w:eastAsia="zh-CN"/>
        </w:rPr>
      </w:pPr>
    </w:p>
    <w:p w14:paraId="1EDE2FF9" w14:textId="77777777" w:rsidR="00203881" w:rsidRDefault="00F44087">
      <w:pPr>
        <w:rPr>
          <w:rFonts w:ascii="Arial" w:hAnsi="Arial" w:cs="Arial"/>
          <w:sz w:val="22"/>
          <w:szCs w:val="22"/>
        </w:rPr>
      </w:pPr>
      <w:r>
        <w:rPr>
          <w:rFonts w:ascii="Arial" w:hAnsi="Arial" w:cs="Arial"/>
          <w:sz w:val="22"/>
          <w:szCs w:val="22"/>
        </w:rPr>
        <w:t>Proposal #4-5</w:t>
      </w:r>
    </w:p>
    <w:p w14:paraId="4CE319DB"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3F63BB74"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701B2342"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5C249E2D"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03D5004A"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1D78C57E"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3D3D2580" w14:textId="77777777" w:rsidR="00203881" w:rsidRDefault="00203881">
      <w:pPr>
        <w:pStyle w:val="a5"/>
        <w:spacing w:after="0"/>
        <w:rPr>
          <w:rFonts w:ascii="Times New Roman" w:hAnsi="Times New Roman"/>
          <w:szCs w:val="20"/>
          <w:lang w:eastAsia="zh-CN"/>
        </w:rPr>
      </w:pPr>
    </w:p>
    <w:p w14:paraId="6DD47836" w14:textId="77777777" w:rsidR="00203881" w:rsidRDefault="00F44087">
      <w:pPr>
        <w:rPr>
          <w:rFonts w:ascii="Arial" w:hAnsi="Arial" w:cs="Arial"/>
          <w:sz w:val="22"/>
          <w:szCs w:val="22"/>
        </w:rPr>
      </w:pPr>
      <w:r>
        <w:rPr>
          <w:rFonts w:ascii="Arial" w:hAnsi="Arial" w:cs="Arial"/>
          <w:sz w:val="22"/>
          <w:szCs w:val="22"/>
        </w:rPr>
        <w:t>Proposal #4-6</w:t>
      </w:r>
    </w:p>
    <w:p w14:paraId="0B14B239"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3405D8E6"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5F5EBF20"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50D72B15"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699C9327" w14:textId="77777777" w:rsidR="00203881" w:rsidRDefault="00203881">
      <w:pPr>
        <w:pStyle w:val="a5"/>
        <w:spacing w:after="0"/>
        <w:rPr>
          <w:rFonts w:ascii="Times New Roman" w:hAnsi="Times New Roman"/>
          <w:szCs w:val="20"/>
          <w:lang w:eastAsia="zh-CN"/>
        </w:rPr>
      </w:pPr>
    </w:p>
    <w:p w14:paraId="36C626CB" w14:textId="77777777" w:rsidR="00203881" w:rsidRDefault="00F44087">
      <w:pPr>
        <w:rPr>
          <w:rFonts w:ascii="Arial" w:hAnsi="Arial" w:cs="Arial"/>
          <w:sz w:val="22"/>
          <w:szCs w:val="22"/>
        </w:rPr>
      </w:pPr>
      <w:r>
        <w:rPr>
          <w:rFonts w:ascii="Arial" w:hAnsi="Arial" w:cs="Arial"/>
          <w:sz w:val="22"/>
          <w:szCs w:val="22"/>
        </w:rPr>
        <w:t>Proposal #4-7</w:t>
      </w:r>
    </w:p>
    <w:p w14:paraId="6ACB1B9A"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lastRenderedPageBreak/>
        <w:t xml:space="preserve">RAN1 assumes that during cell DRX operations in UL, </w:t>
      </w:r>
    </w:p>
    <w:p w14:paraId="0CEEC554"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HARQ feedback for DG PDSCH in unaffected by active and non-active periods of cell DRX.</w:t>
      </w:r>
    </w:p>
    <w:p w14:paraId="3F14EE06" w14:textId="77777777" w:rsidR="00203881" w:rsidRDefault="00203881">
      <w:pPr>
        <w:pStyle w:val="a5"/>
        <w:spacing w:after="0"/>
        <w:rPr>
          <w:rFonts w:ascii="Times New Roman" w:hAnsi="Times New Roman"/>
          <w:szCs w:val="20"/>
          <w:lang w:eastAsia="zh-CN"/>
        </w:rPr>
      </w:pPr>
    </w:p>
    <w:p w14:paraId="20FC3319" w14:textId="77777777" w:rsidR="00203881" w:rsidRDefault="00203881">
      <w:pPr>
        <w:pStyle w:val="a5"/>
        <w:spacing w:after="0"/>
        <w:rPr>
          <w:rFonts w:ascii="Times New Roman" w:hAnsi="Times New Roman"/>
          <w:szCs w:val="20"/>
          <w:lang w:eastAsia="zh-CN"/>
        </w:rPr>
      </w:pPr>
    </w:p>
    <w:p w14:paraId="06411489" w14:textId="77777777" w:rsidR="00203881" w:rsidRDefault="00F44087">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CLOSED-4</w:t>
      </w:r>
      <w:r>
        <w:rPr>
          <w:rFonts w:eastAsia="宋体"/>
          <w:szCs w:val="18"/>
          <w:vertAlign w:val="superscript"/>
          <w:lang w:val="en-US" w:eastAsia="zh-CN"/>
        </w:rPr>
        <w:t>th</w:t>
      </w:r>
      <w:proofErr w:type="gramEnd"/>
      <w:r>
        <w:rPr>
          <w:rFonts w:eastAsia="宋体"/>
          <w:szCs w:val="18"/>
          <w:lang w:val="en-US" w:eastAsia="zh-CN"/>
        </w:rPr>
        <w:t xml:space="preserve"> Round of Discussions]</w:t>
      </w:r>
    </w:p>
    <w:p w14:paraId="09BD8611"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6CCF9CA"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40979C64" w14:textId="77777777" w:rsidR="00203881" w:rsidRDefault="00203881">
      <w:pPr>
        <w:pStyle w:val="a5"/>
        <w:spacing w:after="0"/>
        <w:rPr>
          <w:rFonts w:ascii="Times New Roman" w:hAnsi="Times New Roman"/>
          <w:szCs w:val="20"/>
          <w:lang w:eastAsia="zh-CN"/>
        </w:rPr>
      </w:pPr>
    </w:p>
    <w:p w14:paraId="13577249" w14:textId="77777777" w:rsidR="00203881" w:rsidRDefault="00F44087">
      <w:pPr>
        <w:rPr>
          <w:rFonts w:ascii="Arial" w:hAnsi="Arial" w:cs="Arial"/>
          <w:sz w:val="22"/>
          <w:szCs w:val="22"/>
        </w:rPr>
      </w:pPr>
      <w:r>
        <w:rPr>
          <w:rFonts w:ascii="Arial" w:hAnsi="Arial" w:cs="Arial"/>
          <w:sz w:val="22"/>
          <w:szCs w:val="22"/>
        </w:rPr>
        <w:t>Proposal #4-2F (no change mark)</w:t>
      </w:r>
    </w:p>
    <w:p w14:paraId="1CC818B6"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4368CED1"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D2F375"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5D2869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881A2A5"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0498DB4"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0CDEC4F"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36EF7C33"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1C7C80C7"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F651A5F"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4B1A4AD" w14:textId="77777777" w:rsidR="00203881" w:rsidRDefault="00203881">
      <w:pPr>
        <w:pStyle w:val="a5"/>
        <w:spacing w:after="0"/>
        <w:rPr>
          <w:rFonts w:ascii="Times New Roman" w:eastAsiaTheme="minorEastAsia" w:hAnsi="Times New Roman"/>
          <w:szCs w:val="20"/>
          <w:lang w:eastAsia="ko-KR"/>
        </w:rPr>
      </w:pPr>
    </w:p>
    <w:p w14:paraId="7E07458E" w14:textId="77777777" w:rsidR="00203881" w:rsidRDefault="00203881">
      <w:pPr>
        <w:pStyle w:val="a5"/>
        <w:spacing w:after="0"/>
        <w:rPr>
          <w:rFonts w:ascii="Times New Roman" w:eastAsiaTheme="minorEastAsia" w:hAnsi="Times New Roman"/>
          <w:szCs w:val="20"/>
          <w:lang w:eastAsia="ko-KR"/>
        </w:rPr>
      </w:pPr>
    </w:p>
    <w:p w14:paraId="78044813" w14:textId="77777777" w:rsidR="00203881" w:rsidRDefault="00F44087">
      <w:pPr>
        <w:pStyle w:val="6"/>
        <w:spacing w:after="120" w:line="240" w:lineRule="auto"/>
        <w:rPr>
          <w:rFonts w:ascii="Arial" w:hAnsi="Arial" w:cs="Arial"/>
        </w:rPr>
      </w:pPr>
      <w:r>
        <w:rPr>
          <w:rFonts w:ascii="Arial" w:hAnsi="Arial" w:cs="Arial"/>
        </w:rPr>
        <w:t>Proposal #4-3B (no change mark)</w:t>
      </w:r>
    </w:p>
    <w:p w14:paraId="574E0BE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82B27EE"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5AA7CA33"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204E037"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01A8814"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4E348E5"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E706D08" w14:textId="77777777" w:rsidR="00203881" w:rsidRDefault="00F44087">
      <w:pPr>
        <w:pStyle w:val="a5"/>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2A139EB4" w14:textId="77777777" w:rsidR="00203881" w:rsidRDefault="00F44087">
      <w:pPr>
        <w:pStyle w:val="a5"/>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4DBC2E37" w14:textId="77777777" w:rsidR="00203881" w:rsidRDefault="00203881">
      <w:pPr>
        <w:pStyle w:val="a5"/>
        <w:spacing w:after="0"/>
        <w:rPr>
          <w:rFonts w:ascii="Times New Roman" w:eastAsiaTheme="minorEastAsia" w:hAnsi="Times New Roman"/>
          <w:szCs w:val="20"/>
          <w:lang w:eastAsia="ko-KR"/>
        </w:rPr>
      </w:pPr>
    </w:p>
    <w:p w14:paraId="4745D11E" w14:textId="77777777" w:rsidR="00203881" w:rsidRDefault="00F44087">
      <w:pPr>
        <w:rPr>
          <w:rFonts w:ascii="Arial" w:hAnsi="Arial" w:cs="Arial"/>
          <w:sz w:val="22"/>
          <w:szCs w:val="22"/>
        </w:rPr>
      </w:pPr>
      <w:r>
        <w:rPr>
          <w:rFonts w:ascii="Arial" w:hAnsi="Arial" w:cs="Arial"/>
          <w:sz w:val="22"/>
          <w:szCs w:val="22"/>
        </w:rPr>
        <w:t>Proposal #4-3C</w:t>
      </w:r>
    </w:p>
    <w:p w14:paraId="5C743D4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25F63F1"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508A199F"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05D961"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 xml:space="preserve">that may have signaled multiplexed from active periods of cell </w:t>
      </w:r>
      <w:proofErr w:type="gramStart"/>
      <w:r>
        <w:rPr>
          <w:rFonts w:ascii="Times New Roman" w:eastAsiaTheme="minorEastAsia" w:hAnsi="Times New Roman"/>
          <w:color w:val="C00000"/>
          <w:szCs w:val="20"/>
          <w:u w:val="single"/>
          <w:lang w:eastAsia="ko-KR"/>
        </w:rPr>
        <w:t>DRX</w:t>
      </w:r>
      <w:proofErr w:type="gramEnd"/>
    </w:p>
    <w:p w14:paraId="4471384D"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689C88D" w14:textId="77777777" w:rsidR="00203881" w:rsidRDefault="00F44087">
      <w:pPr>
        <w:pStyle w:val="a5"/>
        <w:numPr>
          <w:ilvl w:val="0"/>
          <w:numId w:val="23"/>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EDF9640" w14:textId="77777777" w:rsidR="00203881" w:rsidRDefault="00F44087">
      <w:pPr>
        <w:pStyle w:val="a5"/>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Handling of signals/channels that can be transmitted repeatedly during non-active periods of cell </w:t>
      </w:r>
      <w:proofErr w:type="gramStart"/>
      <w:r>
        <w:rPr>
          <w:rFonts w:ascii="Times New Roman" w:eastAsia="Malgun Gothic" w:hAnsi="Times New Roman"/>
          <w:color w:val="C00000"/>
          <w:szCs w:val="20"/>
          <w:u w:val="single"/>
          <w:lang w:eastAsia="ko-KR"/>
        </w:rPr>
        <w:t>DTX</w:t>
      </w:r>
      <w:proofErr w:type="gramEnd"/>
    </w:p>
    <w:p w14:paraId="5293E499" w14:textId="77777777" w:rsidR="00203881" w:rsidRDefault="00F44087">
      <w:pPr>
        <w:pStyle w:val="a5"/>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0EB5A923" w14:textId="77777777" w:rsidR="00203881" w:rsidRDefault="00F44087">
      <w:pPr>
        <w:pStyle w:val="a5"/>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6A26583D" w14:textId="77777777" w:rsidR="00203881" w:rsidRDefault="00203881">
      <w:pPr>
        <w:pStyle w:val="a5"/>
        <w:spacing w:after="0"/>
        <w:rPr>
          <w:rFonts w:ascii="Times New Roman" w:eastAsiaTheme="minorEastAsia" w:hAnsi="Times New Roman"/>
          <w:szCs w:val="20"/>
          <w:lang w:eastAsia="ko-KR"/>
        </w:rPr>
      </w:pPr>
    </w:p>
    <w:p w14:paraId="5C1402A9" w14:textId="77777777" w:rsidR="00203881" w:rsidRDefault="00203881">
      <w:pPr>
        <w:pStyle w:val="a5"/>
        <w:spacing w:after="0"/>
        <w:rPr>
          <w:rFonts w:ascii="Times New Roman" w:eastAsiaTheme="minorEastAsia" w:hAnsi="Times New Roman"/>
          <w:szCs w:val="20"/>
          <w:lang w:eastAsia="ko-KR"/>
        </w:rPr>
      </w:pPr>
    </w:p>
    <w:p w14:paraId="06B6F9D2"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74C8520E" w14:textId="77777777">
        <w:tc>
          <w:tcPr>
            <w:tcW w:w="1129" w:type="dxa"/>
            <w:shd w:val="clear" w:color="auto" w:fill="D9D9D9" w:themeFill="background1" w:themeFillShade="D9"/>
          </w:tcPr>
          <w:p w14:paraId="349A9A6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A21FBD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1877AA13" w14:textId="77777777">
        <w:tc>
          <w:tcPr>
            <w:tcW w:w="1129" w:type="dxa"/>
          </w:tcPr>
          <w:p w14:paraId="4400DE3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7058E86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1DD9634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P#4-3B, suggest the following </w:t>
            </w:r>
            <w:proofErr w:type="gramStart"/>
            <w:r>
              <w:rPr>
                <w:rFonts w:ascii="Times New Roman" w:eastAsia="等线" w:hAnsi="Times New Roman"/>
                <w:szCs w:val="20"/>
                <w:lang w:eastAsia="zh-CN"/>
              </w:rPr>
              <w:t>modification(</w:t>
            </w:r>
            <w:proofErr w:type="gramEnd"/>
            <w:r>
              <w:rPr>
                <w:rFonts w:ascii="Times New Roman" w:eastAsia="等线" w:hAnsi="Times New Roman"/>
                <w:szCs w:val="20"/>
                <w:lang w:eastAsia="zh-CN"/>
              </w:rPr>
              <w:t>the description seems repeated)</w:t>
            </w:r>
          </w:p>
          <w:p w14:paraId="37C2984C" w14:textId="77777777" w:rsidR="00203881" w:rsidRDefault="00F44087">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3F597EF7" w14:textId="77777777" w:rsidR="00203881" w:rsidRDefault="00F44087">
            <w:pPr>
              <w:pStyle w:val="a5"/>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Handling of HARQ-ACK codebook generation for HARQ-ACK that overlap with cell DTX/DRX non-active </w:t>
            </w:r>
            <w:proofErr w:type="gramStart"/>
            <w:r>
              <w:rPr>
                <w:rFonts w:ascii="Times New Roman" w:eastAsiaTheme="minorEastAsia" w:hAnsi="Times New Roman"/>
                <w:i/>
                <w:iCs/>
                <w:szCs w:val="20"/>
                <w:lang w:eastAsia="ko-KR"/>
              </w:rPr>
              <w:t>periods</w:t>
            </w:r>
            <w:proofErr w:type="gramEnd"/>
          </w:p>
          <w:p w14:paraId="67689E06" w14:textId="77777777" w:rsidR="00203881" w:rsidRDefault="00F44087">
            <w:pPr>
              <w:pStyle w:val="a5"/>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33833348" w14:textId="77777777" w:rsidR="00203881" w:rsidRDefault="00F44087">
            <w:pPr>
              <w:pStyle w:val="a5"/>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4B532899" w14:textId="77777777" w:rsidR="00203881" w:rsidRDefault="00F44087">
            <w:pPr>
              <w:pStyle w:val="a5"/>
              <w:numPr>
                <w:ilvl w:val="0"/>
                <w:numId w:val="23"/>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50494E72" w14:textId="77777777" w:rsidR="00203881" w:rsidRDefault="00F44087">
            <w:pPr>
              <w:pStyle w:val="a5"/>
              <w:numPr>
                <w:ilvl w:val="0"/>
                <w:numId w:val="23"/>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27535597" w14:textId="77777777" w:rsidR="00203881" w:rsidRDefault="00F44087">
            <w:pPr>
              <w:pStyle w:val="a5"/>
              <w:numPr>
                <w:ilvl w:val="0"/>
                <w:numId w:val="23"/>
              </w:numPr>
              <w:spacing w:after="0"/>
              <w:rPr>
                <w:rFonts w:ascii="Times New Roman" w:eastAsia="等线" w:hAnsi="Times New Roman"/>
                <w:i/>
                <w:iCs/>
                <w:szCs w:val="20"/>
                <w:lang w:eastAsia="zh-CN"/>
              </w:rPr>
            </w:pPr>
            <w:r>
              <w:rPr>
                <w:rFonts w:ascii="Times New Roman" w:eastAsia="等线" w:hAnsi="Times New Roman"/>
                <w:i/>
                <w:iCs/>
                <w:szCs w:val="20"/>
                <w:lang w:eastAsia="zh-CN"/>
              </w:rPr>
              <w:t>Handling of PUCCH switching during non-active period to an active cell</w:t>
            </w:r>
          </w:p>
          <w:p w14:paraId="43074418" w14:textId="77777777" w:rsidR="00203881" w:rsidRDefault="00F44087">
            <w:pPr>
              <w:pStyle w:val="a5"/>
              <w:numPr>
                <w:ilvl w:val="0"/>
                <w:numId w:val="23"/>
              </w:numPr>
              <w:spacing w:after="0"/>
              <w:rPr>
                <w:rFonts w:ascii="Times New Roman" w:eastAsia="等线" w:hAnsi="Times New Roman"/>
                <w:i/>
                <w:iCs/>
                <w:szCs w:val="20"/>
                <w:lang w:eastAsia="zh-CN"/>
              </w:rPr>
            </w:pPr>
            <w:r>
              <w:rPr>
                <w:rFonts w:ascii="Times New Roman" w:eastAsia="等线" w:hAnsi="Times New Roman"/>
                <w:i/>
                <w:iCs/>
                <w:szCs w:val="20"/>
                <w:lang w:eastAsia="zh-CN"/>
              </w:rPr>
              <w:t>Other enhancements are not precluded.</w:t>
            </w:r>
          </w:p>
          <w:p w14:paraId="08CC1614" w14:textId="77777777" w:rsidR="00203881" w:rsidRDefault="00203881">
            <w:pPr>
              <w:pStyle w:val="a5"/>
              <w:spacing w:after="0"/>
              <w:rPr>
                <w:rFonts w:ascii="Times New Roman" w:eastAsia="等线" w:hAnsi="Times New Roman"/>
                <w:szCs w:val="20"/>
                <w:lang w:eastAsia="zh-CN"/>
              </w:rPr>
            </w:pPr>
          </w:p>
        </w:tc>
      </w:tr>
      <w:tr w:rsidR="00203881" w14:paraId="41AA3D44" w14:textId="77777777">
        <w:tc>
          <w:tcPr>
            <w:tcW w:w="1129" w:type="dxa"/>
          </w:tcPr>
          <w:p w14:paraId="41C46635"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2691C7C9"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Fine with #4-2F and #4-3B by deleting the repeated bullet.</w:t>
            </w:r>
          </w:p>
        </w:tc>
      </w:tr>
      <w:tr w:rsidR="00203881" w14:paraId="7FD930D5" w14:textId="77777777">
        <w:tc>
          <w:tcPr>
            <w:tcW w:w="1129" w:type="dxa"/>
          </w:tcPr>
          <w:p w14:paraId="3AFD2BF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1D8CDA3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3F9CDD0E"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03881" w14:paraId="247AF0F7" w14:textId="77777777">
        <w:tc>
          <w:tcPr>
            <w:tcW w:w="1129" w:type="dxa"/>
          </w:tcPr>
          <w:p w14:paraId="4A3357E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EC05B4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03881" w14:paraId="0C1E0A46" w14:textId="77777777">
        <w:tc>
          <w:tcPr>
            <w:tcW w:w="1129" w:type="dxa"/>
          </w:tcPr>
          <w:p w14:paraId="1B7AE75C"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50A6DAB"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03881" w14:paraId="07640C9B" w14:textId="77777777">
        <w:tc>
          <w:tcPr>
            <w:tcW w:w="1129" w:type="dxa"/>
          </w:tcPr>
          <w:p w14:paraId="777CC80A" w14:textId="77777777" w:rsidR="00203881" w:rsidRDefault="00F44087">
            <w:pPr>
              <w:pStyle w:val="a5"/>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091312B6"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xml:space="preserve">”? </w:t>
            </w:r>
          </w:p>
          <w:p w14:paraId="3BC172F6" w14:textId="77777777" w:rsidR="00203881" w:rsidRDefault="00F44087">
            <w:pPr>
              <w:pStyle w:val="a5"/>
              <w:spacing w:after="0"/>
              <w:rPr>
                <w:rFonts w:ascii="Times New Roman" w:eastAsia="Yu Mincho" w:hAnsi="Times New Roman"/>
                <w:szCs w:val="20"/>
                <w:lang w:eastAsia="ja-JP"/>
              </w:rPr>
            </w:pPr>
            <w:r>
              <w:rPr>
                <w:rFonts w:ascii="Times New Roman" w:eastAsia="等线" w:hAnsi="Times New Roman"/>
                <w:szCs w:val="20"/>
                <w:lang w:eastAsia="zh-CN"/>
              </w:rPr>
              <w:t xml:space="preserve">Do the overlapping channels mean </w:t>
            </w:r>
            <w:r>
              <w:rPr>
                <w:rFonts w:ascii="Times New Roman" w:eastAsia="等线" w:hAnsi="Times New Roman"/>
                <w:b/>
                <w:bCs/>
                <w:szCs w:val="20"/>
                <w:lang w:eastAsia="zh-CN"/>
              </w:rPr>
              <w:t>the channels allowed to be transmitted</w:t>
            </w:r>
            <w:r>
              <w:rPr>
                <w:rFonts w:ascii="Times New Roman" w:eastAsia="等线" w:hAnsi="Times New Roman"/>
                <w:szCs w:val="20"/>
                <w:lang w:eastAsia="zh-CN"/>
              </w:rPr>
              <w:t xml:space="preserve"> by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等线" w:hAnsi="Times New Roman"/>
                <w:szCs w:val="20"/>
                <w:lang w:eastAsia="zh-CN"/>
              </w:rPr>
              <w:t xml:space="preserve"> </w:t>
            </w:r>
          </w:p>
        </w:tc>
      </w:tr>
      <w:tr w:rsidR="00203881" w14:paraId="0CC8637F" w14:textId="77777777">
        <w:tc>
          <w:tcPr>
            <w:tcW w:w="1129" w:type="dxa"/>
          </w:tcPr>
          <w:p w14:paraId="2444437E" w14:textId="77777777" w:rsidR="00203881" w:rsidRDefault="00F44087">
            <w:pPr>
              <w:pStyle w:val="a5"/>
              <w:spacing w:after="0"/>
              <w:rPr>
                <w:rFonts w:ascii="Times New Roman" w:eastAsia="Yu Mincho" w:hAnsi="Times New Roman"/>
                <w:szCs w:val="20"/>
                <w:lang w:eastAsia="ja-JP"/>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69DE008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等线" w:hAnsi="Times New Roman"/>
                <w:szCs w:val="20"/>
                <w:lang w:eastAsia="zh-CN"/>
              </w:rPr>
              <w:t xml:space="preserve">on </w:t>
            </w:r>
            <w:proofErr w:type="gramStart"/>
            <w:r>
              <w:rPr>
                <w:rFonts w:ascii="Times New Roman" w:eastAsia="等线" w:hAnsi="Times New Roman"/>
                <w:szCs w:val="20"/>
                <w:lang w:eastAsia="zh-CN"/>
              </w:rPr>
              <w:t>this</w:t>
            </w:r>
            <w:proofErr w:type="gramEnd"/>
            <w:r>
              <w:rPr>
                <w:rFonts w:ascii="Times New Roman" w:eastAsia="等线" w:hAnsi="Times New Roman"/>
                <w:szCs w:val="20"/>
                <w:lang w:eastAsia="zh-CN"/>
              </w:rPr>
              <w:t xml:space="preserve"> </w:t>
            </w:r>
          </w:p>
          <w:p w14:paraId="04C821E1" w14:textId="77777777" w:rsidR="00203881" w:rsidRDefault="00F44087">
            <w:pPr>
              <w:pStyle w:val="a5"/>
              <w:spacing w:after="0"/>
              <w:rPr>
                <w:rFonts w:ascii="Times New Roman" w:eastAsia="Yu Mincho" w:hAnsi="Times New Roman"/>
                <w:szCs w:val="20"/>
                <w:lang w:eastAsia="ja-JP"/>
              </w:rPr>
            </w:pPr>
            <w:r>
              <w:rPr>
                <w:rFonts w:ascii="Times New Roman" w:eastAsia="等线" w:hAnsi="Times New Roman"/>
                <w:szCs w:val="20"/>
                <w:lang w:eastAsia="zh-CN"/>
              </w:rPr>
              <w:t xml:space="preserve">about </w:t>
            </w:r>
            <w:proofErr w:type="gramStart"/>
            <w:r>
              <w:rPr>
                <w:rFonts w:ascii="Times New Roman" w:eastAsia="等线" w:hAnsi="Times New Roman"/>
                <w:szCs w:val="20"/>
                <w:lang w:eastAsia="zh-CN"/>
              </w:rPr>
              <w:t>who</w:t>
            </w:r>
            <w:proofErr w:type="gramEnd"/>
            <w:r>
              <w:rPr>
                <w:rFonts w:ascii="Times New Roman" w:eastAsia="等线" w:hAnsi="Times New Roman"/>
                <w:szCs w:val="20"/>
                <w:lang w:eastAsia="zh-CN"/>
              </w:rPr>
              <w:t xml:space="preserve">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03881" w14:paraId="18606C16" w14:textId="77777777">
        <w:tc>
          <w:tcPr>
            <w:tcW w:w="1129" w:type="dxa"/>
          </w:tcPr>
          <w:p w14:paraId="7E9DBFC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04D3EBF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Fine with P#4-2F,</w:t>
            </w:r>
          </w:p>
          <w:p w14:paraId="510F800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For P#4-3B, there should be a typo for DL.</w:t>
            </w:r>
          </w:p>
          <w:p w14:paraId="5AB04418" w14:textId="77777777" w:rsidR="00203881" w:rsidRDefault="00F44087">
            <w:pPr>
              <w:pStyle w:val="6"/>
              <w:spacing w:after="120" w:line="240" w:lineRule="auto"/>
              <w:rPr>
                <w:rFonts w:ascii="Arial" w:hAnsi="Arial" w:cs="Arial"/>
              </w:rPr>
            </w:pPr>
            <w:r>
              <w:rPr>
                <w:rFonts w:ascii="Arial" w:hAnsi="Arial" w:cs="Arial"/>
              </w:rPr>
              <w:t xml:space="preserve">Proposal #4-3B </w:t>
            </w:r>
          </w:p>
          <w:p w14:paraId="3731309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5223C4A"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3D6FD380"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611AFA5"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F8BEDC2"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662D1ABE"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6B67E12F" w14:textId="77777777" w:rsidR="00203881" w:rsidRDefault="00F44087">
            <w:pPr>
              <w:pStyle w:val="a5"/>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0B36B313" w14:textId="77777777" w:rsidR="00203881" w:rsidRDefault="00F44087">
            <w:pPr>
              <w:pStyle w:val="a5"/>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4C80A210"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an example below maybe helpful for clarification.</w:t>
            </w:r>
          </w:p>
          <w:p w14:paraId="7DD6288F"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 </w:t>
            </w:r>
            <w:r>
              <w:rPr>
                <w:b/>
                <w:bCs/>
                <w:noProof/>
                <w:lang w:eastAsia="ko-KR"/>
              </w:rPr>
              <w:drawing>
                <wp:inline distT="0" distB="0" distL="0" distR="0" wp14:anchorId="3120FA91" wp14:editId="59394DCA">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BDEF39B" w14:textId="77777777" w:rsidR="00203881" w:rsidRDefault="00F44087">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53344C50" w14:textId="77777777" w:rsidR="00203881" w:rsidRDefault="00203881">
            <w:pPr>
              <w:pStyle w:val="a5"/>
              <w:spacing w:after="0"/>
              <w:rPr>
                <w:rFonts w:ascii="Times New Roman" w:eastAsia="等线" w:hAnsi="Times New Roman"/>
                <w:szCs w:val="20"/>
                <w:lang w:eastAsia="zh-CN"/>
              </w:rPr>
            </w:pPr>
          </w:p>
        </w:tc>
      </w:tr>
      <w:tr w:rsidR="00203881" w14:paraId="06186FAA" w14:textId="77777777">
        <w:tc>
          <w:tcPr>
            <w:tcW w:w="1129" w:type="dxa"/>
            <w:shd w:val="clear" w:color="auto" w:fill="E2EFD9" w:themeFill="accent6" w:themeFillTint="33"/>
          </w:tcPr>
          <w:p w14:paraId="461F455C"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38B4AB3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Updated proposal 4-3 based on explanation given by Samsung and comments received.</w:t>
            </w:r>
          </w:p>
        </w:tc>
      </w:tr>
      <w:tr w:rsidR="00203881" w14:paraId="703CA2D2" w14:textId="77777777">
        <w:tc>
          <w:tcPr>
            <w:tcW w:w="1129" w:type="dxa"/>
          </w:tcPr>
          <w:p w14:paraId="72807FB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46B03060"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4-3B/</w:t>
            </w:r>
            <w:proofErr w:type="gramStart"/>
            <w:r>
              <w:rPr>
                <w:rFonts w:ascii="Times New Roman" w:eastAsia="等线" w:hAnsi="Times New Roman"/>
                <w:szCs w:val="20"/>
                <w:lang w:eastAsia="zh-CN"/>
              </w:rPr>
              <w:t>C :</w:t>
            </w:r>
            <w:proofErr w:type="gramEnd"/>
            <w:r>
              <w:rPr>
                <w:rFonts w:ascii="Times New Roman" w:eastAsia="等线" w:hAnsi="Times New Roman"/>
                <w:szCs w:val="20"/>
                <w:lang w:eastAsia="zh-CN"/>
              </w:rPr>
              <w:t xml:space="preserve"> as commented earlier, this is not needed at this point.</w:t>
            </w:r>
          </w:p>
        </w:tc>
      </w:tr>
    </w:tbl>
    <w:p w14:paraId="613F4B39" w14:textId="77777777" w:rsidR="00203881" w:rsidRDefault="00203881">
      <w:pPr>
        <w:pStyle w:val="a5"/>
        <w:spacing w:after="0"/>
        <w:rPr>
          <w:rFonts w:ascii="Times New Roman" w:hAnsi="Times New Roman"/>
          <w:szCs w:val="20"/>
          <w:lang w:eastAsia="zh-CN"/>
        </w:rPr>
      </w:pPr>
    </w:p>
    <w:p w14:paraId="5435AA24"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9CCF82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758B82D" w14:textId="77777777" w:rsidR="00203881" w:rsidRDefault="00F44087">
      <w:pPr>
        <w:pStyle w:val="6"/>
        <w:spacing w:after="120" w:line="240" w:lineRule="auto"/>
        <w:rPr>
          <w:rFonts w:ascii="Arial" w:hAnsi="Arial" w:cs="Arial"/>
        </w:rPr>
      </w:pPr>
      <w:r>
        <w:rPr>
          <w:rFonts w:ascii="Arial" w:hAnsi="Arial" w:cs="Arial"/>
        </w:rPr>
        <w:t>Proposal #4-4</w:t>
      </w:r>
    </w:p>
    <w:p w14:paraId="619E5F2D"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13B63078" w14:textId="77777777" w:rsidR="00203881" w:rsidRDefault="00F44087">
      <w:pPr>
        <w:pStyle w:val="aff2"/>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4F6E2D61" w14:textId="77777777" w:rsidR="00203881" w:rsidRDefault="00F44087">
      <w:pPr>
        <w:pStyle w:val="aff2"/>
        <w:numPr>
          <w:ilvl w:val="2"/>
          <w:numId w:val="33"/>
        </w:numPr>
        <w:rPr>
          <w:rFonts w:eastAsia="宋体"/>
          <w:sz w:val="20"/>
          <w:szCs w:val="20"/>
          <w:lang w:eastAsia="zh-CN"/>
        </w:rPr>
      </w:pPr>
      <w:r>
        <w:rPr>
          <w:rFonts w:eastAsia="Malgun Gothic"/>
          <w:sz w:val="20"/>
          <w:szCs w:val="20"/>
        </w:rPr>
        <w:t>FFS: handling of retransmission cases, contention resolution timer running cases</w:t>
      </w:r>
    </w:p>
    <w:p w14:paraId="50CFCE82" w14:textId="77777777" w:rsidR="00203881" w:rsidRDefault="00203881">
      <w:pPr>
        <w:pStyle w:val="a5"/>
        <w:spacing w:after="0"/>
        <w:rPr>
          <w:rFonts w:ascii="Times New Roman" w:hAnsi="Times New Roman"/>
          <w:szCs w:val="20"/>
          <w:lang w:eastAsia="zh-CN"/>
        </w:rPr>
      </w:pPr>
    </w:p>
    <w:p w14:paraId="4F323D1F" w14:textId="77777777" w:rsidR="00203881" w:rsidRDefault="00F44087">
      <w:pPr>
        <w:pStyle w:val="6"/>
        <w:spacing w:after="120" w:line="240" w:lineRule="auto"/>
        <w:rPr>
          <w:rFonts w:ascii="Arial" w:hAnsi="Arial" w:cs="Arial"/>
        </w:rPr>
      </w:pPr>
      <w:r>
        <w:rPr>
          <w:rFonts w:ascii="Arial" w:hAnsi="Arial" w:cs="Arial"/>
        </w:rPr>
        <w:t>Proposal #4-4A</w:t>
      </w:r>
    </w:p>
    <w:p w14:paraId="555FBDAE"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54FC99DF" w14:textId="77777777" w:rsidR="00203881" w:rsidRDefault="00F44087">
      <w:pPr>
        <w:pStyle w:val="aff2"/>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79A7DBCC" w14:textId="77777777" w:rsidR="00203881" w:rsidRDefault="00F44087">
      <w:pPr>
        <w:pStyle w:val="aff2"/>
        <w:numPr>
          <w:ilvl w:val="2"/>
          <w:numId w:val="33"/>
        </w:numPr>
        <w:rPr>
          <w:rFonts w:eastAsia="宋体"/>
          <w:sz w:val="20"/>
          <w:szCs w:val="20"/>
          <w:lang w:eastAsia="zh-CN"/>
        </w:rPr>
      </w:pPr>
      <w:r>
        <w:rPr>
          <w:rFonts w:eastAsia="Malgun Gothic"/>
          <w:sz w:val="20"/>
          <w:szCs w:val="20"/>
        </w:rPr>
        <w:lastRenderedPageBreak/>
        <w:t xml:space="preserve">FFS: handling of retransmission cases, contention resolution timer running cases, </w:t>
      </w:r>
      <w:r>
        <w:rPr>
          <w:rFonts w:eastAsia="宋体" w:hint="eastAsia"/>
          <w:color w:val="C00000"/>
          <w:sz w:val="20"/>
          <w:szCs w:val="20"/>
          <w:u w:val="single"/>
          <w:lang w:eastAsia="zh-CN"/>
        </w:rPr>
        <w:t>or other exceptional cases</w:t>
      </w:r>
    </w:p>
    <w:p w14:paraId="37A80E81" w14:textId="77777777" w:rsidR="00203881" w:rsidRDefault="00203881">
      <w:pPr>
        <w:pStyle w:val="a5"/>
        <w:spacing w:after="0"/>
        <w:rPr>
          <w:rFonts w:ascii="Times New Roman" w:hAnsi="Times New Roman"/>
          <w:szCs w:val="20"/>
          <w:lang w:eastAsia="zh-CN"/>
        </w:rPr>
      </w:pPr>
    </w:p>
    <w:p w14:paraId="45414C32" w14:textId="77777777" w:rsidR="00203881" w:rsidRDefault="00203881">
      <w:pPr>
        <w:pStyle w:val="a5"/>
        <w:spacing w:after="0"/>
        <w:rPr>
          <w:rFonts w:ascii="Times New Roman" w:hAnsi="Times New Roman"/>
          <w:szCs w:val="20"/>
          <w:lang w:eastAsia="zh-CN"/>
        </w:rPr>
      </w:pPr>
    </w:p>
    <w:p w14:paraId="7514F221" w14:textId="77777777" w:rsidR="00203881" w:rsidRDefault="00F44087">
      <w:pPr>
        <w:pStyle w:val="6"/>
        <w:spacing w:after="120" w:line="240" w:lineRule="auto"/>
        <w:rPr>
          <w:rFonts w:ascii="Arial" w:hAnsi="Arial" w:cs="Arial"/>
        </w:rPr>
      </w:pPr>
      <w:r>
        <w:rPr>
          <w:rFonts w:ascii="Arial" w:hAnsi="Arial" w:cs="Arial"/>
        </w:rPr>
        <w:t>Proposal #4-5</w:t>
      </w:r>
    </w:p>
    <w:p w14:paraId="3F99BF45"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084B8779"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5498D26C"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05CD4C2F"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2FF05D79"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33EBFDA"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0952E052" w14:textId="77777777" w:rsidR="00203881" w:rsidRDefault="00203881">
      <w:pPr>
        <w:pStyle w:val="a5"/>
        <w:spacing w:after="0"/>
        <w:rPr>
          <w:rFonts w:ascii="Times New Roman" w:hAnsi="Times New Roman"/>
          <w:szCs w:val="20"/>
          <w:lang w:eastAsia="zh-CN"/>
        </w:rPr>
      </w:pPr>
    </w:p>
    <w:p w14:paraId="4B746043" w14:textId="77777777" w:rsidR="00203881" w:rsidRDefault="00F44087">
      <w:pPr>
        <w:pStyle w:val="6"/>
        <w:spacing w:after="120" w:line="240" w:lineRule="auto"/>
        <w:rPr>
          <w:rFonts w:ascii="Arial" w:hAnsi="Arial" w:cs="Arial"/>
        </w:rPr>
      </w:pPr>
      <w:r>
        <w:rPr>
          <w:rFonts w:ascii="Arial" w:hAnsi="Arial" w:cs="Arial"/>
        </w:rPr>
        <w:t>Proposal #4-6</w:t>
      </w:r>
    </w:p>
    <w:p w14:paraId="4A9DC634"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21C986E5"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4B48B60A"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F7C75F9"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24C6B138" w14:textId="77777777" w:rsidR="00203881" w:rsidRDefault="00203881">
      <w:pPr>
        <w:pStyle w:val="a5"/>
        <w:spacing w:after="0"/>
        <w:rPr>
          <w:rFonts w:ascii="Times New Roman" w:hAnsi="Times New Roman"/>
          <w:szCs w:val="20"/>
          <w:lang w:eastAsia="zh-CN"/>
        </w:rPr>
      </w:pPr>
    </w:p>
    <w:p w14:paraId="75896A10" w14:textId="77777777" w:rsidR="00203881" w:rsidRDefault="00F44087">
      <w:pPr>
        <w:pStyle w:val="6"/>
        <w:spacing w:after="120" w:line="240" w:lineRule="auto"/>
        <w:rPr>
          <w:rFonts w:ascii="Arial" w:hAnsi="Arial" w:cs="Arial"/>
        </w:rPr>
      </w:pPr>
      <w:r>
        <w:rPr>
          <w:rFonts w:ascii="Arial" w:hAnsi="Arial" w:cs="Arial"/>
        </w:rPr>
        <w:t>Proposal #4-7</w:t>
      </w:r>
    </w:p>
    <w:p w14:paraId="33B6D4E9"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0812B41B"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HARQ feedback for DG PDSCH is unaffected by active and non-active periods of cell DRX.</w:t>
      </w:r>
    </w:p>
    <w:p w14:paraId="509431E5" w14:textId="77777777" w:rsidR="00203881" w:rsidRDefault="00203881">
      <w:pPr>
        <w:pStyle w:val="a5"/>
        <w:spacing w:after="0"/>
        <w:rPr>
          <w:rFonts w:ascii="Times New Roman" w:hAnsi="Times New Roman"/>
          <w:szCs w:val="20"/>
          <w:lang w:eastAsia="zh-CN"/>
        </w:rPr>
      </w:pPr>
    </w:p>
    <w:p w14:paraId="604AFFF9"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759B893F" w14:textId="77777777">
        <w:tc>
          <w:tcPr>
            <w:tcW w:w="1129" w:type="dxa"/>
            <w:shd w:val="clear" w:color="auto" w:fill="D9D9D9" w:themeFill="background1" w:themeFillShade="D9"/>
          </w:tcPr>
          <w:p w14:paraId="384ACED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8EF0B9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3167E1AC" w14:textId="77777777">
        <w:tc>
          <w:tcPr>
            <w:tcW w:w="1129" w:type="dxa"/>
          </w:tcPr>
          <w:p w14:paraId="6AED3257"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28B1289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2F6E3159"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03881" w14:paraId="2863A944" w14:textId="77777777">
        <w:tc>
          <w:tcPr>
            <w:tcW w:w="1129" w:type="dxa"/>
          </w:tcPr>
          <w:p w14:paraId="7949621E"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0F46028D" w14:textId="77777777" w:rsidR="00203881" w:rsidRDefault="00F44087">
            <w:pPr>
              <w:pStyle w:val="a5"/>
              <w:spacing w:after="0"/>
              <w:rPr>
                <w:rFonts w:ascii="Times New Roman" w:eastAsia="等线" w:hAnsi="Times New Roman"/>
                <w:szCs w:val="20"/>
                <w:lang w:eastAsia="zh-CN"/>
              </w:rPr>
            </w:pPr>
            <w:proofErr w:type="gramStart"/>
            <w:r>
              <w:rPr>
                <w:rFonts w:ascii="Times New Roman" w:eastAsia="等线" w:hAnsi="Times New Roman" w:hint="eastAsia"/>
                <w:szCs w:val="20"/>
                <w:lang w:eastAsia="zh-CN"/>
              </w:rPr>
              <w:t>T</w:t>
            </w:r>
            <w:r>
              <w:rPr>
                <w:rFonts w:ascii="Times New Roman" w:eastAsia="等线" w:hAnsi="Times New Roman"/>
                <w:szCs w:val="20"/>
                <w:lang w:eastAsia="zh-CN"/>
              </w:rPr>
              <w:t>hanks FL</w:t>
            </w:r>
            <w:proofErr w:type="gramEnd"/>
            <w:r>
              <w:rPr>
                <w:rFonts w:ascii="Times New Roman" w:eastAsia="等线" w:hAnsi="Times New Roman"/>
                <w:szCs w:val="20"/>
                <w:lang w:eastAsia="zh-CN"/>
              </w:rPr>
              <w:t xml:space="preserve"> for the plan with LS to RAN4 and we fully agree with FL’s plan on RAN1 providing inputs first. </w:t>
            </w:r>
          </w:p>
          <w:p w14:paraId="0BDC933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 proposals, but would like to understand the following two points:</w:t>
            </w:r>
          </w:p>
          <w:p w14:paraId="2807B2F1" w14:textId="77777777" w:rsidR="00203881" w:rsidRDefault="00F44087">
            <w:pPr>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A688FDB"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R</w:t>
            </w:r>
            <w:r>
              <w:rPr>
                <w:rFonts w:ascii="Times New Roman" w:eastAsia="等线"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03881" w14:paraId="282A70FF" w14:textId="77777777">
        <w:tc>
          <w:tcPr>
            <w:tcW w:w="1129" w:type="dxa"/>
          </w:tcPr>
          <w:p w14:paraId="12614DF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39F9331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03881" w14:paraId="74E17791" w14:textId="77777777">
        <w:tc>
          <w:tcPr>
            <w:tcW w:w="1129" w:type="dxa"/>
          </w:tcPr>
          <w:p w14:paraId="7F3DA67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221" w:type="dxa"/>
          </w:tcPr>
          <w:p w14:paraId="7B2866DD" w14:textId="77777777" w:rsidR="00203881" w:rsidRDefault="00F44087">
            <w:pPr>
              <w:pStyle w:val="a5"/>
              <w:spacing w:after="0"/>
              <w:rPr>
                <w:rFonts w:ascii="Times New Roman" w:eastAsiaTheme="minorEastAsia" w:hAnsi="Times New Roman"/>
                <w:lang w:eastAsia="ko-KR"/>
              </w:rPr>
            </w:pPr>
            <w:r>
              <w:rPr>
                <w:rFonts w:ascii="Times New Roman" w:eastAsiaTheme="minorEastAsia" w:hAnsi="Times New Roman"/>
                <w:lang w:eastAsia="ko-KR"/>
              </w:rPr>
              <w:t>OK</w:t>
            </w:r>
          </w:p>
          <w:p w14:paraId="57FF36AD" w14:textId="77777777" w:rsidR="00203881" w:rsidRDefault="00203881">
            <w:pPr>
              <w:pStyle w:val="a5"/>
              <w:spacing w:after="0"/>
              <w:rPr>
                <w:rFonts w:ascii="Times New Roman" w:eastAsiaTheme="minorEastAsia" w:hAnsi="Times New Roman"/>
                <w:szCs w:val="20"/>
                <w:lang w:eastAsia="ko-KR"/>
              </w:rPr>
            </w:pPr>
          </w:p>
        </w:tc>
      </w:tr>
      <w:tr w:rsidR="00203881" w14:paraId="317265E1" w14:textId="77777777">
        <w:tc>
          <w:tcPr>
            <w:tcW w:w="1129" w:type="dxa"/>
          </w:tcPr>
          <w:p w14:paraId="08B4E506"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EC2C7A9" w14:textId="77777777" w:rsidR="00203881" w:rsidRDefault="00F44087">
            <w:pPr>
              <w:pStyle w:val="a5"/>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03881" w14:paraId="7CC3B317" w14:textId="77777777">
        <w:tc>
          <w:tcPr>
            <w:tcW w:w="1129" w:type="dxa"/>
          </w:tcPr>
          <w:p w14:paraId="0CBB2728" w14:textId="77777777" w:rsidR="00203881" w:rsidRDefault="00F44087">
            <w:pPr>
              <w:pStyle w:val="a5"/>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02D9E8C6" w14:textId="77777777" w:rsidR="00203881" w:rsidRDefault="00F44087">
            <w:pPr>
              <w:pStyle w:val="a5"/>
              <w:spacing w:after="0"/>
              <w:rPr>
                <w:rFonts w:ascii="Times New Roman" w:eastAsia="Yu Mincho" w:hAnsi="Times New Roman"/>
                <w:szCs w:val="20"/>
                <w:lang w:eastAsia="ja-JP"/>
              </w:rPr>
            </w:pPr>
            <w:r>
              <w:rPr>
                <w:rFonts w:ascii="Times New Roman" w:eastAsia="等线" w:hAnsi="Times New Roman"/>
                <w:szCs w:val="20"/>
                <w:lang w:eastAsia="zh-CN"/>
              </w:rPr>
              <w:t>Support the proposals as well as LS to RAN4</w:t>
            </w:r>
          </w:p>
        </w:tc>
      </w:tr>
      <w:tr w:rsidR="00203881" w14:paraId="7C84303A" w14:textId="77777777">
        <w:tc>
          <w:tcPr>
            <w:tcW w:w="1129" w:type="dxa"/>
          </w:tcPr>
          <w:p w14:paraId="7ABA7E47" w14:textId="77777777" w:rsidR="00203881" w:rsidRDefault="00F44087">
            <w:pPr>
              <w:pStyle w:val="a5"/>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5F8B638D" w14:textId="77777777" w:rsidR="00203881" w:rsidRDefault="00F44087">
            <w:pPr>
              <w:pStyle w:val="6"/>
              <w:spacing w:after="120" w:line="240" w:lineRule="auto"/>
              <w:rPr>
                <w:bCs w:val="0"/>
                <w:sz w:val="20"/>
                <w:lang w:eastAsia="zh-CN"/>
              </w:rPr>
            </w:pPr>
            <w:r>
              <w:rPr>
                <w:rFonts w:hint="eastAsia"/>
                <w:bCs w:val="0"/>
                <w:sz w:val="20"/>
                <w:lang w:eastAsia="zh-CN"/>
              </w:rPr>
              <w:t xml:space="preserve">For proposal #4-4, following update is </w:t>
            </w:r>
            <w:proofErr w:type="gramStart"/>
            <w:r>
              <w:rPr>
                <w:rFonts w:hint="eastAsia"/>
                <w:bCs w:val="0"/>
                <w:sz w:val="20"/>
                <w:lang w:eastAsia="zh-CN"/>
              </w:rPr>
              <w:t>suggested</w:t>
            </w:r>
            <w:proofErr w:type="gramEnd"/>
          </w:p>
          <w:p w14:paraId="0176F882" w14:textId="77777777" w:rsidR="00203881" w:rsidRDefault="00F44087">
            <w:pPr>
              <w:pStyle w:val="6"/>
              <w:spacing w:after="120" w:line="240" w:lineRule="auto"/>
              <w:rPr>
                <w:rFonts w:eastAsia="宋体"/>
                <w:sz w:val="20"/>
                <w:lang w:eastAsia="zh-CN"/>
              </w:rPr>
            </w:pPr>
            <w:r>
              <w:rPr>
                <w:rFonts w:ascii="Arial" w:hAnsi="Arial" w:cs="Arial"/>
              </w:rPr>
              <w:t>Proposal #4-4</w:t>
            </w:r>
          </w:p>
          <w:p w14:paraId="4C28565D"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4285FE09" w14:textId="77777777" w:rsidR="00203881" w:rsidRDefault="00F44087">
            <w:pPr>
              <w:pStyle w:val="aff2"/>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296F72D1" w14:textId="77777777" w:rsidR="00203881" w:rsidRDefault="00F44087">
            <w:pPr>
              <w:pStyle w:val="aff2"/>
              <w:numPr>
                <w:ilvl w:val="2"/>
                <w:numId w:val="33"/>
              </w:numPr>
              <w:rPr>
                <w:rFonts w:eastAsia="宋体"/>
                <w:sz w:val="20"/>
                <w:szCs w:val="20"/>
                <w:lang w:eastAsia="zh-CN"/>
              </w:rPr>
            </w:pPr>
            <w:r>
              <w:rPr>
                <w:rFonts w:eastAsia="Malgun Gothic"/>
                <w:sz w:val="20"/>
                <w:szCs w:val="20"/>
              </w:rPr>
              <w:t>FFS: handling of retransmission cases, contention resolution timer running cases</w:t>
            </w:r>
            <w:r>
              <w:rPr>
                <w:rFonts w:eastAsia="宋体" w:hint="eastAsia"/>
                <w:sz w:val="20"/>
                <w:szCs w:val="20"/>
                <w:lang w:eastAsia="zh-CN"/>
              </w:rPr>
              <w:t>,</w:t>
            </w:r>
            <w:r>
              <w:rPr>
                <w:rFonts w:eastAsia="宋体" w:hint="eastAsia"/>
                <w:color w:val="00B0F0"/>
                <w:sz w:val="20"/>
                <w:szCs w:val="20"/>
                <w:lang w:eastAsia="zh-CN"/>
              </w:rPr>
              <w:t xml:space="preserve"> or other exceptional cases</w:t>
            </w:r>
          </w:p>
          <w:p w14:paraId="339483B5" w14:textId="77777777" w:rsidR="00203881" w:rsidRDefault="00203881">
            <w:pPr>
              <w:pStyle w:val="a5"/>
              <w:spacing w:after="0"/>
              <w:rPr>
                <w:rFonts w:ascii="Times New Roman" w:hAnsi="Times New Roman"/>
                <w:szCs w:val="20"/>
                <w:lang w:eastAsia="zh-CN"/>
              </w:rPr>
            </w:pPr>
          </w:p>
          <w:p w14:paraId="638D910A" w14:textId="77777777" w:rsidR="00203881" w:rsidRDefault="00F44087">
            <w:pPr>
              <w:pStyle w:val="a5"/>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4902281D"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72C9C78F" w14:textId="77777777" w:rsidR="00203881" w:rsidRDefault="00203881">
            <w:pPr>
              <w:pStyle w:val="a5"/>
              <w:spacing w:after="0"/>
              <w:rPr>
                <w:rFonts w:ascii="Times New Roman" w:eastAsia="Yu Mincho" w:hAnsi="Times New Roman"/>
                <w:szCs w:val="20"/>
                <w:lang w:eastAsia="ja-JP"/>
              </w:rPr>
            </w:pPr>
          </w:p>
          <w:p w14:paraId="41F9AFC9" w14:textId="77777777" w:rsidR="00203881" w:rsidRDefault="00F44087">
            <w:pPr>
              <w:pStyle w:val="6"/>
              <w:spacing w:after="120" w:line="240" w:lineRule="auto"/>
              <w:rPr>
                <w:rFonts w:ascii="Arial" w:hAnsi="Arial" w:cs="Arial"/>
              </w:rPr>
            </w:pPr>
            <w:r>
              <w:rPr>
                <w:rFonts w:ascii="Arial" w:hAnsi="Arial" w:cs="Arial"/>
              </w:rPr>
              <w:t>Proposal #4-5</w:t>
            </w:r>
          </w:p>
          <w:p w14:paraId="22D98F28"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0F55C2E8"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6822FBCC" w14:textId="77777777" w:rsidR="00203881" w:rsidRDefault="00F44087">
            <w:pPr>
              <w:pStyle w:val="aff2"/>
              <w:numPr>
                <w:ilvl w:val="2"/>
                <w:numId w:val="33"/>
              </w:numPr>
              <w:rPr>
                <w:rFonts w:eastAsia="宋体"/>
                <w:color w:val="00B0F0"/>
                <w:sz w:val="20"/>
                <w:szCs w:val="20"/>
                <w:lang w:eastAsia="zh-CN"/>
              </w:rPr>
            </w:pPr>
            <w:r>
              <w:rPr>
                <w:rFonts w:eastAsia="宋体"/>
                <w:color w:val="00B0F0"/>
                <w:sz w:val="20"/>
                <w:szCs w:val="20"/>
                <w:lang w:eastAsia="zh-CN"/>
              </w:rPr>
              <w:t xml:space="preserve">Not receiving and/or processing CSI-RS configured by </w:t>
            </w:r>
            <w:proofErr w:type="spellStart"/>
            <w:r>
              <w:rPr>
                <w:rFonts w:eastAsia="宋体"/>
                <w:color w:val="00B0F0"/>
                <w:sz w:val="20"/>
                <w:szCs w:val="20"/>
                <w:lang w:eastAsia="zh-CN"/>
              </w:rPr>
              <w:t>measObjectNR</w:t>
            </w:r>
            <w:proofErr w:type="spellEnd"/>
            <w:r>
              <w:rPr>
                <w:rFonts w:eastAsia="宋体"/>
                <w:color w:val="00B0F0"/>
                <w:sz w:val="20"/>
                <w:szCs w:val="20"/>
                <w:lang w:eastAsia="zh-CN"/>
              </w:rPr>
              <w:t xml:space="preserve"> (for RRM) during non-active periods of cell DTX operation is independently configured from cell DTX.</w:t>
            </w:r>
          </w:p>
          <w:p w14:paraId="21229FD2"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485A058B"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0937F8F"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75917786" w14:textId="77777777" w:rsidR="00203881" w:rsidRDefault="00203881">
            <w:pPr>
              <w:pStyle w:val="a5"/>
              <w:spacing w:after="0"/>
              <w:rPr>
                <w:rFonts w:ascii="Times New Roman" w:eastAsia="Yu Mincho" w:hAnsi="Times New Roman"/>
                <w:szCs w:val="20"/>
                <w:lang w:eastAsia="ja-JP"/>
              </w:rPr>
            </w:pPr>
          </w:p>
          <w:p w14:paraId="68A34311"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A typo is fixed as below.</w:t>
            </w:r>
          </w:p>
          <w:p w14:paraId="5A50D8E3" w14:textId="77777777" w:rsidR="00203881" w:rsidRDefault="00F44087">
            <w:pPr>
              <w:pStyle w:val="6"/>
              <w:spacing w:after="120" w:line="240" w:lineRule="auto"/>
              <w:rPr>
                <w:rFonts w:ascii="Arial" w:hAnsi="Arial" w:cs="Arial"/>
              </w:rPr>
            </w:pPr>
            <w:r>
              <w:rPr>
                <w:rFonts w:ascii="Arial" w:hAnsi="Arial" w:cs="Arial"/>
              </w:rPr>
              <w:t>Proposal #4-7</w:t>
            </w:r>
          </w:p>
          <w:p w14:paraId="6A9D6403"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3312C858"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eastAsia="宋体" w:hint="eastAsia"/>
                <w:color w:val="00B0F0"/>
                <w:sz w:val="20"/>
                <w:szCs w:val="20"/>
                <w:lang w:eastAsia="zh-CN"/>
              </w:rPr>
              <w:t>s</w:t>
            </w:r>
            <w:r>
              <w:rPr>
                <w:rFonts w:eastAsia="宋体"/>
                <w:sz w:val="20"/>
                <w:szCs w:val="20"/>
                <w:lang w:eastAsia="zh-CN"/>
              </w:rPr>
              <w:t xml:space="preserve"> unaffected by active and non-active periods of cell DRX.</w:t>
            </w:r>
          </w:p>
          <w:p w14:paraId="729C981B"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03881" w14:paraId="53F47BF7" w14:textId="77777777">
        <w:tc>
          <w:tcPr>
            <w:tcW w:w="1129" w:type="dxa"/>
          </w:tcPr>
          <w:p w14:paraId="763B1AFA"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486D70A"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We are generally fine with these proposals.</w:t>
            </w:r>
          </w:p>
        </w:tc>
      </w:tr>
      <w:tr w:rsidR="00203881" w14:paraId="4F849740" w14:textId="77777777">
        <w:tc>
          <w:tcPr>
            <w:tcW w:w="1129" w:type="dxa"/>
            <w:shd w:val="clear" w:color="auto" w:fill="E2EFD9" w:themeFill="accent6" w:themeFillTint="33"/>
          </w:tcPr>
          <w:p w14:paraId="65448AB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1189B1F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Added updated based on comments.</w:t>
            </w:r>
          </w:p>
          <w:p w14:paraId="6A7C5E3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@Apple:</w:t>
            </w:r>
          </w:p>
          <w:p w14:paraId="4038356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The configuration was intended this only for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/processing during non-active periods of cell DTX not a general configuration of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/process or not. This was added based on comments from companies that they would be ok with not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 and processing CSI-RS for mobility if configurable.</w:t>
            </w:r>
          </w:p>
          <w:p w14:paraId="4764C7A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As for the bracket, not sure what bracket you are referring to. Can you clarify?</w:t>
            </w:r>
          </w:p>
          <w:p w14:paraId="004CC78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@ZTE:</w:t>
            </w:r>
          </w:p>
          <w:p w14:paraId="1C8E9EA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2668E04F" w14:textId="77777777" w:rsidR="00203881" w:rsidRDefault="00203881">
            <w:pPr>
              <w:pStyle w:val="a5"/>
              <w:spacing w:after="0"/>
              <w:rPr>
                <w:rFonts w:ascii="Times New Roman" w:eastAsia="等线" w:hAnsi="Times New Roman"/>
                <w:szCs w:val="20"/>
                <w:lang w:eastAsia="zh-CN"/>
              </w:rPr>
            </w:pPr>
          </w:p>
          <w:p w14:paraId="2071F9B0"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Fixed typo in Proposal #4-7. Didn’t want to create a new proposal for a single typo fix.</w:t>
            </w:r>
          </w:p>
        </w:tc>
      </w:tr>
      <w:tr w:rsidR="00203881" w14:paraId="0307D2F4" w14:textId="77777777">
        <w:tc>
          <w:tcPr>
            <w:tcW w:w="1129" w:type="dxa"/>
          </w:tcPr>
          <w:p w14:paraId="2CAB4293"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4125D074"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On Proposal #4-5, </w:t>
            </w:r>
          </w:p>
          <w:p w14:paraId="62BABDD1" w14:textId="77777777" w:rsidR="00203881" w:rsidRDefault="00F44087">
            <w:pPr>
              <w:pStyle w:val="a5"/>
              <w:numPr>
                <w:ilvl w:val="0"/>
                <w:numId w:val="34"/>
              </w:numPr>
              <w:spacing w:after="0"/>
              <w:rPr>
                <w:rFonts w:ascii="Times New Roman" w:eastAsia="等线" w:hAnsi="Times New Roman"/>
                <w:szCs w:val="20"/>
                <w:lang w:eastAsia="zh-CN"/>
              </w:rPr>
            </w:pPr>
            <w:r>
              <w:rPr>
                <w:rFonts w:eastAsia="等线"/>
                <w:szCs w:val="20"/>
                <w:lang w:eastAsia="zh-CN"/>
              </w:rPr>
              <w:t xml:space="preserve">We don’t understand “Not receiving and/or processing CSI-RS configured by </w:t>
            </w:r>
            <w:proofErr w:type="spellStart"/>
            <w:r>
              <w:rPr>
                <w:rFonts w:eastAsia="等线"/>
                <w:szCs w:val="20"/>
                <w:lang w:eastAsia="zh-CN"/>
              </w:rPr>
              <w:t>measObjectNR</w:t>
            </w:r>
            <w:proofErr w:type="spellEnd"/>
            <w:r>
              <w:rPr>
                <w:rFonts w:eastAsia="等线"/>
                <w:szCs w:val="20"/>
                <w:lang w:eastAsia="zh-CN"/>
              </w:rPr>
              <w:t xml:space="preserve"> (for RRM) during non-active periods of cell DTX operation is independently configured from cell DTX.</w:t>
            </w:r>
            <w:r>
              <w:rPr>
                <w:rFonts w:ascii="Times New Roman" w:eastAsia="等线" w:hAnsi="Times New Roman"/>
                <w:szCs w:val="20"/>
                <w:lang w:eastAsia="zh-CN"/>
              </w:rPr>
              <w:t>”</w:t>
            </w:r>
            <w:r>
              <w:rPr>
                <w:rFonts w:eastAsia="等线"/>
                <w:szCs w:val="20"/>
                <w:lang w:eastAsia="zh-CN"/>
              </w:rPr>
              <w:t>. Could FL or proponents clarify it?</w:t>
            </w:r>
          </w:p>
          <w:p w14:paraId="3110E64D" w14:textId="77777777" w:rsidR="00203881" w:rsidRDefault="00F44087">
            <w:pPr>
              <w:pStyle w:val="a5"/>
              <w:numPr>
                <w:ilvl w:val="0"/>
                <w:numId w:val="34"/>
              </w:numPr>
              <w:spacing w:after="0"/>
              <w:rPr>
                <w:rFonts w:ascii="Times New Roman" w:eastAsia="等线" w:hAnsi="Times New Roman"/>
                <w:szCs w:val="20"/>
                <w:lang w:eastAsia="zh-CN"/>
              </w:rPr>
            </w:pPr>
            <w:r>
              <w:rPr>
                <w:rFonts w:ascii="Times New Roman" w:eastAsia="等线" w:hAnsi="Times New Roman"/>
                <w:szCs w:val="20"/>
                <w:lang w:eastAsia="zh-CN"/>
              </w:rPr>
              <w:t xml:space="preserve">We suggest adding one more </w:t>
            </w:r>
            <w:proofErr w:type="gramStart"/>
            <w:r>
              <w:rPr>
                <w:rFonts w:ascii="Times New Roman" w:eastAsia="等线" w:hAnsi="Times New Roman"/>
                <w:szCs w:val="20"/>
                <w:lang w:eastAsia="zh-CN"/>
              </w:rPr>
              <w:t>FFS</w:t>
            </w:r>
            <w:proofErr w:type="gramEnd"/>
          </w:p>
          <w:p w14:paraId="705FD69C" w14:textId="77777777" w:rsidR="00203881" w:rsidRDefault="00F44087">
            <w:pPr>
              <w:pStyle w:val="a5"/>
              <w:numPr>
                <w:ilvl w:val="1"/>
                <w:numId w:val="34"/>
              </w:numPr>
              <w:spacing w:after="0"/>
              <w:rPr>
                <w:rFonts w:ascii="Times New Roman" w:eastAsia="等线" w:hAnsi="Times New Roman"/>
                <w:szCs w:val="20"/>
                <w:lang w:eastAsia="zh-CN"/>
              </w:rPr>
            </w:pPr>
            <w:r>
              <w:rPr>
                <w:rFonts w:ascii="Times New Roman" w:eastAsia="等线" w:hAnsi="Times New Roman"/>
                <w:szCs w:val="20"/>
                <w:lang w:eastAsia="zh-CN"/>
              </w:rPr>
              <w:t>FFS: whether/how cell DTX configurations of neighbor cells are indicated to the UE for RRM measurement</w:t>
            </w:r>
          </w:p>
          <w:p w14:paraId="27B9192E"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We don’t support #4-6 due to reasons provided earlier. CSI-RS for BM should not be dropped. We can provide some compromise later if necessary.</w:t>
            </w:r>
          </w:p>
        </w:tc>
      </w:tr>
      <w:tr w:rsidR="00203881" w14:paraId="6CA33166" w14:textId="77777777">
        <w:tc>
          <w:tcPr>
            <w:tcW w:w="1129" w:type="dxa"/>
          </w:tcPr>
          <w:p w14:paraId="5E349AED"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23287076"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4-4</w:t>
            </w:r>
            <w:proofErr w:type="gramStart"/>
            <w:r>
              <w:rPr>
                <w:rFonts w:ascii="Times New Roman" w:eastAsia="等线" w:hAnsi="Times New Roman"/>
                <w:szCs w:val="20"/>
                <w:lang w:eastAsia="zh-CN"/>
              </w:rPr>
              <w:t>A :</w:t>
            </w:r>
            <w:proofErr w:type="gramEnd"/>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616F1ABC" w14:textId="77777777" w:rsidR="00203881" w:rsidRDefault="00F44087">
            <w:pPr>
              <w:pStyle w:val="6"/>
              <w:spacing w:after="120" w:line="240" w:lineRule="auto"/>
              <w:rPr>
                <w:rFonts w:ascii="Arial" w:hAnsi="Arial" w:cs="Arial"/>
              </w:rPr>
            </w:pPr>
            <w:r>
              <w:rPr>
                <w:rFonts w:ascii="Arial" w:hAnsi="Arial" w:cs="Arial"/>
              </w:rPr>
              <w:t>Proposal #4-4A –update (in red)</w:t>
            </w:r>
          </w:p>
          <w:p w14:paraId="7E617D27"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7D0B3FB8" w14:textId="77777777" w:rsidR="00203881" w:rsidRDefault="00F44087">
            <w:pPr>
              <w:pStyle w:val="aff2"/>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33986E1B" w14:textId="77777777" w:rsidR="00203881" w:rsidRDefault="00F44087">
            <w:pPr>
              <w:pStyle w:val="aff2"/>
              <w:numPr>
                <w:ilvl w:val="2"/>
                <w:numId w:val="33"/>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宋体" w:hint="eastAsia"/>
                <w:color w:val="C00000"/>
                <w:sz w:val="20"/>
                <w:szCs w:val="20"/>
                <w:u w:val="single"/>
                <w:lang w:eastAsia="zh-CN"/>
              </w:rPr>
              <w:t>or other exceptional cases</w:t>
            </w:r>
            <w:r>
              <w:rPr>
                <w:rFonts w:eastAsia="宋体"/>
                <w:color w:val="C00000"/>
                <w:sz w:val="20"/>
                <w:szCs w:val="20"/>
                <w:u w:val="single"/>
                <w:lang w:eastAsia="zh-CN"/>
              </w:rPr>
              <w:t xml:space="preserve"> </w:t>
            </w:r>
          </w:p>
          <w:p w14:paraId="79C4C9D0" w14:textId="77777777" w:rsidR="00203881" w:rsidRDefault="00203881">
            <w:pPr>
              <w:pStyle w:val="a5"/>
              <w:spacing w:after="0"/>
              <w:rPr>
                <w:rFonts w:ascii="Times New Roman" w:eastAsiaTheme="minorEastAsia" w:hAnsi="Times New Roman"/>
                <w:szCs w:val="20"/>
                <w:lang w:eastAsia="ko-KR"/>
              </w:rPr>
            </w:pPr>
          </w:p>
          <w:p w14:paraId="0D7F1FC2"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60F21E3B"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437EA596" w14:textId="77777777" w:rsidR="00203881" w:rsidRDefault="00F44087">
            <w:pPr>
              <w:pStyle w:val="a5"/>
              <w:spacing w:after="0"/>
              <w:rPr>
                <w:rFonts w:ascii="Times New Roman" w:eastAsia="等线" w:hAnsi="Times New Roman"/>
                <w:szCs w:val="20"/>
                <w:lang w:eastAsia="zh-CN"/>
              </w:rPr>
            </w:pPr>
            <w:r>
              <w:rPr>
                <w:rFonts w:eastAsia="等线"/>
                <w:lang w:eastAsia="zh-CN"/>
              </w:rPr>
              <w:t>4-</w:t>
            </w:r>
            <w:proofErr w:type="gramStart"/>
            <w:r>
              <w:rPr>
                <w:rFonts w:eastAsia="等线"/>
                <w:lang w:eastAsia="zh-CN"/>
              </w:rPr>
              <w:t>7 :</w:t>
            </w:r>
            <w:proofErr w:type="gramEnd"/>
            <w:r>
              <w:rPr>
                <w:rFonts w:eastAsia="等线"/>
                <w:lang w:eastAsia="zh-CN"/>
              </w:rPr>
              <w:t xml:space="preserve"> OK</w:t>
            </w:r>
          </w:p>
        </w:tc>
      </w:tr>
    </w:tbl>
    <w:p w14:paraId="4BAB01F3" w14:textId="77777777" w:rsidR="00203881" w:rsidRDefault="00203881">
      <w:pPr>
        <w:pStyle w:val="a5"/>
        <w:spacing w:after="0"/>
        <w:rPr>
          <w:rFonts w:ascii="Times New Roman" w:hAnsi="Times New Roman"/>
          <w:szCs w:val="20"/>
          <w:lang w:eastAsia="zh-CN"/>
        </w:rPr>
      </w:pPr>
    </w:p>
    <w:p w14:paraId="7A76B6B1" w14:textId="77777777" w:rsidR="00203881" w:rsidRDefault="00203881">
      <w:pPr>
        <w:pStyle w:val="a5"/>
        <w:spacing w:after="0"/>
        <w:rPr>
          <w:rFonts w:ascii="Times New Roman" w:eastAsiaTheme="minorEastAsia" w:hAnsi="Times New Roman"/>
          <w:szCs w:val="20"/>
          <w:lang w:eastAsia="ko-KR"/>
        </w:rPr>
      </w:pPr>
    </w:p>
    <w:p w14:paraId="374BA853" w14:textId="77777777" w:rsidR="00203881" w:rsidRDefault="00F44087">
      <w:pPr>
        <w:pStyle w:val="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C</w:t>
      </w:r>
    </w:p>
    <w:p w14:paraId="6C855416"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51F7CB53" w14:textId="77777777" w:rsidR="00203881" w:rsidRDefault="00203881">
      <w:pPr>
        <w:pStyle w:val="a5"/>
        <w:spacing w:after="0"/>
        <w:rPr>
          <w:rFonts w:ascii="Times New Roman" w:eastAsiaTheme="minorEastAsia" w:hAnsi="Times New Roman"/>
          <w:szCs w:val="20"/>
          <w:lang w:eastAsia="ko-KR"/>
        </w:rPr>
      </w:pPr>
    </w:p>
    <w:p w14:paraId="2A400865"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758ECAFA"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0DD32F"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676B5703"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BF5FCFD"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6F739CC"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571105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D8BB8A9"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6437FEF0"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533C2B55"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4657362B"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AC5E4BE"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34E50DB0"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24AE969"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EE93E22"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50161C9"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1114824"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1F096B1E"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75F0FCD"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4EE0444"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5A26618B"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0D78FE38"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5BD7352"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FE0DD7"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065F774" w14:textId="77777777" w:rsidR="00203881" w:rsidRDefault="00203881">
      <w:pPr>
        <w:pStyle w:val="a5"/>
        <w:spacing w:after="0"/>
        <w:rPr>
          <w:rFonts w:ascii="Times New Roman" w:eastAsiaTheme="minorEastAsia" w:hAnsi="Times New Roman"/>
          <w:szCs w:val="20"/>
          <w:lang w:eastAsia="ko-KR"/>
        </w:rPr>
      </w:pPr>
    </w:p>
    <w:p w14:paraId="72D2EAD7"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23D665A8" w14:textId="77777777">
        <w:tc>
          <w:tcPr>
            <w:tcW w:w="1129" w:type="dxa"/>
            <w:shd w:val="clear" w:color="auto" w:fill="D9D9D9" w:themeFill="background1" w:themeFillShade="D9"/>
          </w:tcPr>
          <w:p w14:paraId="208821C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185C4A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100A7775" w14:textId="77777777">
        <w:tc>
          <w:tcPr>
            <w:tcW w:w="1129" w:type="dxa"/>
          </w:tcPr>
          <w:p w14:paraId="7306A4D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0EE9888"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C5E7DBC"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consider the case of SPS PDSCH received inside cell active period and feedback occasion overlaps with cell inactive period.</w:t>
            </w:r>
          </w:p>
        </w:tc>
      </w:tr>
      <w:tr w:rsidR="00203881" w14:paraId="31C38F2C" w14:textId="77777777">
        <w:tc>
          <w:tcPr>
            <w:tcW w:w="1129" w:type="dxa"/>
          </w:tcPr>
          <w:p w14:paraId="7C957507"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CB79039"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92485CA"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92D813C" w14:textId="77777777" w:rsidR="00203881" w:rsidRDefault="00F44087">
            <w:pPr>
              <w:pStyle w:val="a5"/>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03881" w14:paraId="496B7566" w14:textId="77777777">
        <w:tc>
          <w:tcPr>
            <w:tcW w:w="1129" w:type="dxa"/>
          </w:tcPr>
          <w:p w14:paraId="3658638D"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lastRenderedPageBreak/>
              <w:t>Samsung</w:t>
            </w:r>
          </w:p>
        </w:tc>
        <w:tc>
          <w:tcPr>
            <w:tcW w:w="8221" w:type="dxa"/>
          </w:tcPr>
          <w:p w14:paraId="77EFE685" w14:textId="77777777" w:rsidR="00203881" w:rsidRDefault="00F44087">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3A83B846" w14:textId="77777777" w:rsidR="00203881" w:rsidRDefault="00203881">
      <w:pPr>
        <w:pStyle w:val="a5"/>
        <w:spacing w:after="0"/>
        <w:rPr>
          <w:rFonts w:ascii="Times New Roman" w:hAnsi="Times New Roman"/>
          <w:szCs w:val="20"/>
          <w:lang w:eastAsia="zh-CN"/>
        </w:rPr>
      </w:pPr>
    </w:p>
    <w:p w14:paraId="6A4136AF" w14:textId="77777777" w:rsidR="00203881" w:rsidRDefault="00203881">
      <w:pPr>
        <w:pStyle w:val="a5"/>
        <w:spacing w:after="0"/>
        <w:rPr>
          <w:rFonts w:ascii="Times New Roman" w:eastAsiaTheme="minorEastAsia" w:hAnsi="Times New Roman"/>
          <w:szCs w:val="20"/>
          <w:lang w:eastAsia="ko-KR"/>
        </w:rPr>
      </w:pPr>
    </w:p>
    <w:p w14:paraId="62DBCEEF" w14:textId="77777777" w:rsidR="00203881" w:rsidRDefault="00F44087">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259E8E3A"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EC3140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2CE3F29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3FDD439F" w14:textId="77777777" w:rsidR="00203881" w:rsidRDefault="00203881">
      <w:pPr>
        <w:pStyle w:val="a5"/>
        <w:spacing w:after="0"/>
        <w:rPr>
          <w:rFonts w:ascii="Times New Roman" w:eastAsiaTheme="minorEastAsia" w:hAnsi="Times New Roman"/>
          <w:szCs w:val="20"/>
          <w:lang w:eastAsia="ko-KR"/>
        </w:rPr>
      </w:pPr>
    </w:p>
    <w:p w14:paraId="26780547" w14:textId="77777777" w:rsidR="00203881" w:rsidRDefault="00203881">
      <w:pPr>
        <w:pStyle w:val="a5"/>
        <w:spacing w:after="0"/>
        <w:rPr>
          <w:rFonts w:ascii="Times New Roman" w:eastAsiaTheme="minorEastAsia" w:hAnsi="Times New Roman"/>
          <w:szCs w:val="20"/>
          <w:lang w:eastAsia="ko-KR"/>
        </w:rPr>
      </w:pPr>
    </w:p>
    <w:p w14:paraId="656F3874"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6D594C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ABA746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5E1198D2" w14:textId="77777777" w:rsidR="00203881" w:rsidRDefault="00203881">
      <w:pPr>
        <w:pStyle w:val="a5"/>
        <w:spacing w:after="0"/>
        <w:rPr>
          <w:rFonts w:ascii="Times New Roman" w:eastAsiaTheme="minorEastAsia" w:hAnsi="Times New Roman"/>
          <w:szCs w:val="20"/>
          <w:lang w:eastAsia="ko-KR"/>
        </w:rPr>
      </w:pPr>
    </w:p>
    <w:p w14:paraId="642089AD" w14:textId="77777777" w:rsidR="00203881" w:rsidRDefault="00F44087">
      <w:pPr>
        <w:rPr>
          <w:rFonts w:ascii="Arial" w:hAnsi="Arial" w:cs="Arial"/>
          <w:sz w:val="22"/>
          <w:szCs w:val="22"/>
        </w:rPr>
      </w:pPr>
      <w:r>
        <w:rPr>
          <w:rFonts w:ascii="Arial" w:hAnsi="Arial" w:cs="Arial"/>
          <w:sz w:val="22"/>
          <w:szCs w:val="22"/>
        </w:rPr>
        <w:t>Proposal #4-4B</w:t>
      </w:r>
    </w:p>
    <w:p w14:paraId="4F4EA66F"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1753E271" w14:textId="77777777" w:rsidR="00203881" w:rsidRDefault="00F44087">
      <w:pPr>
        <w:pStyle w:val="aff2"/>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0822D508" w14:textId="77777777" w:rsidR="00203881" w:rsidRDefault="00F44087">
      <w:pPr>
        <w:pStyle w:val="aff2"/>
        <w:numPr>
          <w:ilvl w:val="2"/>
          <w:numId w:val="33"/>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3B534E6D" w14:textId="77777777" w:rsidR="00203881" w:rsidRDefault="00203881">
      <w:pPr>
        <w:pStyle w:val="a5"/>
        <w:spacing w:after="0"/>
        <w:rPr>
          <w:rFonts w:ascii="Times New Roman" w:hAnsi="Times New Roman"/>
          <w:szCs w:val="20"/>
          <w:lang w:eastAsia="zh-CN"/>
        </w:rPr>
      </w:pPr>
    </w:p>
    <w:p w14:paraId="05F4801F" w14:textId="77777777" w:rsidR="00203881" w:rsidRDefault="00F44087">
      <w:pPr>
        <w:rPr>
          <w:rFonts w:ascii="Arial" w:hAnsi="Arial" w:cs="Arial"/>
          <w:sz w:val="22"/>
          <w:szCs w:val="22"/>
        </w:rPr>
      </w:pPr>
      <w:r>
        <w:rPr>
          <w:rFonts w:ascii="Arial" w:hAnsi="Arial" w:cs="Arial"/>
          <w:sz w:val="22"/>
          <w:szCs w:val="22"/>
        </w:rPr>
        <w:t>Proposal #4-5A</w:t>
      </w:r>
    </w:p>
    <w:p w14:paraId="0FE3D48B"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325DA393"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4D591864"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6E0993EF"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007D2F57"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D8DC54A" w14:textId="77777777" w:rsidR="00203881" w:rsidRDefault="00F44087">
      <w:pPr>
        <w:pStyle w:val="aff2"/>
        <w:numPr>
          <w:ilvl w:val="2"/>
          <w:numId w:val="33"/>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22D699ED" w14:textId="77777777" w:rsidR="00203881" w:rsidRDefault="00F44087">
      <w:pPr>
        <w:pStyle w:val="aff2"/>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1DDBE993" w14:textId="77777777" w:rsidR="00203881" w:rsidRDefault="00203881">
      <w:pPr>
        <w:pStyle w:val="a5"/>
        <w:spacing w:after="0"/>
        <w:rPr>
          <w:rFonts w:ascii="Times New Roman" w:hAnsi="Times New Roman"/>
          <w:szCs w:val="20"/>
          <w:lang w:eastAsia="zh-CN"/>
        </w:rPr>
      </w:pPr>
    </w:p>
    <w:p w14:paraId="189C6307" w14:textId="77777777" w:rsidR="00203881" w:rsidRDefault="00F44087">
      <w:pPr>
        <w:rPr>
          <w:rFonts w:ascii="Arial" w:hAnsi="Arial" w:cs="Arial"/>
          <w:sz w:val="22"/>
          <w:szCs w:val="22"/>
        </w:rPr>
      </w:pPr>
      <w:r>
        <w:rPr>
          <w:rFonts w:ascii="Arial" w:hAnsi="Arial" w:cs="Arial"/>
          <w:sz w:val="22"/>
          <w:szCs w:val="22"/>
        </w:rPr>
        <w:t>Proposal #4-6A</w:t>
      </w:r>
    </w:p>
    <w:p w14:paraId="428FC6FB"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20D150F2"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191B0B83"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D9571E3" w14:textId="77777777" w:rsidR="00203881" w:rsidRDefault="00F44087">
      <w:pPr>
        <w:pStyle w:val="aff2"/>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93EEE61" w14:textId="77777777" w:rsidR="00203881" w:rsidRDefault="00203881">
      <w:pPr>
        <w:pStyle w:val="a5"/>
        <w:spacing w:after="0"/>
        <w:rPr>
          <w:rFonts w:ascii="Times New Roman" w:hAnsi="Times New Roman"/>
          <w:szCs w:val="20"/>
          <w:lang w:eastAsia="zh-CN"/>
        </w:rPr>
      </w:pPr>
    </w:p>
    <w:p w14:paraId="6E4BBBB4" w14:textId="77777777" w:rsidR="00203881" w:rsidRDefault="00F44087">
      <w:pPr>
        <w:rPr>
          <w:rFonts w:ascii="Arial" w:hAnsi="Arial" w:cs="Arial"/>
          <w:sz w:val="22"/>
          <w:szCs w:val="22"/>
        </w:rPr>
      </w:pPr>
      <w:r>
        <w:rPr>
          <w:rFonts w:ascii="Arial" w:hAnsi="Arial" w:cs="Arial"/>
          <w:sz w:val="22"/>
          <w:szCs w:val="22"/>
        </w:rPr>
        <w:lastRenderedPageBreak/>
        <w:t>Proposal #4-7</w:t>
      </w:r>
    </w:p>
    <w:p w14:paraId="6A6CD8A2"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6CBF9C96"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HARQ feedback for DG PDSCH is unaffected by active and non-active periods of cell DRX.</w:t>
      </w:r>
    </w:p>
    <w:p w14:paraId="0DE70940" w14:textId="77777777" w:rsidR="00203881" w:rsidRDefault="00203881">
      <w:pPr>
        <w:pStyle w:val="a5"/>
        <w:spacing w:after="0"/>
        <w:rPr>
          <w:rFonts w:ascii="Times New Roman" w:eastAsiaTheme="minorEastAsia" w:hAnsi="Times New Roman"/>
          <w:szCs w:val="20"/>
          <w:lang w:eastAsia="ko-KR"/>
        </w:rPr>
      </w:pPr>
    </w:p>
    <w:p w14:paraId="735A9F4F" w14:textId="77777777" w:rsidR="00203881" w:rsidRDefault="00203881">
      <w:pPr>
        <w:pStyle w:val="a5"/>
        <w:spacing w:after="0"/>
        <w:rPr>
          <w:rFonts w:ascii="Times New Roman" w:eastAsiaTheme="minorEastAsia" w:hAnsi="Times New Roman"/>
          <w:szCs w:val="20"/>
          <w:lang w:eastAsia="ko-KR"/>
        </w:rPr>
      </w:pPr>
    </w:p>
    <w:p w14:paraId="769E8957"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3B07C15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comments, further discussion is needed.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continuing discussion over email on issues listed in subsection C.</w:t>
      </w:r>
    </w:p>
    <w:p w14:paraId="3390443A" w14:textId="77777777" w:rsidR="00203881" w:rsidRDefault="00203881">
      <w:pPr>
        <w:pStyle w:val="a5"/>
        <w:spacing w:after="0"/>
        <w:rPr>
          <w:rFonts w:ascii="Times New Roman" w:eastAsiaTheme="minorEastAsia" w:hAnsi="Times New Roman"/>
          <w:szCs w:val="20"/>
          <w:lang w:eastAsia="ko-KR"/>
        </w:rPr>
      </w:pPr>
    </w:p>
    <w:p w14:paraId="40962BF4" w14:textId="77777777" w:rsidR="00203881" w:rsidRDefault="00203881">
      <w:pPr>
        <w:pStyle w:val="a5"/>
        <w:spacing w:after="0"/>
        <w:rPr>
          <w:rFonts w:ascii="Times New Roman" w:eastAsiaTheme="minorEastAsia" w:hAnsi="Times New Roman"/>
          <w:szCs w:val="20"/>
          <w:lang w:eastAsia="ko-KR"/>
        </w:rPr>
      </w:pPr>
    </w:p>
    <w:p w14:paraId="5C210309" w14:textId="77777777" w:rsidR="00203881" w:rsidRDefault="00F44087">
      <w:pPr>
        <w:pStyle w:val="4"/>
        <w:rPr>
          <w:rFonts w:eastAsia="宋体"/>
          <w:szCs w:val="18"/>
          <w:lang w:val="en-US" w:eastAsia="zh-CN"/>
        </w:rPr>
      </w:pPr>
      <w:r>
        <w:rPr>
          <w:rFonts w:eastAsia="宋体"/>
          <w:szCs w:val="18"/>
          <w:lang w:val="en-US" w:eastAsia="zh-CN"/>
        </w:rPr>
        <w:t>== Conclusion from GTW session ==</w:t>
      </w:r>
    </w:p>
    <w:p w14:paraId="797E507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7DE23AD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AF891A3" w14:textId="77777777" w:rsidR="00203881" w:rsidRDefault="00203881">
      <w:pPr>
        <w:pStyle w:val="a5"/>
        <w:spacing w:after="0"/>
        <w:rPr>
          <w:rFonts w:ascii="Times New Roman" w:eastAsiaTheme="minorEastAsia" w:hAnsi="Times New Roman"/>
          <w:szCs w:val="20"/>
          <w:lang w:eastAsia="ko-KR"/>
        </w:rPr>
      </w:pPr>
    </w:p>
    <w:p w14:paraId="5CF80F54" w14:textId="77777777" w:rsidR="00203881" w:rsidRDefault="00203881">
      <w:pPr>
        <w:pStyle w:val="a5"/>
        <w:spacing w:after="0"/>
        <w:rPr>
          <w:rFonts w:ascii="Times New Roman" w:eastAsiaTheme="minorEastAsia" w:hAnsi="Times New Roman"/>
          <w:szCs w:val="20"/>
          <w:lang w:eastAsia="ko-KR"/>
        </w:rPr>
      </w:pPr>
    </w:p>
    <w:p w14:paraId="3370DFC2" w14:textId="77777777" w:rsidR="00203881" w:rsidRDefault="00F44087">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0C44F1F1"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4C026392" w14:textId="77777777" w:rsidR="00203881" w:rsidRDefault="00203881">
      <w:pPr>
        <w:pStyle w:val="a5"/>
        <w:spacing w:after="0"/>
        <w:rPr>
          <w:rFonts w:ascii="Times New Roman" w:hAnsi="Times New Roman"/>
          <w:szCs w:val="20"/>
          <w:lang w:eastAsia="zh-CN"/>
        </w:rPr>
      </w:pPr>
    </w:p>
    <w:p w14:paraId="12B2BAA6"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DAF274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7382B8BD" w14:textId="77777777" w:rsidR="00203881" w:rsidRDefault="00F44087">
      <w:pPr>
        <w:pStyle w:val="a5"/>
        <w:spacing w:after="0"/>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continuing discussion to see if there are aspects we make further progress (even if it might be a study list).</w:t>
      </w:r>
    </w:p>
    <w:p w14:paraId="78F624DD" w14:textId="77777777" w:rsidR="00203881" w:rsidRDefault="00203881">
      <w:pPr>
        <w:pStyle w:val="a5"/>
        <w:spacing w:after="0"/>
        <w:rPr>
          <w:rFonts w:ascii="Times New Roman" w:hAnsi="Times New Roman"/>
          <w:szCs w:val="20"/>
          <w:lang w:eastAsia="zh-CN"/>
        </w:rPr>
      </w:pPr>
    </w:p>
    <w:p w14:paraId="15F13C62" w14:textId="77777777" w:rsidR="00203881" w:rsidRDefault="00F44087">
      <w:pPr>
        <w:pStyle w:val="6"/>
        <w:spacing w:after="120" w:line="240" w:lineRule="auto"/>
        <w:rPr>
          <w:rFonts w:ascii="Arial" w:hAnsi="Arial" w:cs="Arial"/>
        </w:rPr>
      </w:pPr>
      <w:r>
        <w:rPr>
          <w:rFonts w:ascii="Arial" w:hAnsi="Arial" w:cs="Arial"/>
        </w:rPr>
        <w:t>Proposal #4-3C</w:t>
      </w:r>
    </w:p>
    <w:p w14:paraId="62A6261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B0FF376"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4DFBA4B2"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EA2EA9" w14:textId="77777777" w:rsidR="00203881" w:rsidRDefault="00F44087">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channels that overlap with non-active periods of cell DRX that may have signaled multiplexed from active periods of cell </w:t>
      </w:r>
      <w:proofErr w:type="gramStart"/>
      <w:r>
        <w:rPr>
          <w:rFonts w:ascii="Times New Roman" w:eastAsiaTheme="minorEastAsia" w:hAnsi="Times New Roman"/>
          <w:szCs w:val="20"/>
          <w:lang w:eastAsia="ko-KR"/>
        </w:rPr>
        <w:t>DRX</w:t>
      </w:r>
      <w:proofErr w:type="gramEnd"/>
    </w:p>
    <w:p w14:paraId="380CD5BF"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F70DDBF" w14:textId="77777777" w:rsidR="00203881" w:rsidRDefault="00F44087">
      <w:pPr>
        <w:pStyle w:val="a5"/>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during non-active periods of cell </w:t>
      </w:r>
      <w:proofErr w:type="gramStart"/>
      <w:r>
        <w:rPr>
          <w:rFonts w:ascii="Times New Roman" w:eastAsia="Malgun Gothic" w:hAnsi="Times New Roman"/>
          <w:szCs w:val="20"/>
          <w:lang w:eastAsia="ko-KR"/>
        </w:rPr>
        <w:t>DTX</w:t>
      </w:r>
      <w:proofErr w:type="gramEnd"/>
    </w:p>
    <w:p w14:paraId="07F7CEAB" w14:textId="77777777" w:rsidR="00203881" w:rsidRDefault="00F44087">
      <w:pPr>
        <w:pStyle w:val="a5"/>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48C02746" w14:textId="77777777" w:rsidR="00203881" w:rsidRDefault="00F44087">
      <w:pPr>
        <w:pStyle w:val="a5"/>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0EAF8844" w14:textId="77777777" w:rsidR="00203881" w:rsidRDefault="00203881">
      <w:pPr>
        <w:pStyle w:val="a5"/>
        <w:spacing w:after="0"/>
        <w:rPr>
          <w:rFonts w:ascii="Times New Roman" w:eastAsia="等线" w:hAnsi="Times New Roman"/>
          <w:szCs w:val="20"/>
          <w:lang w:eastAsia="zh-CN"/>
        </w:rPr>
      </w:pPr>
    </w:p>
    <w:p w14:paraId="7F0B5863" w14:textId="77777777" w:rsidR="00203881" w:rsidRDefault="00203881">
      <w:pPr>
        <w:pStyle w:val="a5"/>
        <w:spacing w:after="0"/>
        <w:rPr>
          <w:rFonts w:ascii="Times New Roman" w:eastAsia="等线" w:hAnsi="Times New Roman"/>
          <w:szCs w:val="20"/>
          <w:lang w:eastAsia="zh-CN"/>
        </w:rPr>
      </w:pPr>
    </w:p>
    <w:tbl>
      <w:tblPr>
        <w:tblStyle w:val="aff0"/>
        <w:tblW w:w="0" w:type="auto"/>
        <w:tblLook w:val="04A0" w:firstRow="1" w:lastRow="0" w:firstColumn="1" w:lastColumn="0" w:noHBand="0" w:noVBand="1"/>
      </w:tblPr>
      <w:tblGrid>
        <w:gridCol w:w="1435"/>
        <w:gridCol w:w="7915"/>
      </w:tblGrid>
      <w:tr w:rsidR="00203881" w14:paraId="306D997F" w14:textId="77777777">
        <w:tc>
          <w:tcPr>
            <w:tcW w:w="1435" w:type="dxa"/>
            <w:shd w:val="clear" w:color="auto" w:fill="FBE4D5" w:themeFill="accent2" w:themeFillTint="33"/>
          </w:tcPr>
          <w:p w14:paraId="714ADD4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Company</w:t>
            </w:r>
          </w:p>
        </w:tc>
        <w:tc>
          <w:tcPr>
            <w:tcW w:w="7915" w:type="dxa"/>
            <w:shd w:val="clear" w:color="auto" w:fill="FBE4D5" w:themeFill="accent2" w:themeFillTint="33"/>
          </w:tcPr>
          <w:p w14:paraId="6018BF3E"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Comments</w:t>
            </w:r>
          </w:p>
        </w:tc>
      </w:tr>
      <w:tr w:rsidR="00203881" w14:paraId="1F523B5B" w14:textId="77777777">
        <w:tc>
          <w:tcPr>
            <w:tcW w:w="1435" w:type="dxa"/>
          </w:tcPr>
          <w:p w14:paraId="77A66D28"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15" w:type="dxa"/>
          </w:tcPr>
          <w:p w14:paraId="46B6976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65DC598F" w14:textId="77777777" w:rsidR="00203881" w:rsidRDefault="00F44087">
            <w:pPr>
              <w:pStyle w:val="a5"/>
              <w:numPr>
                <w:ilvl w:val="0"/>
                <w:numId w:val="23"/>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164B3CA" w14:textId="77777777" w:rsidR="00203881" w:rsidRDefault="00F44087">
            <w:pPr>
              <w:pStyle w:val="a5"/>
              <w:numPr>
                <w:ilvl w:val="0"/>
                <w:numId w:val="23"/>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03881" w14:paraId="6FAFDBE4" w14:textId="77777777">
        <w:tc>
          <w:tcPr>
            <w:tcW w:w="1435" w:type="dxa"/>
          </w:tcPr>
          <w:p w14:paraId="30BBC5E9"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2EA449CC"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03881" w14:paraId="56629F3D" w14:textId="77777777">
        <w:tc>
          <w:tcPr>
            <w:tcW w:w="1435" w:type="dxa"/>
          </w:tcPr>
          <w:p w14:paraId="4893B04A" w14:textId="77777777" w:rsidR="00203881" w:rsidRDefault="00F44087">
            <w:pPr>
              <w:pStyle w:val="a5"/>
              <w:spacing w:after="0"/>
              <w:rPr>
                <w:rFonts w:ascii="Times New Roman" w:hAnsi="Times New Roman"/>
                <w:szCs w:val="20"/>
                <w:lang w:eastAsia="zh-CN"/>
              </w:rPr>
            </w:pPr>
            <w:proofErr w:type="spellStart"/>
            <w:r>
              <w:rPr>
                <w:rFonts w:ascii="Times New Roman" w:hAnsi="Times New Roman"/>
                <w:szCs w:val="20"/>
                <w:lang w:eastAsia="zh-CN"/>
              </w:rPr>
              <w:lastRenderedPageBreak/>
              <w:t>CEWiT</w:t>
            </w:r>
            <w:proofErr w:type="spellEnd"/>
          </w:p>
        </w:tc>
        <w:tc>
          <w:tcPr>
            <w:tcW w:w="7915" w:type="dxa"/>
          </w:tcPr>
          <w:p w14:paraId="64DEE77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We are fine with the proposal</w:t>
            </w:r>
          </w:p>
        </w:tc>
      </w:tr>
      <w:tr w:rsidR="00203881" w14:paraId="46DFEBF1" w14:textId="77777777">
        <w:tc>
          <w:tcPr>
            <w:tcW w:w="1435" w:type="dxa"/>
          </w:tcPr>
          <w:p w14:paraId="2083CD4A" w14:textId="77777777" w:rsidR="00203881" w:rsidRPr="00C25B60" w:rsidRDefault="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15" w:type="dxa"/>
          </w:tcPr>
          <w:p w14:paraId="7B675976" w14:textId="77777777" w:rsidR="00203881" w:rsidRDefault="00C25B60">
            <w:pPr>
              <w:pStyle w:val="a5"/>
              <w:spacing w:after="0"/>
              <w:rPr>
                <w:rFonts w:ascii="Times New Roman" w:hAnsi="Times New Roman"/>
                <w:szCs w:val="20"/>
                <w:lang w:eastAsia="zh-CN"/>
              </w:rPr>
            </w:pPr>
            <w:r>
              <w:rPr>
                <w:rFonts w:ascii="Times New Roman" w:hAnsi="Times New Roman"/>
                <w:szCs w:val="20"/>
                <w:lang w:eastAsia="zh-CN"/>
              </w:rPr>
              <w:t>We are fine with the proposal</w:t>
            </w:r>
          </w:p>
        </w:tc>
      </w:tr>
      <w:tr w:rsidR="00B0776F" w14:paraId="7E04065B" w14:textId="77777777">
        <w:trPr>
          <w:ins w:id="70" w:author="CTC" w:date="2023-04-24T17:20:00Z"/>
        </w:trPr>
        <w:tc>
          <w:tcPr>
            <w:tcW w:w="1435" w:type="dxa"/>
          </w:tcPr>
          <w:p w14:paraId="2F22AC20" w14:textId="47224602" w:rsidR="00B0776F" w:rsidRPr="00B0776F" w:rsidRDefault="00B0776F">
            <w:pPr>
              <w:pStyle w:val="a5"/>
              <w:spacing w:after="0"/>
              <w:rPr>
                <w:ins w:id="71" w:author="CTC" w:date="2023-04-24T17:20:00Z"/>
                <w:rFonts w:ascii="Times New Roman" w:eastAsia="等线" w:hAnsi="Times New Roman" w:hint="eastAsia"/>
                <w:szCs w:val="20"/>
                <w:lang w:eastAsia="zh-CN"/>
                <w:rPrChange w:id="72" w:author="CTC" w:date="2023-04-24T17:20:00Z">
                  <w:rPr>
                    <w:ins w:id="73" w:author="CTC" w:date="2023-04-24T17:20:00Z"/>
                    <w:rFonts w:ascii="Times New Roman" w:eastAsiaTheme="minorEastAsia" w:hAnsi="Times New Roman" w:hint="eastAsia"/>
                    <w:szCs w:val="20"/>
                    <w:lang w:eastAsia="ko-KR"/>
                  </w:rPr>
                </w:rPrChange>
              </w:rPr>
            </w:pPr>
            <w:ins w:id="74" w:author="CTC" w:date="2023-04-24T17:20:00Z">
              <w:r>
                <w:rPr>
                  <w:rFonts w:ascii="Times New Roman" w:eastAsia="等线" w:hAnsi="Times New Roman" w:hint="eastAsia"/>
                  <w:szCs w:val="20"/>
                  <w:lang w:eastAsia="zh-CN"/>
                </w:rPr>
                <w:t>C</w:t>
              </w:r>
              <w:r>
                <w:rPr>
                  <w:rFonts w:ascii="Times New Roman" w:eastAsia="等线" w:hAnsi="Times New Roman"/>
                  <w:szCs w:val="20"/>
                  <w:lang w:eastAsia="zh-CN"/>
                </w:rPr>
                <w:t>hina Telecom</w:t>
              </w:r>
            </w:ins>
          </w:p>
        </w:tc>
        <w:tc>
          <w:tcPr>
            <w:tcW w:w="7915" w:type="dxa"/>
          </w:tcPr>
          <w:p w14:paraId="6032200A" w14:textId="2F3B2764" w:rsidR="00B0776F" w:rsidRDefault="00B0776F">
            <w:pPr>
              <w:pStyle w:val="a5"/>
              <w:spacing w:after="0"/>
              <w:rPr>
                <w:ins w:id="75" w:author="CTC" w:date="2023-04-24T17:20:00Z"/>
                <w:rFonts w:ascii="Times New Roman" w:hAnsi="Times New Roman"/>
                <w:szCs w:val="20"/>
                <w:lang w:eastAsia="zh-CN"/>
              </w:rPr>
            </w:pPr>
            <w:ins w:id="76" w:author="CTC" w:date="2023-04-24T17:21:00Z">
              <w:r>
                <w:rPr>
                  <w:rFonts w:ascii="Times New Roman" w:hAnsi="Times New Roman"/>
                  <w:szCs w:val="20"/>
                  <w:lang w:eastAsia="zh-CN"/>
                </w:rPr>
                <w:t>We are fine with the proposal.</w:t>
              </w:r>
            </w:ins>
          </w:p>
        </w:tc>
      </w:tr>
    </w:tbl>
    <w:p w14:paraId="176B61EE" w14:textId="77777777" w:rsidR="00203881" w:rsidRDefault="00203881">
      <w:pPr>
        <w:pStyle w:val="a5"/>
        <w:spacing w:after="0"/>
        <w:rPr>
          <w:rFonts w:ascii="Times New Roman" w:hAnsi="Times New Roman"/>
          <w:szCs w:val="20"/>
          <w:lang w:eastAsia="zh-CN"/>
        </w:rPr>
      </w:pPr>
    </w:p>
    <w:p w14:paraId="0D98B816" w14:textId="77777777" w:rsidR="00203881" w:rsidRDefault="00203881">
      <w:pPr>
        <w:pStyle w:val="a5"/>
        <w:spacing w:after="0"/>
        <w:rPr>
          <w:rFonts w:ascii="Times New Roman" w:hAnsi="Times New Roman"/>
          <w:szCs w:val="20"/>
          <w:lang w:eastAsia="zh-CN"/>
        </w:rPr>
      </w:pPr>
    </w:p>
    <w:p w14:paraId="36DAE88D"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7184AC8"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49F9A12A" w14:textId="77777777" w:rsidR="00203881" w:rsidRDefault="00203881">
      <w:pPr>
        <w:pStyle w:val="a5"/>
        <w:spacing w:after="0"/>
        <w:rPr>
          <w:rFonts w:ascii="Times New Roman" w:hAnsi="Times New Roman"/>
          <w:szCs w:val="20"/>
          <w:lang w:eastAsia="zh-CN"/>
        </w:rPr>
      </w:pPr>
    </w:p>
    <w:p w14:paraId="08A89F2E" w14:textId="77777777" w:rsidR="00203881" w:rsidRDefault="00F44087">
      <w:pPr>
        <w:pStyle w:val="6"/>
        <w:spacing w:after="120" w:line="240" w:lineRule="auto"/>
        <w:rPr>
          <w:rFonts w:ascii="Arial" w:hAnsi="Arial" w:cs="Arial"/>
        </w:rPr>
      </w:pPr>
      <w:r>
        <w:rPr>
          <w:rFonts w:ascii="Arial" w:hAnsi="Arial" w:cs="Arial"/>
        </w:rPr>
        <w:t>Proposal #4-4B</w:t>
      </w:r>
    </w:p>
    <w:p w14:paraId="47EF4FCC"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42D525C4" w14:textId="77777777" w:rsidR="00203881" w:rsidRDefault="00F44087">
      <w:pPr>
        <w:pStyle w:val="aff2"/>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0616B62F" w14:textId="77777777" w:rsidR="00203881" w:rsidRDefault="00F44087">
      <w:pPr>
        <w:pStyle w:val="aff2"/>
        <w:numPr>
          <w:ilvl w:val="2"/>
          <w:numId w:val="33"/>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3057E4B8" w14:textId="77777777" w:rsidR="00203881" w:rsidRDefault="00203881">
      <w:pPr>
        <w:pStyle w:val="a5"/>
        <w:spacing w:after="0"/>
        <w:rPr>
          <w:rFonts w:ascii="Times New Roman" w:hAnsi="Times New Roman"/>
          <w:szCs w:val="20"/>
          <w:lang w:eastAsia="zh-CN"/>
        </w:rPr>
      </w:pPr>
    </w:p>
    <w:p w14:paraId="36EE30CD" w14:textId="77777777" w:rsidR="00203881" w:rsidRDefault="00F44087">
      <w:pPr>
        <w:pStyle w:val="6"/>
        <w:spacing w:after="120" w:line="240" w:lineRule="auto"/>
        <w:rPr>
          <w:rFonts w:ascii="Arial" w:hAnsi="Arial" w:cs="Arial"/>
        </w:rPr>
      </w:pPr>
      <w:r>
        <w:rPr>
          <w:rFonts w:ascii="Arial" w:hAnsi="Arial" w:cs="Arial"/>
        </w:rPr>
        <w:t>Proposal #4-5A</w:t>
      </w:r>
    </w:p>
    <w:p w14:paraId="6AD2E6A9"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37E7D875"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5467CC1B"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2D0E0C37"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0EF75CBF"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2ADB8CB" w14:textId="77777777" w:rsidR="00203881" w:rsidRDefault="00F44087">
      <w:pPr>
        <w:pStyle w:val="aff2"/>
        <w:numPr>
          <w:ilvl w:val="2"/>
          <w:numId w:val="33"/>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1D97206F" w14:textId="77777777" w:rsidR="00203881" w:rsidRDefault="00F44087">
      <w:pPr>
        <w:pStyle w:val="aff2"/>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49C41040" w14:textId="77777777" w:rsidR="00203881" w:rsidRDefault="00203881">
      <w:pPr>
        <w:pStyle w:val="a5"/>
        <w:spacing w:after="0"/>
        <w:rPr>
          <w:rFonts w:ascii="Times New Roman" w:hAnsi="Times New Roman"/>
          <w:szCs w:val="20"/>
          <w:lang w:eastAsia="zh-CN"/>
        </w:rPr>
      </w:pPr>
    </w:p>
    <w:p w14:paraId="01B03D7F" w14:textId="77777777" w:rsidR="00203881" w:rsidRDefault="00F44087">
      <w:pPr>
        <w:pStyle w:val="6"/>
        <w:spacing w:after="120" w:line="240" w:lineRule="auto"/>
        <w:rPr>
          <w:rFonts w:ascii="Arial" w:hAnsi="Arial" w:cs="Arial"/>
        </w:rPr>
      </w:pPr>
      <w:r>
        <w:rPr>
          <w:rFonts w:ascii="Arial" w:hAnsi="Arial" w:cs="Arial"/>
        </w:rPr>
        <w:t>Proposal #4-6A</w:t>
      </w:r>
    </w:p>
    <w:p w14:paraId="6133E73C"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1F3AC82F"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2D1E8652"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0713CA10" w14:textId="77777777" w:rsidR="00203881" w:rsidRDefault="00F44087">
      <w:pPr>
        <w:pStyle w:val="aff2"/>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1D3B8C39" w14:textId="77777777" w:rsidR="00203881" w:rsidRDefault="00203881">
      <w:pPr>
        <w:pStyle w:val="a5"/>
        <w:spacing w:after="0"/>
        <w:rPr>
          <w:rFonts w:ascii="Times New Roman" w:hAnsi="Times New Roman"/>
          <w:szCs w:val="20"/>
          <w:lang w:eastAsia="zh-CN"/>
        </w:rPr>
      </w:pPr>
    </w:p>
    <w:p w14:paraId="107F3A55" w14:textId="77777777" w:rsidR="00203881" w:rsidRDefault="00F44087">
      <w:pPr>
        <w:pStyle w:val="6"/>
        <w:spacing w:after="120" w:line="240" w:lineRule="auto"/>
        <w:rPr>
          <w:rFonts w:ascii="Arial" w:hAnsi="Arial" w:cs="Arial"/>
        </w:rPr>
      </w:pPr>
      <w:r>
        <w:rPr>
          <w:rFonts w:ascii="Arial" w:hAnsi="Arial" w:cs="Arial"/>
        </w:rPr>
        <w:t>Proposal #4-7</w:t>
      </w:r>
    </w:p>
    <w:p w14:paraId="7BED7743"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600541DE"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HARQ feedback for DG PDSCH is unaffected by active and non-active periods of cell DRX.</w:t>
      </w:r>
    </w:p>
    <w:p w14:paraId="44BCDDA8" w14:textId="77777777" w:rsidR="00203881" w:rsidRDefault="00203881">
      <w:pPr>
        <w:pStyle w:val="a5"/>
        <w:spacing w:after="0"/>
        <w:rPr>
          <w:rFonts w:ascii="Times New Roman" w:hAnsi="Times New Roman"/>
          <w:szCs w:val="20"/>
          <w:lang w:eastAsia="zh-CN"/>
        </w:rPr>
      </w:pPr>
    </w:p>
    <w:p w14:paraId="1C90411D"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62784B02" w14:textId="77777777">
        <w:tc>
          <w:tcPr>
            <w:tcW w:w="1129" w:type="dxa"/>
            <w:shd w:val="clear" w:color="auto" w:fill="FBE4D5" w:themeFill="accent2" w:themeFillTint="33"/>
          </w:tcPr>
          <w:p w14:paraId="651EA92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44C698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34B262E8" w14:textId="77777777">
        <w:tc>
          <w:tcPr>
            <w:tcW w:w="1129" w:type="dxa"/>
          </w:tcPr>
          <w:p w14:paraId="3BE28111"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v</w:t>
            </w:r>
            <w:r>
              <w:rPr>
                <w:rFonts w:ascii="Times New Roman" w:eastAsia="等线" w:hAnsi="Times New Roman"/>
                <w:szCs w:val="20"/>
                <w:lang w:eastAsia="zh-CN"/>
              </w:rPr>
              <w:t>ivo</w:t>
            </w:r>
          </w:p>
        </w:tc>
        <w:tc>
          <w:tcPr>
            <w:tcW w:w="8221" w:type="dxa"/>
          </w:tcPr>
          <w:p w14:paraId="7B7E2DE2" w14:textId="77777777" w:rsidR="00203881" w:rsidRDefault="00F44087">
            <w:pPr>
              <w:pStyle w:val="6"/>
              <w:spacing w:after="120" w:line="240" w:lineRule="auto"/>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2B32699" w14:textId="77777777" w:rsidR="00203881" w:rsidRDefault="00F44087">
            <w:pPr>
              <w:rPr>
                <w:rFonts w:eastAsiaTheme="minorEastAsia"/>
                <w:bCs/>
                <w:sz w:val="21"/>
                <w:szCs w:val="16"/>
                <w:lang w:eastAsia="ko-KR"/>
              </w:rPr>
            </w:pPr>
            <w:r>
              <w:rPr>
                <w:rFonts w:eastAsia="等线" w:hint="eastAsia"/>
                <w:b/>
                <w:bCs/>
                <w:lang w:eastAsia="zh-CN"/>
              </w:rPr>
              <w:t>F</w:t>
            </w:r>
            <w:r>
              <w:rPr>
                <w:rFonts w:eastAsia="等线"/>
                <w:b/>
                <w:bCs/>
                <w:lang w:eastAsia="zh-CN"/>
              </w:rPr>
              <w:t xml:space="preserve">or Proposal#4-5A, </w:t>
            </w:r>
            <w:r>
              <w:rPr>
                <w:rFonts w:eastAsiaTheme="minorEastAsia"/>
                <w:bCs/>
                <w:sz w:val="21"/>
                <w:szCs w:val="16"/>
                <w:lang w:eastAsia="ko-KR"/>
              </w:rPr>
              <w:t xml:space="preserve">we are not sure if the following is the correct understanding: the UE behavior on </w:t>
            </w:r>
            <w:proofErr w:type="gramStart"/>
            <w:r>
              <w:rPr>
                <w:rFonts w:eastAsiaTheme="minorEastAsia"/>
                <w:bCs/>
                <w:sz w:val="21"/>
                <w:szCs w:val="16"/>
                <w:lang w:eastAsia="ko-KR"/>
              </w:rPr>
              <w:t>whether or not</w:t>
            </w:r>
            <w:proofErr w:type="gramEnd"/>
            <w:r>
              <w:rPr>
                <w:rFonts w:eastAsiaTheme="minorEastAsia"/>
                <w:bCs/>
                <w:sz w:val="21"/>
                <w:szCs w:val="16"/>
                <w:lang w:eastAsia="ko-KR"/>
              </w:rPr>
              <w:t xml:space="preserve"> to receive is configurable. It seems there is no configurable wording in the main bullet but in the sub-bullet. If so, it is better to add “configurable” in the main bullet.</w:t>
            </w:r>
          </w:p>
          <w:p w14:paraId="1DDC79D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Proposal#4-6A,</w:t>
            </w:r>
            <w:r>
              <w:rPr>
                <w:rFonts w:ascii="Times New Roman" w:eastAsia="等线" w:hAnsi="Times New Roman"/>
                <w:szCs w:val="20"/>
                <w:lang w:eastAsia="zh-CN"/>
              </w:rPr>
              <w:t xml:space="preserve"> if the above understanding applies, we are not clear the motivation of make it configurable.</w:t>
            </w:r>
          </w:p>
          <w:p w14:paraId="2E3B5180"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Proposal#4-7</w:t>
            </w:r>
            <w:r>
              <w:rPr>
                <w:rFonts w:ascii="Times New Roman" w:eastAsia="等线" w:hAnsi="Times New Roman"/>
                <w:szCs w:val="20"/>
                <w:lang w:eastAsia="zh-CN"/>
              </w:rPr>
              <w:t>, we support the proposal.</w:t>
            </w:r>
          </w:p>
        </w:tc>
      </w:tr>
      <w:tr w:rsidR="00203881" w14:paraId="0C0701CE" w14:textId="77777777">
        <w:tc>
          <w:tcPr>
            <w:tcW w:w="1129" w:type="dxa"/>
          </w:tcPr>
          <w:p w14:paraId="3A893C18"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3DD3281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68B56C6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130D26F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#4-5A and #4-6A, since it is configured whether or not to receive and/or process of CSI-RS (for RRM or BM), we propose the following </w:t>
            </w:r>
            <w:proofErr w:type="gramStart"/>
            <w:r>
              <w:rPr>
                <w:rFonts w:ascii="Times New Roman" w:eastAsiaTheme="minorEastAsia" w:hAnsi="Times New Roman"/>
                <w:szCs w:val="20"/>
                <w:lang w:eastAsia="ko-KR"/>
              </w:rPr>
              <w:t>modification</w:t>
            </w:r>
            <w:proofErr w:type="gramEnd"/>
          </w:p>
          <w:p w14:paraId="7A9C2F8F" w14:textId="77777777" w:rsidR="00203881" w:rsidRDefault="00F44087">
            <w:pPr>
              <w:pStyle w:val="6"/>
              <w:spacing w:after="120" w:line="240" w:lineRule="auto"/>
              <w:rPr>
                <w:rFonts w:ascii="Arial" w:hAnsi="Arial" w:cs="Arial"/>
              </w:rPr>
            </w:pPr>
            <w:r>
              <w:rPr>
                <w:rFonts w:ascii="Arial" w:hAnsi="Arial" w:cs="Arial"/>
              </w:rPr>
              <w:t>Proposal #4-5A</w:t>
            </w:r>
          </w:p>
          <w:p w14:paraId="54D987BF"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38397B89"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104505BF" w14:textId="77777777" w:rsidR="00203881" w:rsidRDefault="00F44087">
            <w:pPr>
              <w:pStyle w:val="aff2"/>
              <w:numPr>
                <w:ilvl w:val="2"/>
                <w:numId w:val="33"/>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 xml:space="preserve">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from cell DTX.</w:t>
            </w:r>
          </w:p>
          <w:p w14:paraId="42FA3519"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13D3C937"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EDB013F" w14:textId="77777777" w:rsidR="00203881" w:rsidRDefault="00F44087">
            <w:pPr>
              <w:pStyle w:val="aff2"/>
              <w:numPr>
                <w:ilvl w:val="2"/>
                <w:numId w:val="33"/>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72CBA58D" w14:textId="77777777" w:rsidR="00203881" w:rsidRDefault="00F44087">
            <w:pPr>
              <w:pStyle w:val="aff2"/>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99AFFFF" w14:textId="77777777" w:rsidR="00203881" w:rsidRDefault="00203881">
            <w:pPr>
              <w:pStyle w:val="a5"/>
              <w:spacing w:after="0"/>
              <w:rPr>
                <w:rFonts w:ascii="Times New Roman" w:hAnsi="Times New Roman"/>
                <w:szCs w:val="20"/>
                <w:lang w:eastAsia="zh-CN"/>
              </w:rPr>
            </w:pPr>
          </w:p>
          <w:p w14:paraId="1A5B9129" w14:textId="77777777" w:rsidR="00203881" w:rsidRDefault="00F44087">
            <w:pPr>
              <w:pStyle w:val="6"/>
              <w:spacing w:after="120" w:line="240" w:lineRule="auto"/>
              <w:rPr>
                <w:rFonts w:ascii="Arial" w:hAnsi="Arial" w:cs="Arial"/>
              </w:rPr>
            </w:pPr>
            <w:r>
              <w:rPr>
                <w:rFonts w:ascii="Arial" w:hAnsi="Arial" w:cs="Arial"/>
              </w:rPr>
              <w:t>Proposal #4-6A</w:t>
            </w:r>
          </w:p>
          <w:p w14:paraId="45DC9C39"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3B6217BD"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3D35901E" w14:textId="77777777" w:rsidR="00203881" w:rsidRDefault="00F44087">
            <w:pPr>
              <w:pStyle w:val="aff2"/>
              <w:numPr>
                <w:ilvl w:val="2"/>
                <w:numId w:val="33"/>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4AE69C4D" w14:textId="77777777" w:rsidR="00203881" w:rsidRDefault="00F44087">
            <w:pPr>
              <w:pStyle w:val="6"/>
              <w:spacing w:after="120" w:line="240" w:lineRule="auto"/>
              <w:rPr>
                <w:b/>
                <w:bCs w:val="0"/>
                <w:sz w:val="21"/>
                <w:szCs w:val="16"/>
              </w:rPr>
            </w:pPr>
            <w:r>
              <w:rPr>
                <w:rFonts w:eastAsia="宋体"/>
                <w:strike/>
                <w:color w:val="0070C0"/>
                <w:sz w:val="20"/>
                <w:lang w:eastAsia="zh-CN"/>
              </w:rPr>
              <w:t>Note: RAN1 to check with RAN4 on potential impact to requirements (if any).</w:t>
            </w:r>
          </w:p>
        </w:tc>
      </w:tr>
      <w:tr w:rsidR="00203881" w14:paraId="57475A0B" w14:textId="77777777">
        <w:tc>
          <w:tcPr>
            <w:tcW w:w="1129" w:type="dxa"/>
          </w:tcPr>
          <w:p w14:paraId="03DCE86C" w14:textId="77777777" w:rsidR="00203881" w:rsidRDefault="00F44087">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221" w:type="dxa"/>
          </w:tcPr>
          <w:p w14:paraId="4CCD2DA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but for Proposal #4-6A,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seems not a term used in spec and may cause ambiguity, our understanding of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is CSI-RS for L1-RSRP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L1-SINR. And suggest the following modification. </w:t>
            </w:r>
          </w:p>
          <w:p w14:paraId="765C74BE" w14:textId="77777777" w:rsidR="00203881" w:rsidRDefault="00F44087">
            <w:pPr>
              <w:pStyle w:val="6"/>
              <w:spacing w:after="120" w:line="240" w:lineRule="auto"/>
              <w:rPr>
                <w:rFonts w:ascii="Arial" w:hAnsi="Arial" w:cs="Arial"/>
              </w:rPr>
            </w:pPr>
            <w:r>
              <w:rPr>
                <w:rFonts w:ascii="Arial" w:hAnsi="Arial" w:cs="Arial"/>
              </w:rPr>
              <w:t>Proposal #4-6A</w:t>
            </w:r>
          </w:p>
          <w:p w14:paraId="53F79582" w14:textId="77777777" w:rsidR="00203881" w:rsidRDefault="00F44087">
            <w:pPr>
              <w:pStyle w:val="aff2"/>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5C2F7910" w14:textId="77777777" w:rsidR="00203881" w:rsidRDefault="00F44087">
            <w:pPr>
              <w:pStyle w:val="aff2"/>
              <w:numPr>
                <w:ilvl w:val="1"/>
                <w:numId w:val="33"/>
              </w:numPr>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14:paraId="244436AD" w14:textId="77777777" w:rsidR="00203881" w:rsidRDefault="00F44087">
            <w:pPr>
              <w:pStyle w:val="aff2"/>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67F258D9" w14:textId="77777777" w:rsidR="00203881" w:rsidRDefault="00203881">
            <w:pPr>
              <w:pStyle w:val="a5"/>
              <w:spacing w:after="0"/>
              <w:rPr>
                <w:rFonts w:ascii="Times New Roman" w:eastAsiaTheme="minorEastAsia" w:hAnsi="Times New Roman"/>
                <w:szCs w:val="20"/>
                <w:lang w:eastAsia="ko-KR"/>
              </w:rPr>
            </w:pPr>
          </w:p>
        </w:tc>
      </w:tr>
      <w:tr w:rsidR="00C25B60" w14:paraId="5CF224E6" w14:textId="77777777">
        <w:tc>
          <w:tcPr>
            <w:tcW w:w="1129" w:type="dxa"/>
          </w:tcPr>
          <w:p w14:paraId="67563056" w14:textId="77777777" w:rsidR="00C25B60" w:rsidRPr="005E5267"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708932FF" w14:textId="77777777" w:rsidR="00C25B60" w:rsidRPr="00782A8C"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fine with Proposal #4-4B, #4-5A, and #4-6A. LG’s clarification is also fine. It may be good to clarify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the following FFS in the previous agreement also applies for these proposals.</w:t>
            </w:r>
          </w:p>
          <w:p w14:paraId="5A766615" w14:textId="77777777" w:rsidR="00C25B60" w:rsidRPr="00782A8C" w:rsidRDefault="00C25B60" w:rsidP="00C25B60">
            <w:pPr>
              <w:pStyle w:val="a5"/>
              <w:numPr>
                <w:ilvl w:val="0"/>
                <w:numId w:val="3"/>
              </w:numPr>
              <w:overflowPunct w:val="0"/>
              <w:spacing w:after="0" w:line="240" w:lineRule="auto"/>
              <w:rPr>
                <w:rFonts w:eastAsia="Malgun Gothic" w:cs="Times"/>
                <w:color w:val="FF0000"/>
                <w:szCs w:val="20"/>
                <w:lang w:eastAsia="ko-KR"/>
              </w:rPr>
            </w:pPr>
            <w:r w:rsidRPr="00782A8C">
              <w:rPr>
                <w:rFonts w:eastAsia="Malgun Gothic" w:cs="Times"/>
                <w:color w:val="FF0000"/>
                <w:szCs w:val="20"/>
                <w:lang w:eastAsia="ko-KR"/>
              </w:rPr>
              <w:t>FFS: Whether the same or different UE behavior is applicable with or without C-DRX</w:t>
            </w:r>
          </w:p>
          <w:p w14:paraId="0B3720CE" w14:textId="77777777" w:rsidR="00C25B60" w:rsidRPr="00C25B60"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B0776F" w14:paraId="20948957" w14:textId="77777777">
        <w:trPr>
          <w:ins w:id="77" w:author="CTC" w:date="2023-04-24T17:21:00Z"/>
        </w:trPr>
        <w:tc>
          <w:tcPr>
            <w:tcW w:w="1129" w:type="dxa"/>
          </w:tcPr>
          <w:p w14:paraId="3E3D4057" w14:textId="2B75C2D0" w:rsidR="00B0776F" w:rsidRPr="00B0776F" w:rsidRDefault="00B0776F" w:rsidP="00C25B60">
            <w:pPr>
              <w:pStyle w:val="a5"/>
              <w:spacing w:after="0"/>
              <w:rPr>
                <w:ins w:id="78" w:author="CTC" w:date="2023-04-24T17:21:00Z"/>
                <w:rFonts w:ascii="Times New Roman" w:eastAsia="等线" w:hAnsi="Times New Roman" w:hint="eastAsia"/>
                <w:szCs w:val="20"/>
                <w:lang w:eastAsia="zh-CN"/>
                <w:rPrChange w:id="79" w:author="CTC" w:date="2023-04-24T17:21:00Z">
                  <w:rPr>
                    <w:ins w:id="80" w:author="CTC" w:date="2023-04-24T17:21:00Z"/>
                    <w:rFonts w:ascii="Times New Roman" w:eastAsiaTheme="minorEastAsia" w:hAnsi="Times New Roman"/>
                    <w:szCs w:val="20"/>
                    <w:lang w:eastAsia="ko-KR"/>
                  </w:rPr>
                </w:rPrChange>
              </w:rPr>
            </w:pPr>
            <w:ins w:id="81" w:author="CTC" w:date="2023-04-24T17:21:00Z">
              <w:r>
                <w:rPr>
                  <w:rFonts w:ascii="Times New Roman" w:eastAsia="等线" w:hAnsi="Times New Roman" w:hint="eastAsia"/>
                  <w:szCs w:val="20"/>
                  <w:lang w:eastAsia="zh-CN"/>
                </w:rPr>
                <w:t>C</w:t>
              </w:r>
              <w:r>
                <w:rPr>
                  <w:rFonts w:ascii="Times New Roman" w:eastAsia="等线" w:hAnsi="Times New Roman"/>
                  <w:szCs w:val="20"/>
                  <w:lang w:eastAsia="zh-CN"/>
                </w:rPr>
                <w:t>hi</w:t>
              </w:r>
              <w:r>
                <w:rPr>
                  <w:rFonts w:ascii="Times New Roman" w:eastAsia="等线" w:hAnsi="Times New Roman" w:hint="eastAsia"/>
                  <w:szCs w:val="20"/>
                  <w:lang w:eastAsia="zh-CN"/>
                </w:rPr>
                <w:t>n</w:t>
              </w:r>
              <w:r>
                <w:rPr>
                  <w:rFonts w:ascii="Times New Roman" w:eastAsia="等线" w:hAnsi="Times New Roman"/>
                  <w:szCs w:val="20"/>
                  <w:lang w:eastAsia="zh-CN"/>
                </w:rPr>
                <w:t>a Telecom</w:t>
              </w:r>
            </w:ins>
          </w:p>
        </w:tc>
        <w:tc>
          <w:tcPr>
            <w:tcW w:w="8221" w:type="dxa"/>
          </w:tcPr>
          <w:p w14:paraId="4EDA1CED" w14:textId="513859C1" w:rsidR="00B0776F" w:rsidRPr="00B0776F" w:rsidRDefault="00B0776F" w:rsidP="00C25B60">
            <w:pPr>
              <w:pStyle w:val="a5"/>
              <w:spacing w:after="0"/>
              <w:rPr>
                <w:ins w:id="82" w:author="CTC" w:date="2023-04-24T17:21:00Z"/>
                <w:rFonts w:ascii="Times New Roman" w:eastAsia="等线" w:hAnsi="Times New Roman" w:hint="eastAsia"/>
                <w:szCs w:val="20"/>
                <w:lang w:eastAsia="zh-CN"/>
                <w:rPrChange w:id="83" w:author="CTC" w:date="2023-04-24T17:22:00Z">
                  <w:rPr>
                    <w:ins w:id="84" w:author="CTC" w:date="2023-04-24T17:21:00Z"/>
                    <w:rFonts w:ascii="Times New Roman" w:eastAsiaTheme="minorEastAsia" w:hAnsi="Times New Roman"/>
                    <w:szCs w:val="20"/>
                    <w:lang w:eastAsia="ko-KR"/>
                  </w:rPr>
                </w:rPrChange>
              </w:rPr>
            </w:pPr>
            <w:ins w:id="85" w:author="CTC" w:date="2023-04-24T17:22:00Z">
              <w:r>
                <w:rPr>
                  <w:rFonts w:ascii="Times New Roman" w:eastAsia="等线" w:hAnsi="Times New Roman"/>
                  <w:szCs w:val="20"/>
                  <w:lang w:eastAsia="zh-CN"/>
                </w:rPr>
                <w:t>We are fine with al</w:t>
              </w:r>
            </w:ins>
            <w:ins w:id="86" w:author="CTC" w:date="2023-04-24T17:23:00Z">
              <w:r>
                <w:rPr>
                  <w:rFonts w:ascii="Times New Roman" w:eastAsia="等线" w:hAnsi="Times New Roman"/>
                  <w:szCs w:val="20"/>
                  <w:lang w:eastAsia="zh-CN"/>
                </w:rPr>
                <w:t xml:space="preserve">l the four proposals. </w:t>
              </w:r>
            </w:ins>
          </w:p>
        </w:tc>
      </w:tr>
    </w:tbl>
    <w:p w14:paraId="507E6FE2" w14:textId="77777777" w:rsidR="00203881" w:rsidRDefault="00203881">
      <w:pPr>
        <w:pStyle w:val="a5"/>
        <w:spacing w:after="0"/>
        <w:rPr>
          <w:rFonts w:ascii="Times New Roman" w:hAnsi="Times New Roman"/>
          <w:szCs w:val="20"/>
          <w:lang w:eastAsia="zh-CN"/>
        </w:rPr>
      </w:pPr>
    </w:p>
    <w:p w14:paraId="1D971343" w14:textId="77777777" w:rsidR="00203881" w:rsidRDefault="00203881">
      <w:pPr>
        <w:pStyle w:val="a5"/>
        <w:spacing w:after="0"/>
        <w:rPr>
          <w:rFonts w:ascii="Times New Roman" w:eastAsiaTheme="minorEastAsia" w:hAnsi="Times New Roman"/>
          <w:szCs w:val="20"/>
          <w:lang w:eastAsia="ko-KR"/>
        </w:rPr>
      </w:pPr>
    </w:p>
    <w:p w14:paraId="47CAA2DE" w14:textId="77777777" w:rsidR="00203881" w:rsidRDefault="00F44087">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43D6FAF6"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296680D1" w14:textId="77777777" w:rsidR="00203881" w:rsidRDefault="00203881">
      <w:pPr>
        <w:pStyle w:val="a5"/>
        <w:spacing w:after="0"/>
        <w:rPr>
          <w:rFonts w:ascii="Times New Roman" w:eastAsiaTheme="minorEastAsia" w:hAnsi="Times New Roman"/>
          <w:szCs w:val="20"/>
          <w:lang w:eastAsia="ko-KR"/>
        </w:rPr>
      </w:pPr>
    </w:p>
    <w:p w14:paraId="5C689669"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35F14BC"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1AB3AEC"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ins w:id="87" w:author="shmoon" w:date="2023-04-24T17:01:00Z">
        <w:r w:rsidR="00C25B60">
          <w:rPr>
            <w:rFonts w:ascii="Times New Roman" w:eastAsia="Malgun Gothic" w:hAnsi="Times New Roman"/>
            <w:szCs w:val="20"/>
            <w:lang w:eastAsia="ko-KR"/>
          </w:rPr>
          <w:t>, ETRI</w:t>
        </w:r>
      </w:ins>
    </w:p>
    <w:p w14:paraId="01006CA5"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854A18E"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31C66D20"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4552DD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2CD798C"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ins w:id="88" w:author="shmoon" w:date="2023-04-24T17:01:00Z">
        <w:r w:rsidR="00C25B60">
          <w:rPr>
            <w:rFonts w:ascii="Times New Roman" w:eastAsia="Malgun Gothic" w:hAnsi="Times New Roman"/>
            <w:szCs w:val="20"/>
            <w:lang w:eastAsia="ko-KR"/>
          </w:rPr>
          <w:t>, ETRI (also can be configurable)</w:t>
        </w:r>
      </w:ins>
    </w:p>
    <w:p w14:paraId="4FBCD486"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1A32070D"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0C45468E"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8B07E57"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ins w:id="89" w:author="shmoon" w:date="2023-04-24T17:01:00Z">
        <w:r w:rsidR="00C25B60">
          <w:rPr>
            <w:rFonts w:ascii="Times New Roman" w:eastAsia="Malgun Gothic" w:hAnsi="Times New Roman"/>
            <w:szCs w:val="20"/>
            <w:lang w:eastAsia="ko-KR"/>
          </w:rPr>
          <w:t>, ETRI (also can be configurable)</w:t>
        </w:r>
      </w:ins>
    </w:p>
    <w:p w14:paraId="05EBB7C2"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3EF5536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48CC27F"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ins w:id="90" w:author="shmoon" w:date="2023-04-24T17:01:00Z">
        <w:r w:rsidR="00C25B60">
          <w:rPr>
            <w:rFonts w:ascii="Times New Roman" w:eastAsia="Malgun Gothic" w:hAnsi="Times New Roman"/>
            <w:szCs w:val="20"/>
            <w:lang w:eastAsia="ko-KR"/>
          </w:rPr>
          <w:t>, ETRI (also can be configurable)</w:t>
        </w:r>
      </w:ins>
    </w:p>
    <w:p w14:paraId="070E718F"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027323F" w14:textId="77777777" w:rsidR="00203881" w:rsidRDefault="00F44087">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ABF76AD"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E3891E1"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B414613"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ins w:id="91" w:author="shmoon" w:date="2023-04-24T17:01:00Z">
        <w:r w:rsidR="00C25B60">
          <w:rPr>
            <w:rFonts w:ascii="Times New Roman" w:eastAsia="Malgun Gothic" w:hAnsi="Times New Roman"/>
            <w:szCs w:val="20"/>
            <w:lang w:eastAsia="ko-KR"/>
          </w:rPr>
          <w:t>, ETRI (also can be configurable)</w:t>
        </w:r>
      </w:ins>
    </w:p>
    <w:p w14:paraId="6229F894"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F323003"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368D2A8" w14:textId="77777777" w:rsidR="00203881" w:rsidRDefault="00F44087">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6662B4" w14:textId="77777777" w:rsidR="00203881" w:rsidRPr="00C25B60" w:rsidRDefault="00F44087">
      <w:pPr>
        <w:pStyle w:val="a5"/>
        <w:numPr>
          <w:ilvl w:val="2"/>
          <w:numId w:val="3"/>
        </w:numPr>
        <w:overflowPunct w:val="0"/>
        <w:spacing w:after="0" w:line="252" w:lineRule="auto"/>
        <w:rPr>
          <w:ins w:id="92" w:author="shmoon" w:date="2023-04-24T17:01:00Z"/>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DE56DE8" w14:textId="77777777" w:rsidR="00C25B60" w:rsidRDefault="00C25B60">
      <w:pPr>
        <w:pStyle w:val="a5"/>
        <w:numPr>
          <w:ilvl w:val="2"/>
          <w:numId w:val="3"/>
        </w:numPr>
        <w:overflowPunct w:val="0"/>
        <w:spacing w:after="0" w:line="252" w:lineRule="auto"/>
        <w:rPr>
          <w:rFonts w:ascii="Times New Roman" w:eastAsiaTheme="minorEastAsia" w:hAnsi="Times New Roman"/>
          <w:szCs w:val="20"/>
          <w:lang w:eastAsia="ko-KR"/>
        </w:rPr>
      </w:pPr>
      <w:ins w:id="93" w:author="shmoon" w:date="2023-04-24T17:01:00Z">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ins>
    </w:p>
    <w:p w14:paraId="05B620F2" w14:textId="77777777" w:rsidR="00203881" w:rsidRDefault="00203881">
      <w:pPr>
        <w:pStyle w:val="a5"/>
        <w:spacing w:after="0"/>
        <w:rPr>
          <w:rFonts w:ascii="Times New Roman" w:eastAsiaTheme="minorEastAsia" w:hAnsi="Times New Roman"/>
          <w:szCs w:val="20"/>
          <w:lang w:eastAsia="ko-KR"/>
        </w:rPr>
      </w:pPr>
    </w:p>
    <w:p w14:paraId="371A9837"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4BABC2C9" w14:textId="77777777">
        <w:tc>
          <w:tcPr>
            <w:tcW w:w="1129" w:type="dxa"/>
            <w:shd w:val="clear" w:color="auto" w:fill="FBE4D5" w:themeFill="accent2" w:themeFillTint="33"/>
          </w:tcPr>
          <w:p w14:paraId="124E479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01CCB2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C25B60" w14:paraId="494552B6" w14:textId="77777777">
        <w:tc>
          <w:tcPr>
            <w:tcW w:w="1129" w:type="dxa"/>
          </w:tcPr>
          <w:p w14:paraId="175C6466" w14:textId="77777777" w:rsidR="00C25B60"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4E846C8E" w14:textId="77777777" w:rsidR="00C25B60" w:rsidRDefault="00C25B60" w:rsidP="00C25B6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C25B60" w14:paraId="3ABB69BC" w14:textId="77777777">
        <w:tc>
          <w:tcPr>
            <w:tcW w:w="1129" w:type="dxa"/>
          </w:tcPr>
          <w:p w14:paraId="0382E2C4" w14:textId="77777777" w:rsidR="00C25B60" w:rsidRDefault="00C25B60" w:rsidP="00C25B60">
            <w:pPr>
              <w:pStyle w:val="a5"/>
              <w:spacing w:after="0"/>
              <w:rPr>
                <w:rFonts w:ascii="Times New Roman" w:eastAsiaTheme="minorEastAsia" w:hAnsi="Times New Roman"/>
                <w:szCs w:val="20"/>
                <w:lang w:eastAsia="ko-KR"/>
              </w:rPr>
            </w:pPr>
          </w:p>
        </w:tc>
        <w:tc>
          <w:tcPr>
            <w:tcW w:w="8221" w:type="dxa"/>
          </w:tcPr>
          <w:p w14:paraId="4F423A17" w14:textId="77777777" w:rsidR="00C25B60" w:rsidRDefault="00C25B60" w:rsidP="00C25B60">
            <w:pPr>
              <w:pStyle w:val="a5"/>
              <w:spacing w:after="0"/>
              <w:rPr>
                <w:rFonts w:ascii="Times New Roman" w:eastAsiaTheme="minorEastAsia" w:hAnsi="Times New Roman"/>
                <w:szCs w:val="20"/>
                <w:lang w:eastAsia="ko-KR"/>
              </w:rPr>
            </w:pPr>
          </w:p>
        </w:tc>
      </w:tr>
    </w:tbl>
    <w:p w14:paraId="42D421EB" w14:textId="77777777" w:rsidR="00203881" w:rsidRDefault="00203881">
      <w:pPr>
        <w:pStyle w:val="a5"/>
        <w:spacing w:after="0"/>
        <w:rPr>
          <w:rFonts w:ascii="Times New Roman" w:hAnsi="Times New Roman"/>
          <w:szCs w:val="20"/>
          <w:lang w:eastAsia="zh-CN"/>
        </w:rPr>
      </w:pPr>
    </w:p>
    <w:p w14:paraId="5F261F4B" w14:textId="77777777" w:rsidR="00203881" w:rsidRDefault="00203881">
      <w:pPr>
        <w:pStyle w:val="a5"/>
        <w:spacing w:after="0"/>
        <w:rPr>
          <w:rFonts w:ascii="Times New Roman" w:eastAsiaTheme="minorEastAsia" w:hAnsi="Times New Roman"/>
          <w:szCs w:val="20"/>
          <w:lang w:eastAsia="ko-KR"/>
        </w:rPr>
      </w:pPr>
    </w:p>
    <w:p w14:paraId="548B61CD" w14:textId="77777777" w:rsidR="00203881" w:rsidRDefault="00203881">
      <w:pPr>
        <w:pStyle w:val="a5"/>
        <w:spacing w:after="0"/>
        <w:rPr>
          <w:rFonts w:ascii="Times New Roman" w:eastAsiaTheme="minorEastAsia" w:hAnsi="Times New Roman"/>
          <w:szCs w:val="20"/>
          <w:lang w:eastAsia="ko-KR"/>
        </w:rPr>
      </w:pPr>
    </w:p>
    <w:p w14:paraId="0233E259" w14:textId="77777777" w:rsidR="00203881" w:rsidRDefault="00F44087">
      <w:pPr>
        <w:pStyle w:val="2"/>
        <w:ind w:left="540" w:hanging="540"/>
        <w:rPr>
          <w:rFonts w:eastAsia="宋体"/>
          <w:lang w:val="en-US" w:eastAsia="zh-CN"/>
        </w:rPr>
      </w:pPr>
      <w:r>
        <w:rPr>
          <w:rFonts w:eastAsia="宋体"/>
          <w:lang w:val="en-US" w:eastAsia="zh-CN"/>
        </w:rPr>
        <w:t xml:space="preserve">2.5 Combining Spatial/Power Domain Enhancement with cell DTX/DRX </w:t>
      </w:r>
      <w:proofErr w:type="gramStart"/>
      <w:r>
        <w:rPr>
          <w:rFonts w:eastAsia="宋体"/>
          <w:lang w:val="en-US" w:eastAsia="zh-CN"/>
        </w:rPr>
        <w:t>enhancements</w:t>
      </w:r>
      <w:proofErr w:type="gramEnd"/>
    </w:p>
    <w:p w14:paraId="1B7F20E3" w14:textId="77777777" w:rsidR="00203881" w:rsidRDefault="00F44087">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71D72EA"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FCE72AB" w14:textId="77777777" w:rsidR="00203881" w:rsidRDefault="00F44087">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E11E71B" w14:textId="77777777" w:rsidR="00203881" w:rsidRDefault="00F44087">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3FDBE09C" w14:textId="77777777" w:rsidR="00203881" w:rsidRDefault="00203881">
      <w:pPr>
        <w:pStyle w:val="a5"/>
        <w:spacing w:after="0"/>
        <w:rPr>
          <w:rFonts w:ascii="Times New Roman" w:hAnsi="Times New Roman"/>
          <w:szCs w:val="20"/>
          <w:lang w:eastAsia="zh-CN"/>
        </w:rPr>
      </w:pPr>
    </w:p>
    <w:p w14:paraId="7144866D" w14:textId="77777777" w:rsidR="00203881" w:rsidRDefault="00203881">
      <w:pPr>
        <w:pStyle w:val="a5"/>
        <w:spacing w:after="0"/>
        <w:rPr>
          <w:rFonts w:ascii="Times New Roman" w:hAnsi="Times New Roman"/>
          <w:szCs w:val="20"/>
          <w:lang w:eastAsia="zh-CN"/>
        </w:rPr>
      </w:pPr>
    </w:p>
    <w:p w14:paraId="6CE607EB" w14:textId="77777777" w:rsidR="00203881" w:rsidRDefault="00F44087">
      <w:pPr>
        <w:pStyle w:val="4"/>
        <w:rPr>
          <w:rFonts w:eastAsia="宋体"/>
          <w:szCs w:val="18"/>
          <w:lang w:val="en-US" w:eastAsia="zh-CN"/>
        </w:rPr>
      </w:pPr>
      <w:r>
        <w:rPr>
          <w:rFonts w:eastAsia="宋体"/>
          <w:szCs w:val="18"/>
          <w:lang w:val="en-US" w:eastAsia="zh-CN"/>
        </w:rPr>
        <w:t>Summary of Issues</w:t>
      </w:r>
    </w:p>
    <w:p w14:paraId="4FCABA2E"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w:t>
      </w:r>
      <w:proofErr w:type="gramStart"/>
      <w:r>
        <w:rPr>
          <w:rFonts w:ascii="Times New Roman" w:hAnsi="Times New Roman"/>
          <w:szCs w:val="20"/>
          <w:lang w:eastAsia="zh-CN"/>
        </w:rPr>
        <w:t>needed</w:t>
      </w:r>
      <w:proofErr w:type="gramEnd"/>
    </w:p>
    <w:p w14:paraId="2F5561A3" w14:textId="77777777" w:rsidR="00203881" w:rsidRDefault="00203881">
      <w:pPr>
        <w:pStyle w:val="a5"/>
        <w:spacing w:after="0"/>
        <w:rPr>
          <w:rFonts w:ascii="Times New Roman" w:hAnsi="Times New Roman"/>
          <w:szCs w:val="20"/>
          <w:lang w:eastAsia="zh-CN"/>
        </w:rPr>
      </w:pPr>
    </w:p>
    <w:p w14:paraId="798F6568" w14:textId="77777777" w:rsidR="00203881" w:rsidRDefault="00F44087">
      <w:pPr>
        <w:pStyle w:val="4"/>
        <w:rPr>
          <w:rFonts w:eastAsia="宋体"/>
          <w:szCs w:val="18"/>
          <w:lang w:val="en-US" w:eastAsia="zh-CN"/>
        </w:rPr>
      </w:pPr>
      <w:r>
        <w:rPr>
          <w:rFonts w:eastAsia="宋体"/>
          <w:szCs w:val="18"/>
          <w:lang w:val="en-US" w:eastAsia="zh-CN"/>
        </w:rPr>
        <w:t>Suggestions for further Discussions</w:t>
      </w:r>
    </w:p>
    <w:p w14:paraId="0D3233A8"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9F464A9" w14:textId="77777777" w:rsidR="00203881" w:rsidRDefault="00203881">
      <w:pPr>
        <w:pStyle w:val="a5"/>
        <w:spacing w:after="0"/>
        <w:rPr>
          <w:rFonts w:ascii="Times New Roman" w:eastAsiaTheme="minorEastAsia" w:hAnsi="Times New Roman"/>
          <w:szCs w:val="20"/>
          <w:lang w:eastAsia="ko-KR"/>
        </w:rPr>
      </w:pPr>
    </w:p>
    <w:p w14:paraId="0FC67CD1" w14:textId="77777777" w:rsidR="00203881" w:rsidRDefault="00203881">
      <w:pPr>
        <w:pStyle w:val="a5"/>
        <w:spacing w:after="0"/>
        <w:rPr>
          <w:rFonts w:ascii="Times New Roman" w:eastAsiaTheme="minorEastAsia" w:hAnsi="Times New Roman"/>
          <w:szCs w:val="20"/>
          <w:lang w:eastAsia="ko-KR"/>
        </w:rPr>
      </w:pPr>
    </w:p>
    <w:p w14:paraId="4CAF1419" w14:textId="77777777" w:rsidR="00203881" w:rsidRDefault="00F44087">
      <w:pPr>
        <w:pStyle w:val="4"/>
        <w:rPr>
          <w:rFonts w:eastAsia="宋体"/>
          <w:szCs w:val="18"/>
          <w:lang w:val="en-US" w:eastAsia="zh-CN"/>
        </w:rPr>
      </w:pPr>
      <w:r>
        <w:rPr>
          <w:rFonts w:eastAsia="宋体"/>
          <w:szCs w:val="18"/>
          <w:lang w:val="en-US" w:eastAsia="zh-CN"/>
        </w:rPr>
        <w:lastRenderedPageBreak/>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73A2E96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4BE225CF" w14:textId="77777777" w:rsidR="00203881" w:rsidRDefault="00203881">
      <w:pPr>
        <w:pStyle w:val="a5"/>
        <w:spacing w:after="0"/>
        <w:rPr>
          <w:rFonts w:ascii="Times New Roman" w:eastAsiaTheme="minorEastAsia" w:hAnsi="Times New Roman"/>
          <w:szCs w:val="20"/>
          <w:lang w:eastAsia="ko-KR"/>
        </w:rPr>
      </w:pPr>
    </w:p>
    <w:p w14:paraId="3DD151FD" w14:textId="77777777" w:rsidR="00203881" w:rsidRDefault="00203881">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401"/>
        <w:gridCol w:w="7949"/>
      </w:tblGrid>
      <w:tr w:rsidR="00203881" w14:paraId="57C9C111" w14:textId="77777777">
        <w:tc>
          <w:tcPr>
            <w:tcW w:w="1401" w:type="dxa"/>
            <w:shd w:val="clear" w:color="auto" w:fill="D9D9D9" w:themeFill="background1" w:themeFillShade="D9"/>
          </w:tcPr>
          <w:p w14:paraId="22431DF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03E087E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53997D3D" w14:textId="77777777">
        <w:tc>
          <w:tcPr>
            <w:tcW w:w="1401" w:type="dxa"/>
          </w:tcPr>
          <w:p w14:paraId="72008C74" w14:textId="77777777" w:rsidR="00203881" w:rsidRDefault="00F44087">
            <w:pPr>
              <w:pStyle w:val="a5"/>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7949" w:type="dxa"/>
          </w:tcPr>
          <w:p w14:paraId="1A1931D5"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203881" w14:paraId="7B191DEA" w14:textId="77777777">
        <w:tc>
          <w:tcPr>
            <w:tcW w:w="1401" w:type="dxa"/>
          </w:tcPr>
          <w:p w14:paraId="4266643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6D1FE174" w14:textId="77777777" w:rsidR="00203881" w:rsidRDefault="00F44087">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03881" w14:paraId="15088457" w14:textId="77777777">
        <w:tc>
          <w:tcPr>
            <w:tcW w:w="1401" w:type="dxa"/>
          </w:tcPr>
          <w:p w14:paraId="0D9DA71A"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7420451E" w14:textId="77777777" w:rsidR="00203881" w:rsidRDefault="00F44087">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03881" w14:paraId="34810C67" w14:textId="77777777">
        <w:tc>
          <w:tcPr>
            <w:tcW w:w="1401" w:type="dxa"/>
          </w:tcPr>
          <w:p w14:paraId="02C9BB93" w14:textId="77777777" w:rsidR="00203881" w:rsidRDefault="00F44087">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02DB233" w14:textId="77777777" w:rsidR="00203881" w:rsidRDefault="00F44087">
            <w:pPr>
              <w:pStyle w:val="a5"/>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441A000F" w14:textId="77777777" w:rsidR="00203881" w:rsidRDefault="00F44087">
            <w:pPr>
              <w:pStyle w:val="a5"/>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203881" w14:paraId="512CA72B" w14:textId="77777777">
        <w:tc>
          <w:tcPr>
            <w:tcW w:w="1401" w:type="dxa"/>
          </w:tcPr>
          <w:p w14:paraId="55C593CC" w14:textId="77777777" w:rsidR="00203881" w:rsidRDefault="00F44087">
            <w:pPr>
              <w:pStyle w:val="a5"/>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17C3E4C9"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03881" w14:paraId="1A7B85E8" w14:textId="77777777">
        <w:tc>
          <w:tcPr>
            <w:tcW w:w="1401" w:type="dxa"/>
          </w:tcPr>
          <w:p w14:paraId="391606A5"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D09C29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03881" w14:paraId="682C3C09" w14:textId="77777777">
        <w:tc>
          <w:tcPr>
            <w:tcW w:w="1401" w:type="dxa"/>
          </w:tcPr>
          <w:p w14:paraId="0FCCE7B5"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42E1B6B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03881" w14:paraId="643638F7" w14:textId="77777777">
        <w:tc>
          <w:tcPr>
            <w:tcW w:w="1401" w:type="dxa"/>
          </w:tcPr>
          <w:p w14:paraId="04081B23" w14:textId="77777777" w:rsidR="00203881" w:rsidRDefault="00F44087">
            <w:pPr>
              <w:pStyle w:val="a5"/>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4605B67A"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03881" w14:paraId="3E8970F0" w14:textId="77777777">
        <w:tc>
          <w:tcPr>
            <w:tcW w:w="1401" w:type="dxa"/>
          </w:tcPr>
          <w:p w14:paraId="0F3442F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62FA7C8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03881" w14:paraId="62C58D6B" w14:textId="77777777">
        <w:tc>
          <w:tcPr>
            <w:tcW w:w="1401" w:type="dxa"/>
          </w:tcPr>
          <w:p w14:paraId="39BE6BBF"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59385FF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03881" w14:paraId="61CA530E" w14:textId="77777777">
        <w:tc>
          <w:tcPr>
            <w:tcW w:w="1401" w:type="dxa"/>
            <w:shd w:val="clear" w:color="auto" w:fill="E2EFD9" w:themeFill="accent6" w:themeFillTint="33"/>
          </w:tcPr>
          <w:p w14:paraId="4FCF3F27"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CB6899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03881" w14:paraId="2917E33F" w14:textId="77777777">
        <w:tc>
          <w:tcPr>
            <w:tcW w:w="1401" w:type="dxa"/>
          </w:tcPr>
          <w:p w14:paraId="29E12611"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3D7E15D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03881" w14:paraId="0E975843" w14:textId="77777777">
        <w:tc>
          <w:tcPr>
            <w:tcW w:w="1401" w:type="dxa"/>
          </w:tcPr>
          <w:p w14:paraId="1475A615" w14:textId="77777777" w:rsidR="00203881" w:rsidRDefault="00F44087">
            <w:pPr>
              <w:pStyle w:val="a5"/>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00711DF8" w14:textId="77777777" w:rsidR="00203881" w:rsidRDefault="00F44087">
            <w:pPr>
              <w:pStyle w:val="a5"/>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203881" w14:paraId="5563B1D5" w14:textId="77777777">
        <w:tc>
          <w:tcPr>
            <w:tcW w:w="1401" w:type="dxa"/>
          </w:tcPr>
          <w:p w14:paraId="5F21B96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2BD2E9E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03881" w14:paraId="211C4A32" w14:textId="77777777">
        <w:tc>
          <w:tcPr>
            <w:tcW w:w="1401" w:type="dxa"/>
          </w:tcPr>
          <w:p w14:paraId="6CAA28B2"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56E8193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203881" w14:paraId="54AEFB2F" w14:textId="77777777">
        <w:tc>
          <w:tcPr>
            <w:tcW w:w="1401" w:type="dxa"/>
          </w:tcPr>
          <w:p w14:paraId="55571344"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088AECE6"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03881" w14:paraId="64DE454C" w14:textId="77777777">
        <w:tc>
          <w:tcPr>
            <w:tcW w:w="1401" w:type="dxa"/>
          </w:tcPr>
          <w:p w14:paraId="57E72CCA"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5AAE1EB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03881" w14:paraId="48940193" w14:textId="77777777">
        <w:tc>
          <w:tcPr>
            <w:tcW w:w="1401" w:type="dxa"/>
          </w:tcPr>
          <w:p w14:paraId="3E15727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lastRenderedPageBreak/>
              <w:t>Lenovo2</w:t>
            </w:r>
          </w:p>
        </w:tc>
        <w:tc>
          <w:tcPr>
            <w:tcW w:w="7949" w:type="dxa"/>
          </w:tcPr>
          <w:p w14:paraId="57D6053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03881" w14:paraId="09FFBF79" w14:textId="77777777">
        <w:tc>
          <w:tcPr>
            <w:tcW w:w="1401" w:type="dxa"/>
          </w:tcPr>
          <w:p w14:paraId="710D4D60"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265E481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03881" w14:paraId="6D28E780" w14:textId="77777777">
        <w:tc>
          <w:tcPr>
            <w:tcW w:w="1401" w:type="dxa"/>
          </w:tcPr>
          <w:p w14:paraId="33612BC5"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31D901DA"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203881" w14:paraId="12C16C74" w14:textId="77777777">
        <w:tc>
          <w:tcPr>
            <w:tcW w:w="1401" w:type="dxa"/>
          </w:tcPr>
          <w:p w14:paraId="55461B80" w14:textId="77777777" w:rsidR="00203881" w:rsidRDefault="00F44087">
            <w:pPr>
              <w:pStyle w:val="a5"/>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7D99DD08"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203881" w14:paraId="233DE18D" w14:textId="77777777">
        <w:tc>
          <w:tcPr>
            <w:tcW w:w="1401" w:type="dxa"/>
          </w:tcPr>
          <w:p w14:paraId="216A4B06"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5CCF774" w14:textId="77777777" w:rsidR="00203881" w:rsidRDefault="00F44087">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03881" w14:paraId="14F68C84" w14:textId="77777777">
        <w:tc>
          <w:tcPr>
            <w:tcW w:w="1401" w:type="dxa"/>
          </w:tcPr>
          <w:p w14:paraId="1802B1D8" w14:textId="77777777" w:rsidR="00203881" w:rsidRDefault="00F44087">
            <w:pPr>
              <w:pStyle w:val="a5"/>
              <w:spacing w:after="0"/>
              <w:rPr>
                <w:rFonts w:ascii="Times New Roman" w:eastAsia="等线" w:hAnsi="Times New Roman"/>
                <w:szCs w:val="20"/>
                <w:lang w:eastAsia="zh-CN"/>
              </w:rPr>
            </w:pPr>
            <w:r>
              <w:rPr>
                <w:lang w:eastAsia="zh-CN"/>
              </w:rPr>
              <w:t>Ericsson1</w:t>
            </w:r>
          </w:p>
        </w:tc>
        <w:tc>
          <w:tcPr>
            <w:tcW w:w="7949" w:type="dxa"/>
          </w:tcPr>
          <w:p w14:paraId="3A6D7A38" w14:textId="77777777" w:rsidR="00203881" w:rsidRDefault="00F44087">
            <w:pPr>
              <w:pStyle w:val="a5"/>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1795315" w14:textId="77777777" w:rsidR="00203881" w:rsidRDefault="00203881">
      <w:pPr>
        <w:pStyle w:val="a5"/>
        <w:spacing w:after="0"/>
        <w:rPr>
          <w:rFonts w:ascii="Times New Roman" w:eastAsiaTheme="minorEastAsia" w:hAnsi="Times New Roman"/>
          <w:szCs w:val="20"/>
          <w:lang w:eastAsia="ko-KR"/>
        </w:rPr>
      </w:pPr>
    </w:p>
    <w:p w14:paraId="36753022" w14:textId="77777777" w:rsidR="00203881" w:rsidRDefault="00203881">
      <w:pPr>
        <w:pStyle w:val="a5"/>
        <w:spacing w:after="0"/>
        <w:rPr>
          <w:rFonts w:ascii="Times New Roman" w:eastAsiaTheme="minorEastAsia" w:hAnsi="Times New Roman"/>
          <w:szCs w:val="20"/>
          <w:lang w:eastAsia="ko-KR"/>
        </w:rPr>
      </w:pPr>
    </w:p>
    <w:p w14:paraId="48C46A95" w14:textId="77777777" w:rsidR="00203881" w:rsidRDefault="00203881">
      <w:pPr>
        <w:pStyle w:val="a5"/>
        <w:spacing w:after="0"/>
        <w:rPr>
          <w:rFonts w:ascii="Times New Roman" w:eastAsiaTheme="minorEastAsia" w:hAnsi="Times New Roman"/>
          <w:szCs w:val="20"/>
          <w:lang w:eastAsia="ko-KR"/>
        </w:rPr>
      </w:pPr>
    </w:p>
    <w:p w14:paraId="3239B4FD" w14:textId="77777777" w:rsidR="00203881" w:rsidRDefault="00F44087">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6AE1261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5A7F8544" w14:textId="77777777" w:rsidR="00203881" w:rsidRDefault="00203881">
      <w:pPr>
        <w:pStyle w:val="a5"/>
        <w:spacing w:after="0"/>
        <w:rPr>
          <w:rFonts w:ascii="Times New Roman" w:eastAsiaTheme="minorEastAsia" w:hAnsi="Times New Roman"/>
          <w:szCs w:val="20"/>
          <w:lang w:eastAsia="ko-KR"/>
        </w:rPr>
      </w:pPr>
    </w:p>
    <w:p w14:paraId="6928690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4E521DE4" w14:textId="77777777" w:rsidR="00203881" w:rsidRDefault="00203881">
      <w:pPr>
        <w:pStyle w:val="a5"/>
        <w:spacing w:after="0"/>
        <w:rPr>
          <w:rFonts w:ascii="Times New Roman" w:eastAsiaTheme="minorEastAsia" w:hAnsi="Times New Roman"/>
          <w:szCs w:val="20"/>
          <w:lang w:eastAsia="ko-KR"/>
        </w:rPr>
      </w:pPr>
    </w:p>
    <w:p w14:paraId="3F518055" w14:textId="77777777" w:rsidR="00203881" w:rsidRDefault="00F44087">
      <w:pPr>
        <w:pStyle w:val="4"/>
        <w:rPr>
          <w:rFonts w:eastAsia="宋体"/>
          <w:szCs w:val="18"/>
          <w:lang w:val="en-US" w:eastAsia="zh-CN"/>
        </w:rPr>
      </w:pPr>
      <w:r>
        <w:rPr>
          <w:rFonts w:eastAsia="宋体"/>
          <w:szCs w:val="18"/>
          <w:lang w:val="en-US" w:eastAsia="zh-CN"/>
        </w:rPr>
        <w:t>[ON HOLD-Next Round of Discussions]</w:t>
      </w:r>
    </w:p>
    <w:p w14:paraId="34B501D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1F13669A" w14:textId="77777777" w:rsidR="00203881" w:rsidRDefault="00203881">
      <w:pPr>
        <w:pStyle w:val="a5"/>
        <w:spacing w:after="0"/>
        <w:rPr>
          <w:rFonts w:ascii="Times New Roman" w:eastAsiaTheme="minorEastAsia" w:hAnsi="Times New Roman"/>
          <w:szCs w:val="20"/>
          <w:lang w:eastAsia="ko-KR"/>
        </w:rPr>
      </w:pPr>
    </w:p>
    <w:p w14:paraId="4653D3D9" w14:textId="77777777" w:rsidR="00203881" w:rsidRDefault="00203881">
      <w:pPr>
        <w:pStyle w:val="a5"/>
        <w:spacing w:after="0"/>
        <w:rPr>
          <w:rFonts w:ascii="Times New Roman" w:eastAsiaTheme="minorEastAsia" w:hAnsi="Times New Roman"/>
          <w:szCs w:val="20"/>
          <w:lang w:eastAsia="ko-KR"/>
        </w:rPr>
      </w:pPr>
    </w:p>
    <w:p w14:paraId="18F304A0" w14:textId="77777777" w:rsidR="00203881" w:rsidRDefault="00F44087">
      <w:pPr>
        <w:pStyle w:val="2"/>
        <w:ind w:left="540" w:hanging="540"/>
        <w:rPr>
          <w:rFonts w:eastAsia="宋体"/>
          <w:lang w:val="en-US" w:eastAsia="zh-CN"/>
        </w:rPr>
      </w:pPr>
      <w:r>
        <w:rPr>
          <w:rFonts w:eastAsia="宋体"/>
          <w:lang w:val="en-US" w:eastAsia="zh-CN"/>
        </w:rPr>
        <w:t>2.6 Any Other Issues</w:t>
      </w:r>
    </w:p>
    <w:p w14:paraId="3E052AF8" w14:textId="77777777" w:rsidR="00203881" w:rsidRDefault="00F44087">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674E327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3DF2551F" w14:textId="77777777" w:rsidR="00203881" w:rsidRDefault="00203881">
      <w:pPr>
        <w:pStyle w:val="a5"/>
        <w:spacing w:after="0"/>
        <w:rPr>
          <w:rFonts w:ascii="Times New Roman" w:eastAsiaTheme="minorEastAsia" w:hAnsi="Times New Roman"/>
          <w:szCs w:val="20"/>
          <w:lang w:eastAsia="ko-KR"/>
        </w:rPr>
      </w:pPr>
    </w:p>
    <w:p w14:paraId="14B85CF5" w14:textId="77777777" w:rsidR="00203881" w:rsidRDefault="00203881">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203881" w14:paraId="2BC443AB" w14:textId="77777777">
        <w:tc>
          <w:tcPr>
            <w:tcW w:w="1255" w:type="dxa"/>
            <w:shd w:val="clear" w:color="auto" w:fill="D9D9D9" w:themeFill="background1" w:themeFillShade="D9"/>
          </w:tcPr>
          <w:p w14:paraId="7FD2DC8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763D3E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7750547F" w14:textId="77777777">
        <w:tc>
          <w:tcPr>
            <w:tcW w:w="1255" w:type="dxa"/>
          </w:tcPr>
          <w:p w14:paraId="2364C44D"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BCB74E5"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03881" w14:paraId="5CDAC56D" w14:textId="77777777">
        <w:tc>
          <w:tcPr>
            <w:tcW w:w="1255" w:type="dxa"/>
            <w:shd w:val="clear" w:color="auto" w:fill="E2EFD9" w:themeFill="accent6" w:themeFillTint="33"/>
          </w:tcPr>
          <w:p w14:paraId="5FC68E23"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5F47B43F"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03881" w14:paraId="2194E2AC" w14:textId="77777777">
        <w:tc>
          <w:tcPr>
            <w:tcW w:w="1255" w:type="dxa"/>
          </w:tcPr>
          <w:p w14:paraId="4FD4E00E"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4A463C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w:t>
            </w:r>
            <w:r>
              <w:rPr>
                <w:rFonts w:ascii="Times New Roman" w:eastAsiaTheme="minorEastAsia" w:hAnsi="Times New Roman"/>
                <w:szCs w:val="20"/>
                <w:lang w:eastAsia="ko-KR"/>
              </w:rPr>
              <w:lastRenderedPageBreak/>
              <w:t xml:space="preserve">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67C8B35A" w14:textId="77777777" w:rsidR="00203881" w:rsidRDefault="00203881">
      <w:pPr>
        <w:pStyle w:val="a5"/>
        <w:spacing w:after="0"/>
        <w:rPr>
          <w:rFonts w:ascii="Times New Roman" w:eastAsiaTheme="minorEastAsia" w:hAnsi="Times New Roman"/>
          <w:szCs w:val="20"/>
          <w:lang w:eastAsia="ko-KR"/>
        </w:rPr>
      </w:pPr>
    </w:p>
    <w:p w14:paraId="19957FDB" w14:textId="77777777" w:rsidR="00203881" w:rsidRDefault="00203881">
      <w:pPr>
        <w:pStyle w:val="a5"/>
        <w:spacing w:after="0"/>
        <w:rPr>
          <w:rFonts w:ascii="Times New Roman" w:eastAsiaTheme="minorEastAsia" w:hAnsi="Times New Roman"/>
          <w:szCs w:val="20"/>
          <w:lang w:eastAsia="ko-KR"/>
        </w:rPr>
      </w:pPr>
    </w:p>
    <w:p w14:paraId="1756A737" w14:textId="77777777" w:rsidR="00203881" w:rsidRDefault="00F44087">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259945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719D942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454919B2" w14:textId="77777777" w:rsidR="00203881" w:rsidRDefault="00203881">
      <w:pPr>
        <w:pStyle w:val="a5"/>
        <w:spacing w:after="0"/>
        <w:rPr>
          <w:rFonts w:ascii="Times New Roman" w:eastAsiaTheme="minorEastAsia" w:hAnsi="Times New Roman"/>
          <w:szCs w:val="20"/>
          <w:lang w:eastAsia="ko-KR"/>
        </w:rPr>
      </w:pPr>
    </w:p>
    <w:p w14:paraId="206B9BCE" w14:textId="77777777" w:rsidR="00203881" w:rsidRDefault="00F44087">
      <w:pPr>
        <w:pStyle w:val="6"/>
        <w:spacing w:after="120" w:line="240" w:lineRule="auto"/>
        <w:rPr>
          <w:rFonts w:ascii="Arial" w:hAnsi="Arial" w:cs="Arial"/>
        </w:rPr>
      </w:pPr>
      <w:r>
        <w:rPr>
          <w:rFonts w:ascii="Arial" w:hAnsi="Arial" w:cs="Arial"/>
        </w:rPr>
        <w:t>Proposal #6-1</w:t>
      </w:r>
    </w:p>
    <w:p w14:paraId="5B44F50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F7889B8" w14:textId="77777777" w:rsidR="00203881" w:rsidRDefault="00F44087">
      <w:pPr>
        <w:pStyle w:val="a5"/>
        <w:numPr>
          <w:ilvl w:val="0"/>
          <w:numId w:val="3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4E484DEE" w14:textId="77777777" w:rsidR="00203881" w:rsidRDefault="00203881">
      <w:pPr>
        <w:pStyle w:val="a5"/>
        <w:spacing w:after="0"/>
        <w:rPr>
          <w:rFonts w:ascii="Times New Roman" w:eastAsiaTheme="minorEastAsia" w:hAnsi="Times New Roman"/>
          <w:szCs w:val="20"/>
          <w:lang w:eastAsia="ko-KR"/>
        </w:rPr>
      </w:pPr>
    </w:p>
    <w:p w14:paraId="46E2877D" w14:textId="77777777" w:rsidR="00203881" w:rsidRDefault="00203881">
      <w:pPr>
        <w:pStyle w:val="a5"/>
        <w:spacing w:after="0"/>
        <w:rPr>
          <w:rFonts w:ascii="Times New Roman" w:eastAsiaTheme="minorEastAsia" w:hAnsi="Times New Roman"/>
          <w:szCs w:val="20"/>
          <w:lang w:eastAsia="ko-KR"/>
        </w:rPr>
      </w:pPr>
    </w:p>
    <w:p w14:paraId="7B74B30E" w14:textId="77777777" w:rsidR="00203881" w:rsidRDefault="00F44087">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CLOSED-3</w:t>
      </w:r>
      <w:r>
        <w:rPr>
          <w:rFonts w:eastAsia="宋体"/>
          <w:szCs w:val="18"/>
          <w:vertAlign w:val="superscript"/>
          <w:lang w:val="en-US" w:eastAsia="zh-CN"/>
        </w:rPr>
        <w:t>rd</w:t>
      </w:r>
      <w:proofErr w:type="gramEnd"/>
      <w:r>
        <w:rPr>
          <w:rFonts w:eastAsia="宋体"/>
          <w:szCs w:val="18"/>
          <w:lang w:val="en-US" w:eastAsia="zh-CN"/>
        </w:rPr>
        <w:t xml:space="preserve"> Round of Discussions]</w:t>
      </w:r>
    </w:p>
    <w:p w14:paraId="47060876" w14:textId="77777777" w:rsidR="00203881" w:rsidRDefault="00F44087">
      <w:pPr>
        <w:rPr>
          <w:lang w:val="en-GB" w:eastAsia="ko-KR"/>
        </w:rPr>
      </w:pPr>
      <w:r>
        <w:rPr>
          <w:lang w:val="en-GB" w:eastAsia="ko-KR"/>
        </w:rPr>
        <w:t>Please provide comments on Proposal #6-1 from Nokia.</w:t>
      </w:r>
    </w:p>
    <w:p w14:paraId="4D7F71C1"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2D3BDF9E" w14:textId="77777777" w:rsidR="00203881" w:rsidRDefault="00203881">
      <w:pPr>
        <w:rPr>
          <w:lang w:eastAsia="ko-KR"/>
        </w:rPr>
      </w:pPr>
    </w:p>
    <w:tbl>
      <w:tblPr>
        <w:tblStyle w:val="aff0"/>
        <w:tblW w:w="0" w:type="auto"/>
        <w:tblLook w:val="04A0" w:firstRow="1" w:lastRow="0" w:firstColumn="1" w:lastColumn="0" w:noHBand="0" w:noVBand="1"/>
      </w:tblPr>
      <w:tblGrid>
        <w:gridCol w:w="1255"/>
        <w:gridCol w:w="8095"/>
      </w:tblGrid>
      <w:tr w:rsidR="00203881" w14:paraId="71A3ECC8" w14:textId="77777777">
        <w:tc>
          <w:tcPr>
            <w:tcW w:w="1255" w:type="dxa"/>
            <w:shd w:val="clear" w:color="auto" w:fill="D9D9D9" w:themeFill="background1" w:themeFillShade="D9"/>
          </w:tcPr>
          <w:p w14:paraId="6CFE7674"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91339F9"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7069A657" w14:textId="77777777">
        <w:tc>
          <w:tcPr>
            <w:tcW w:w="1255" w:type="dxa"/>
          </w:tcPr>
          <w:p w14:paraId="38BFA114"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2A934FD0"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203881" w14:paraId="565EAC9D" w14:textId="77777777">
        <w:tc>
          <w:tcPr>
            <w:tcW w:w="1255" w:type="dxa"/>
          </w:tcPr>
          <w:p w14:paraId="201F5842"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6D89B12B" w14:textId="77777777" w:rsidR="00203881" w:rsidRDefault="00F44087">
            <w:pPr>
              <w:pStyle w:val="a5"/>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203881" w14:paraId="1594AC74" w14:textId="77777777">
        <w:tc>
          <w:tcPr>
            <w:tcW w:w="1255" w:type="dxa"/>
          </w:tcPr>
          <w:p w14:paraId="0910F5C1"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AB0A41C"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03881" w14:paraId="090BB552" w14:textId="77777777">
        <w:tc>
          <w:tcPr>
            <w:tcW w:w="1255" w:type="dxa"/>
          </w:tcPr>
          <w:p w14:paraId="03A88F4C"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748E1014" w14:textId="77777777" w:rsidR="00203881" w:rsidRDefault="00F44087">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03881" w14:paraId="3AE985F6" w14:textId="77777777">
        <w:tc>
          <w:tcPr>
            <w:tcW w:w="1255" w:type="dxa"/>
          </w:tcPr>
          <w:p w14:paraId="2137CD8D" w14:textId="77777777" w:rsidR="00203881" w:rsidRDefault="00F44087">
            <w:pPr>
              <w:pStyle w:val="a5"/>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4D56DFD" w14:textId="77777777" w:rsidR="00203881" w:rsidRDefault="00F44087">
            <w:pPr>
              <w:pStyle w:val="a5"/>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03881" w14:paraId="43ACC4C3" w14:textId="77777777">
        <w:tc>
          <w:tcPr>
            <w:tcW w:w="1255" w:type="dxa"/>
          </w:tcPr>
          <w:p w14:paraId="2BC4FC5E"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F127F5C" w14:textId="77777777" w:rsidR="00203881" w:rsidRDefault="00F44087">
            <w:pPr>
              <w:pStyle w:val="a5"/>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03881" w14:paraId="6EB42EDA" w14:textId="77777777">
        <w:tc>
          <w:tcPr>
            <w:tcW w:w="1255" w:type="dxa"/>
          </w:tcPr>
          <w:p w14:paraId="56054C99"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45868AB"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203881" w14:paraId="6FFBB191" w14:textId="77777777">
        <w:tc>
          <w:tcPr>
            <w:tcW w:w="1255" w:type="dxa"/>
          </w:tcPr>
          <w:p w14:paraId="11764D05"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2757AFB"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203881" w14:paraId="2E3B418D" w14:textId="77777777">
        <w:tc>
          <w:tcPr>
            <w:tcW w:w="1255" w:type="dxa"/>
          </w:tcPr>
          <w:p w14:paraId="25D80556" w14:textId="77777777" w:rsidR="00203881" w:rsidRDefault="00F44087">
            <w:pPr>
              <w:pStyle w:val="a5"/>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6B516FCF"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03881" w14:paraId="39ECB38D" w14:textId="77777777">
        <w:tc>
          <w:tcPr>
            <w:tcW w:w="1255" w:type="dxa"/>
          </w:tcPr>
          <w:p w14:paraId="324E80AF"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8AB97D6" w14:textId="77777777" w:rsidR="00203881" w:rsidRDefault="00F44087">
            <w:pPr>
              <w:pStyle w:val="a5"/>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03881" w14:paraId="5608F102" w14:textId="77777777">
        <w:tc>
          <w:tcPr>
            <w:tcW w:w="1255" w:type="dxa"/>
          </w:tcPr>
          <w:p w14:paraId="48B0F4A6"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47A668A2"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203881" w14:paraId="7E1DD590" w14:textId="77777777">
        <w:tc>
          <w:tcPr>
            <w:tcW w:w="1255" w:type="dxa"/>
          </w:tcPr>
          <w:p w14:paraId="3012B19E"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5834D6B5"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5996E029" w14:textId="77777777" w:rsidR="00203881" w:rsidRDefault="00203881">
      <w:pPr>
        <w:pStyle w:val="a5"/>
        <w:spacing w:after="0"/>
        <w:rPr>
          <w:rFonts w:ascii="Times New Roman" w:eastAsiaTheme="minorEastAsia" w:hAnsi="Times New Roman"/>
          <w:szCs w:val="20"/>
          <w:lang w:eastAsia="ko-KR"/>
        </w:rPr>
      </w:pPr>
    </w:p>
    <w:p w14:paraId="0C225FA3" w14:textId="77777777" w:rsidR="00203881" w:rsidRDefault="00203881">
      <w:pPr>
        <w:pStyle w:val="a5"/>
        <w:spacing w:after="0"/>
        <w:rPr>
          <w:rFonts w:ascii="Times New Roman" w:eastAsiaTheme="minorEastAsia" w:hAnsi="Times New Roman"/>
          <w:szCs w:val="20"/>
          <w:lang w:eastAsia="ko-KR"/>
        </w:rPr>
      </w:pPr>
    </w:p>
    <w:p w14:paraId="1DBBA26B" w14:textId="77777777" w:rsidR="00203881" w:rsidRDefault="00F44087">
      <w:pPr>
        <w:pStyle w:val="4"/>
        <w:rPr>
          <w:rFonts w:eastAsia="宋体"/>
          <w:szCs w:val="18"/>
          <w:lang w:val="en-US" w:eastAsia="zh-CN"/>
        </w:rPr>
      </w:pPr>
      <w:r>
        <w:rPr>
          <w:rFonts w:eastAsia="宋体"/>
          <w:szCs w:val="18"/>
          <w:lang w:val="en-US" w:eastAsia="zh-CN"/>
        </w:rPr>
        <w:lastRenderedPageBreak/>
        <w:t>== Summary of 3</w:t>
      </w:r>
      <w:r>
        <w:rPr>
          <w:rFonts w:eastAsia="宋体"/>
          <w:szCs w:val="18"/>
          <w:vertAlign w:val="superscript"/>
          <w:lang w:val="en-US" w:eastAsia="zh-CN"/>
        </w:rPr>
        <w:t>rd</w:t>
      </w:r>
      <w:r>
        <w:rPr>
          <w:rFonts w:eastAsia="宋体"/>
          <w:szCs w:val="18"/>
          <w:lang w:val="en-US" w:eastAsia="zh-CN"/>
        </w:rPr>
        <w:t xml:space="preserve"> Round of Discussions ==</w:t>
      </w:r>
    </w:p>
    <w:p w14:paraId="4252B12C"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963B7B4" w14:textId="77777777" w:rsidR="00203881" w:rsidRDefault="00203881">
      <w:pPr>
        <w:pStyle w:val="a5"/>
        <w:spacing w:after="0"/>
        <w:rPr>
          <w:rFonts w:ascii="Times New Roman" w:hAnsi="Times New Roman"/>
          <w:szCs w:val="20"/>
          <w:lang w:eastAsia="zh-CN"/>
        </w:rPr>
      </w:pPr>
    </w:p>
    <w:p w14:paraId="018B629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5B52DC01" w14:textId="77777777" w:rsidR="00203881" w:rsidRDefault="00203881">
      <w:pPr>
        <w:pStyle w:val="a5"/>
        <w:spacing w:after="0"/>
        <w:rPr>
          <w:rFonts w:ascii="Times New Roman" w:hAnsi="Times New Roman"/>
          <w:szCs w:val="20"/>
          <w:lang w:eastAsia="zh-CN"/>
        </w:rPr>
      </w:pPr>
    </w:p>
    <w:p w14:paraId="14CEEA55" w14:textId="77777777" w:rsidR="00203881" w:rsidRDefault="00F44087">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CLOSED-4</w:t>
      </w:r>
      <w:r>
        <w:rPr>
          <w:rFonts w:eastAsia="宋体"/>
          <w:szCs w:val="18"/>
          <w:vertAlign w:val="superscript"/>
          <w:lang w:val="en-US" w:eastAsia="zh-CN"/>
        </w:rPr>
        <w:t>th</w:t>
      </w:r>
      <w:proofErr w:type="gramEnd"/>
      <w:r>
        <w:rPr>
          <w:rFonts w:eastAsia="宋体"/>
          <w:szCs w:val="18"/>
          <w:lang w:val="en-US" w:eastAsia="zh-CN"/>
        </w:rPr>
        <w:t xml:space="preserve"> Round of Discussions]</w:t>
      </w:r>
    </w:p>
    <w:p w14:paraId="61008742"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6C51DAA5"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1B3DECD2"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3B0D9226" w14:textId="77777777">
        <w:tc>
          <w:tcPr>
            <w:tcW w:w="1129" w:type="dxa"/>
            <w:shd w:val="clear" w:color="auto" w:fill="D9D9D9" w:themeFill="background1" w:themeFillShade="D9"/>
          </w:tcPr>
          <w:p w14:paraId="31B2F7F3"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9DEFFF1"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23B0E940" w14:textId="77777777">
        <w:tc>
          <w:tcPr>
            <w:tcW w:w="1129" w:type="dxa"/>
          </w:tcPr>
          <w:p w14:paraId="12AC8E3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0D9196C"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203881" w14:paraId="025B0723" w14:textId="77777777">
        <w:tc>
          <w:tcPr>
            <w:tcW w:w="1129" w:type="dxa"/>
          </w:tcPr>
          <w:p w14:paraId="54F10BC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3E5C9F60"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792D7459" w14:textId="77777777" w:rsidR="00203881" w:rsidRDefault="00203881">
      <w:pPr>
        <w:pStyle w:val="a5"/>
        <w:spacing w:after="0"/>
        <w:rPr>
          <w:rFonts w:ascii="Times New Roman" w:hAnsi="Times New Roman"/>
          <w:szCs w:val="20"/>
          <w:lang w:eastAsia="zh-CN"/>
        </w:rPr>
      </w:pPr>
    </w:p>
    <w:p w14:paraId="5FD561BC" w14:textId="77777777" w:rsidR="00203881" w:rsidRDefault="00203881">
      <w:pPr>
        <w:pStyle w:val="a5"/>
        <w:spacing w:after="0"/>
        <w:rPr>
          <w:rFonts w:ascii="Times New Roman" w:eastAsiaTheme="minorEastAsia" w:hAnsi="Times New Roman"/>
          <w:szCs w:val="20"/>
          <w:lang w:eastAsia="ko-KR"/>
        </w:rPr>
      </w:pPr>
    </w:p>
    <w:p w14:paraId="18134D54" w14:textId="77777777" w:rsidR="00203881" w:rsidRDefault="00F44087">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378A55C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510A5B7C" w14:textId="77777777" w:rsidR="00203881" w:rsidRDefault="00203881">
      <w:pPr>
        <w:pStyle w:val="a5"/>
        <w:spacing w:after="0"/>
        <w:rPr>
          <w:rFonts w:ascii="Times New Roman" w:eastAsiaTheme="minorEastAsia" w:hAnsi="Times New Roman"/>
          <w:szCs w:val="20"/>
          <w:lang w:eastAsia="ko-KR"/>
        </w:rPr>
      </w:pPr>
    </w:p>
    <w:p w14:paraId="15647EDD" w14:textId="77777777" w:rsidR="00203881" w:rsidRDefault="00203881">
      <w:pPr>
        <w:pStyle w:val="a5"/>
        <w:spacing w:after="0"/>
        <w:rPr>
          <w:rFonts w:ascii="Times New Roman" w:eastAsiaTheme="minorEastAsia" w:hAnsi="Times New Roman"/>
          <w:szCs w:val="20"/>
          <w:lang w:eastAsia="ko-KR"/>
        </w:rPr>
      </w:pPr>
    </w:p>
    <w:p w14:paraId="4B639D74" w14:textId="77777777" w:rsidR="00203881" w:rsidRDefault="00203881">
      <w:pPr>
        <w:pStyle w:val="a5"/>
        <w:spacing w:after="0"/>
        <w:rPr>
          <w:rFonts w:ascii="Times New Roman" w:eastAsiaTheme="minorEastAsia" w:hAnsi="Times New Roman"/>
          <w:szCs w:val="20"/>
          <w:lang w:eastAsia="ko-KR"/>
        </w:rPr>
      </w:pPr>
    </w:p>
    <w:p w14:paraId="479C5BAF" w14:textId="77777777" w:rsidR="00203881" w:rsidRDefault="00F44087">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54761BAB"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521059D1" w14:textId="77777777" w:rsidR="00203881" w:rsidRDefault="00F44087">
      <w:pPr>
        <w:pStyle w:val="a5"/>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585299F1" w14:textId="77777777" w:rsidR="00203881" w:rsidRDefault="00203881">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203881" w14:paraId="2A1823A2" w14:textId="77777777">
        <w:tc>
          <w:tcPr>
            <w:tcW w:w="1129" w:type="dxa"/>
            <w:shd w:val="clear" w:color="auto" w:fill="FBE4D5" w:themeFill="accent2" w:themeFillTint="33"/>
          </w:tcPr>
          <w:p w14:paraId="73E8856B"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A535607" w14:textId="77777777" w:rsidR="00203881" w:rsidRDefault="00F44087">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3881" w14:paraId="78DD5F8F" w14:textId="77777777">
        <w:tc>
          <w:tcPr>
            <w:tcW w:w="1129" w:type="dxa"/>
          </w:tcPr>
          <w:p w14:paraId="7B1BD690" w14:textId="77777777" w:rsidR="00203881" w:rsidRDefault="00203881">
            <w:pPr>
              <w:pStyle w:val="a5"/>
              <w:spacing w:after="0"/>
              <w:rPr>
                <w:rFonts w:ascii="Times New Roman" w:eastAsia="等线" w:hAnsi="Times New Roman"/>
                <w:szCs w:val="20"/>
                <w:lang w:eastAsia="zh-CN"/>
              </w:rPr>
            </w:pPr>
          </w:p>
        </w:tc>
        <w:tc>
          <w:tcPr>
            <w:tcW w:w="8221" w:type="dxa"/>
          </w:tcPr>
          <w:p w14:paraId="760354E9" w14:textId="77777777" w:rsidR="00203881" w:rsidRDefault="00203881">
            <w:pPr>
              <w:pStyle w:val="a5"/>
              <w:spacing w:after="0"/>
              <w:rPr>
                <w:rFonts w:ascii="Times New Roman" w:eastAsia="等线" w:hAnsi="Times New Roman"/>
                <w:szCs w:val="20"/>
                <w:lang w:eastAsia="zh-CN"/>
              </w:rPr>
            </w:pPr>
          </w:p>
        </w:tc>
      </w:tr>
    </w:tbl>
    <w:p w14:paraId="5FA7E6F6" w14:textId="77777777" w:rsidR="00203881" w:rsidRDefault="00203881">
      <w:pPr>
        <w:pStyle w:val="a5"/>
        <w:spacing w:after="0"/>
        <w:rPr>
          <w:rFonts w:ascii="Times New Roman" w:hAnsi="Times New Roman"/>
          <w:szCs w:val="20"/>
          <w:lang w:eastAsia="zh-CN"/>
        </w:rPr>
      </w:pPr>
    </w:p>
    <w:p w14:paraId="47544881" w14:textId="77777777" w:rsidR="00203881" w:rsidRDefault="00203881">
      <w:pPr>
        <w:pStyle w:val="a5"/>
        <w:spacing w:after="0"/>
        <w:rPr>
          <w:rFonts w:ascii="Times New Roman" w:eastAsiaTheme="minorEastAsia" w:hAnsi="Times New Roman"/>
          <w:szCs w:val="20"/>
          <w:lang w:eastAsia="ko-KR"/>
        </w:rPr>
      </w:pPr>
    </w:p>
    <w:p w14:paraId="076E4E3D" w14:textId="77777777" w:rsidR="00203881" w:rsidRDefault="00203881">
      <w:pPr>
        <w:pStyle w:val="a5"/>
        <w:spacing w:after="0"/>
        <w:rPr>
          <w:rFonts w:ascii="Times New Roman" w:eastAsiaTheme="minorEastAsia" w:hAnsi="Times New Roman"/>
          <w:szCs w:val="20"/>
          <w:lang w:eastAsia="ko-KR"/>
        </w:rPr>
      </w:pPr>
    </w:p>
    <w:p w14:paraId="2DBC37AD" w14:textId="77777777" w:rsidR="00203881" w:rsidRDefault="00203881">
      <w:pPr>
        <w:pStyle w:val="a5"/>
        <w:spacing w:after="0"/>
        <w:rPr>
          <w:rFonts w:ascii="Times New Roman" w:eastAsiaTheme="minorEastAsia" w:hAnsi="Times New Roman"/>
          <w:szCs w:val="20"/>
          <w:lang w:eastAsia="ko-KR"/>
        </w:rPr>
      </w:pPr>
    </w:p>
    <w:p w14:paraId="28B0C68F" w14:textId="77777777" w:rsidR="00203881" w:rsidRDefault="00203881">
      <w:pPr>
        <w:pStyle w:val="a5"/>
        <w:spacing w:after="0"/>
        <w:rPr>
          <w:rFonts w:ascii="Times New Roman" w:eastAsiaTheme="minorEastAsia" w:hAnsi="Times New Roman"/>
          <w:szCs w:val="20"/>
          <w:lang w:eastAsia="ko-KR"/>
        </w:rPr>
      </w:pPr>
    </w:p>
    <w:p w14:paraId="20BE2635" w14:textId="77777777" w:rsidR="00203881" w:rsidRDefault="00F44087">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39CC72F5" w14:textId="77777777" w:rsidR="00203881" w:rsidRDefault="00203881">
      <w:pPr>
        <w:pStyle w:val="a5"/>
        <w:spacing w:after="0"/>
        <w:rPr>
          <w:rFonts w:ascii="Times New Roman" w:hAnsi="Times New Roman"/>
          <w:szCs w:val="20"/>
          <w:lang w:eastAsia="zh-CN"/>
        </w:rPr>
      </w:pPr>
    </w:p>
    <w:p w14:paraId="7362E137" w14:textId="77777777" w:rsidR="00203881" w:rsidRDefault="00203881">
      <w:pPr>
        <w:pStyle w:val="a5"/>
        <w:tabs>
          <w:tab w:val="left" w:pos="0"/>
        </w:tabs>
        <w:overflowPunct w:val="0"/>
        <w:spacing w:after="0" w:line="252" w:lineRule="auto"/>
        <w:rPr>
          <w:rFonts w:ascii="Times New Roman" w:eastAsia="Malgun Gothic" w:hAnsi="Times New Roman"/>
          <w:szCs w:val="20"/>
          <w:lang w:eastAsia="ko-KR"/>
        </w:rPr>
      </w:pPr>
    </w:p>
    <w:p w14:paraId="3366EE5F" w14:textId="77777777" w:rsidR="00203881" w:rsidRDefault="00F44087">
      <w:pPr>
        <w:pStyle w:val="1"/>
        <w:numPr>
          <w:ilvl w:val="0"/>
          <w:numId w:val="2"/>
        </w:numPr>
        <w:ind w:hanging="720"/>
        <w:rPr>
          <w:rFonts w:eastAsia="宋体" w:cs="Arial"/>
          <w:sz w:val="32"/>
          <w:szCs w:val="32"/>
          <w:lang w:val="en-US"/>
        </w:rPr>
      </w:pPr>
      <w:r>
        <w:rPr>
          <w:rFonts w:eastAsia="宋体" w:cs="Arial"/>
          <w:sz w:val="32"/>
          <w:szCs w:val="32"/>
          <w:lang w:val="en-US"/>
        </w:rPr>
        <w:lastRenderedPageBreak/>
        <w:t>List of Conclusions/Agreements from RAN1 #112-bis-e</w:t>
      </w:r>
    </w:p>
    <w:p w14:paraId="0ED381DD" w14:textId="77777777" w:rsidR="00203881" w:rsidRDefault="00F44087">
      <w:pPr>
        <w:rPr>
          <w:b/>
          <w:bCs/>
          <w:highlight w:val="green"/>
          <w:lang w:eastAsia="zh-CN"/>
        </w:rPr>
      </w:pPr>
      <w:r>
        <w:rPr>
          <w:b/>
          <w:bCs/>
          <w:highlight w:val="green"/>
          <w:lang w:eastAsia="zh-CN"/>
        </w:rPr>
        <w:t>Agreement</w:t>
      </w:r>
    </w:p>
    <w:p w14:paraId="6329BC79"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533048D8"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E676CF8"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0CC5283"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9866580" w14:textId="77777777" w:rsidR="00203881" w:rsidRDefault="00F44087">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53F0A748"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524E4F72"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14A9D89" w14:textId="77777777" w:rsidR="00203881" w:rsidRDefault="00F44087">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468A516F"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4362DFCC"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3307218"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495EC85"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69F7012"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D9B66DC"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DC5FDBC" w14:textId="77777777" w:rsidR="00203881" w:rsidRDefault="00F44087">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on how to differentiate (if needed) with other CSI-RS used for CSI reports for </w:t>
      </w:r>
      <w:proofErr w:type="gramStart"/>
      <w:r>
        <w:rPr>
          <w:rFonts w:ascii="Times New Roman" w:eastAsia="Malgun Gothic" w:hAnsi="Times New Roman"/>
          <w:szCs w:val="20"/>
          <w:lang w:eastAsia="ko-KR"/>
        </w:rPr>
        <w:t>BM</w:t>
      </w:r>
      <w:proofErr w:type="gramEnd"/>
    </w:p>
    <w:p w14:paraId="1FA3D9C9"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BE6A83E"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0AD14385"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917F57F"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731DB1C" w14:textId="77777777" w:rsidR="00203881" w:rsidRDefault="00203881">
      <w:pPr>
        <w:pStyle w:val="a5"/>
        <w:spacing w:after="0"/>
        <w:rPr>
          <w:rFonts w:ascii="Times New Roman" w:eastAsiaTheme="minorEastAsia" w:hAnsi="Times New Roman"/>
          <w:szCs w:val="20"/>
          <w:lang w:eastAsia="ko-KR"/>
        </w:rPr>
      </w:pPr>
    </w:p>
    <w:p w14:paraId="5EAF9012" w14:textId="77777777" w:rsidR="00203881" w:rsidRDefault="00203881">
      <w:pPr>
        <w:rPr>
          <w:rFonts w:cs="Times"/>
          <w:lang w:eastAsia="zh-CN"/>
        </w:rPr>
      </w:pPr>
    </w:p>
    <w:p w14:paraId="1036E6A6" w14:textId="77777777" w:rsidR="00203881" w:rsidRDefault="00F44087">
      <w:pPr>
        <w:rPr>
          <w:rFonts w:cs="Times"/>
          <w:b/>
          <w:bCs/>
          <w:highlight w:val="green"/>
          <w:lang w:eastAsia="zh-CN"/>
        </w:rPr>
      </w:pPr>
      <w:r>
        <w:rPr>
          <w:rFonts w:cs="Times"/>
          <w:b/>
          <w:bCs/>
          <w:highlight w:val="green"/>
          <w:lang w:eastAsia="zh-CN"/>
        </w:rPr>
        <w:t>Agreement</w:t>
      </w:r>
    </w:p>
    <w:p w14:paraId="253B1532" w14:textId="77777777" w:rsidR="00203881" w:rsidRDefault="00F44087">
      <w:pPr>
        <w:pStyle w:val="a5"/>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66A8DD0E" w14:textId="77777777" w:rsidR="00203881" w:rsidRDefault="00F44087">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PDCCH based </w:t>
      </w:r>
      <w:proofErr w:type="gramStart"/>
      <w:r>
        <w:rPr>
          <w:rFonts w:ascii="Times New Roman" w:eastAsia="Malgun Gothic" w:hAnsi="Times New Roman"/>
          <w:szCs w:val="20"/>
          <w:lang w:eastAsia="ko-KR"/>
        </w:rPr>
        <w:t>signaling</w:t>
      </w:r>
      <w:proofErr w:type="gramEnd"/>
    </w:p>
    <w:p w14:paraId="77353D45"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507C8271"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53A504FD"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7CBD32E0"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0155BAD5"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50ED2FCE" w14:textId="77777777" w:rsidR="00203881" w:rsidRDefault="00F44087">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64FD50B" w14:textId="77777777" w:rsidR="00203881" w:rsidRDefault="00F44087">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on detailed UE behavior upon reception of L1 signaling at least including application </w:t>
      </w:r>
      <w:proofErr w:type="gramStart"/>
      <w:r>
        <w:rPr>
          <w:rFonts w:ascii="Times New Roman" w:eastAsia="Malgun Gothic" w:hAnsi="Times New Roman"/>
          <w:szCs w:val="20"/>
          <w:lang w:eastAsia="ko-KR"/>
        </w:rPr>
        <w:t>delay</w:t>
      </w:r>
      <w:proofErr w:type="gramEnd"/>
    </w:p>
    <w:p w14:paraId="2FACD8D2" w14:textId="77777777" w:rsidR="00203881" w:rsidRDefault="00F44087">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 xml:space="preserve">L1 </w:t>
      </w:r>
      <w:proofErr w:type="gramStart"/>
      <w:r>
        <w:rPr>
          <w:rFonts w:ascii="Times New Roman" w:eastAsia="Malgun Gothic" w:hAnsi="Times New Roman"/>
          <w:szCs w:val="20"/>
          <w:lang w:eastAsia="ko-KR"/>
        </w:rPr>
        <w:t>signaling</w:t>
      </w:r>
      <w:proofErr w:type="gramEnd"/>
    </w:p>
    <w:p w14:paraId="1506B141" w14:textId="77777777" w:rsidR="00203881" w:rsidRDefault="00F44087">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3CCAD099" w14:textId="77777777" w:rsidR="00203881" w:rsidRDefault="00203881">
      <w:pPr>
        <w:rPr>
          <w:rFonts w:cs="Times"/>
          <w:lang w:eastAsia="zh-CN"/>
        </w:rPr>
      </w:pPr>
    </w:p>
    <w:p w14:paraId="4BB14A15" w14:textId="77777777" w:rsidR="00203881" w:rsidRDefault="00F44087">
      <w:pPr>
        <w:rPr>
          <w:rFonts w:cs="Times"/>
          <w:b/>
          <w:bCs/>
          <w:highlight w:val="green"/>
          <w:lang w:eastAsia="zh-CN"/>
        </w:rPr>
      </w:pPr>
      <w:r>
        <w:rPr>
          <w:rFonts w:cs="Times"/>
          <w:b/>
          <w:bCs/>
          <w:highlight w:val="green"/>
          <w:lang w:eastAsia="zh-CN"/>
        </w:rPr>
        <w:t>Agreement</w:t>
      </w:r>
    </w:p>
    <w:p w14:paraId="6B73F2ED" w14:textId="77777777" w:rsidR="00203881" w:rsidRDefault="00F44087">
      <w:pPr>
        <w:pStyle w:val="a5"/>
        <w:spacing w:after="0"/>
        <w:rPr>
          <w:rFonts w:ascii="Times New Roman" w:hAnsi="Times New Roman"/>
          <w:szCs w:val="20"/>
          <w:lang w:eastAsia="zh-CN"/>
        </w:rPr>
      </w:pPr>
      <w:r>
        <w:rPr>
          <w:rFonts w:ascii="Times New Roman" w:hAnsi="Times New Roman"/>
          <w:szCs w:val="20"/>
          <w:lang w:eastAsia="zh-CN"/>
        </w:rPr>
        <w:lastRenderedPageBreak/>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A3B4C22"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2FE48CB1"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6DF6420F"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B511889"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11270694" w14:textId="77777777" w:rsidR="00203881" w:rsidRDefault="00F44087">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21342832"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68F6C421"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5DCF0825"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A784B54" w14:textId="77777777" w:rsidR="00203881" w:rsidRDefault="00F44087">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3EED831" w14:textId="77777777" w:rsidR="00203881" w:rsidRDefault="00203881">
      <w:pPr>
        <w:pStyle w:val="a5"/>
        <w:spacing w:after="0"/>
        <w:rPr>
          <w:rFonts w:ascii="Times New Roman" w:eastAsiaTheme="minorEastAsia" w:hAnsi="Times New Roman"/>
          <w:szCs w:val="20"/>
          <w:lang w:eastAsia="ko-KR"/>
        </w:rPr>
      </w:pPr>
    </w:p>
    <w:p w14:paraId="1CE8A140" w14:textId="77777777" w:rsidR="00203881" w:rsidRDefault="00203881">
      <w:pPr>
        <w:pStyle w:val="a5"/>
        <w:spacing w:after="0"/>
        <w:rPr>
          <w:rFonts w:ascii="Times New Roman" w:eastAsiaTheme="minorEastAsia" w:hAnsi="Times New Roman"/>
          <w:szCs w:val="20"/>
          <w:lang w:eastAsia="ko-KR"/>
        </w:rPr>
      </w:pPr>
    </w:p>
    <w:p w14:paraId="237ED8BD" w14:textId="77777777" w:rsidR="00203881" w:rsidRDefault="00F44087">
      <w:pPr>
        <w:pStyle w:val="1"/>
        <w:rPr>
          <w:rFonts w:eastAsia="宋体" w:cs="Arial"/>
          <w:sz w:val="32"/>
          <w:szCs w:val="32"/>
          <w:lang w:val="en-US"/>
        </w:rPr>
      </w:pPr>
      <w:r>
        <w:rPr>
          <w:rFonts w:eastAsia="宋体" w:cs="Arial"/>
          <w:sz w:val="32"/>
          <w:szCs w:val="32"/>
          <w:lang w:val="en-US"/>
        </w:rPr>
        <w:t>Reference</w:t>
      </w:r>
    </w:p>
    <w:p w14:paraId="544D7EE2" w14:textId="77777777" w:rsidR="00203881" w:rsidRDefault="00F44087">
      <w:pPr>
        <w:pStyle w:val="aff2"/>
        <w:numPr>
          <w:ilvl w:val="0"/>
          <w:numId w:val="36"/>
        </w:numPr>
        <w:ind w:left="540" w:hanging="540"/>
      </w:pPr>
      <w:r>
        <w:t>R1-2302334, “Cell DTX/DRX for NES,” FUTUREWEI</w:t>
      </w:r>
    </w:p>
    <w:p w14:paraId="3C099518" w14:textId="77777777" w:rsidR="00203881" w:rsidRDefault="00F44087">
      <w:pPr>
        <w:pStyle w:val="aff2"/>
        <w:numPr>
          <w:ilvl w:val="0"/>
          <w:numId w:val="36"/>
        </w:numPr>
        <w:ind w:left="540" w:hanging="540"/>
      </w:pPr>
      <w:r>
        <w:t xml:space="preserve">R1-2302338, “Cell DTX/DRX mechanism for network energy saving,” Huawei, </w:t>
      </w:r>
      <w:proofErr w:type="spellStart"/>
      <w:r>
        <w:t>HiSilicon</w:t>
      </w:r>
      <w:proofErr w:type="spellEnd"/>
    </w:p>
    <w:p w14:paraId="56A99043" w14:textId="77777777" w:rsidR="00203881" w:rsidRDefault="00F44087">
      <w:pPr>
        <w:pStyle w:val="aff2"/>
        <w:numPr>
          <w:ilvl w:val="0"/>
          <w:numId w:val="36"/>
        </w:numPr>
        <w:ind w:left="540" w:hanging="540"/>
      </w:pPr>
      <w:r>
        <w:t>R1-2302390, “Cell DTX/DRX enhancement for network energy saving,” Panasonic</w:t>
      </w:r>
    </w:p>
    <w:p w14:paraId="42102C50" w14:textId="77777777" w:rsidR="00203881" w:rsidRDefault="00F44087">
      <w:pPr>
        <w:pStyle w:val="aff2"/>
        <w:numPr>
          <w:ilvl w:val="0"/>
          <w:numId w:val="36"/>
        </w:numPr>
        <w:ind w:left="540" w:hanging="540"/>
      </w:pPr>
      <w:r>
        <w:t>R1-2302394, “Enhancements on cell DTX/DRX mechanism,” Nokia, Nokia Shanghai Bell</w:t>
      </w:r>
    </w:p>
    <w:p w14:paraId="0180C7F7" w14:textId="77777777" w:rsidR="00203881" w:rsidRDefault="00F44087">
      <w:pPr>
        <w:pStyle w:val="aff2"/>
        <w:numPr>
          <w:ilvl w:val="0"/>
          <w:numId w:val="36"/>
        </w:numPr>
        <w:ind w:left="540" w:hanging="540"/>
      </w:pPr>
      <w:r>
        <w:t>R1-2302499, “Discussions on enhancements on cell DTX/DRX mechanism,” vivo</w:t>
      </w:r>
    </w:p>
    <w:p w14:paraId="44840C79" w14:textId="77777777" w:rsidR="00203881" w:rsidRDefault="00F44087">
      <w:pPr>
        <w:pStyle w:val="aff2"/>
        <w:numPr>
          <w:ilvl w:val="0"/>
          <w:numId w:val="36"/>
        </w:numPr>
        <w:ind w:left="540" w:hanging="540"/>
      </w:pPr>
      <w:r>
        <w:t>R1-2302562, “Discussion on enhancements on cell DTX/DRX mechanism,” OPPO</w:t>
      </w:r>
    </w:p>
    <w:p w14:paraId="18DF4B36" w14:textId="77777777" w:rsidR="00203881" w:rsidRDefault="00F44087">
      <w:pPr>
        <w:pStyle w:val="aff2"/>
        <w:numPr>
          <w:ilvl w:val="0"/>
          <w:numId w:val="36"/>
        </w:numPr>
        <w:ind w:left="540" w:hanging="540"/>
      </w:pPr>
      <w:r>
        <w:t xml:space="preserve">R1-2302614, “Discussion on enhancements on cell DTXDRX mechanism,” </w:t>
      </w:r>
      <w:proofErr w:type="spellStart"/>
      <w:r>
        <w:t>Spreadtrum</w:t>
      </w:r>
      <w:proofErr w:type="spellEnd"/>
      <w:r>
        <w:t xml:space="preserve"> Communications</w:t>
      </w:r>
    </w:p>
    <w:p w14:paraId="49551FF9" w14:textId="77777777" w:rsidR="00203881" w:rsidRDefault="00F44087">
      <w:pPr>
        <w:pStyle w:val="aff2"/>
        <w:numPr>
          <w:ilvl w:val="0"/>
          <w:numId w:val="36"/>
        </w:numPr>
        <w:ind w:left="540" w:hanging="540"/>
      </w:pPr>
      <w:r>
        <w:t>R1-2302717, “DTX/DRX for network Energy Saving,” CATT</w:t>
      </w:r>
    </w:p>
    <w:p w14:paraId="61B866A0" w14:textId="77777777" w:rsidR="00203881" w:rsidRDefault="00F44087">
      <w:pPr>
        <w:pStyle w:val="aff2"/>
        <w:numPr>
          <w:ilvl w:val="0"/>
          <w:numId w:val="36"/>
        </w:numPr>
        <w:ind w:left="540" w:hanging="540"/>
      </w:pPr>
      <w:r>
        <w:t>R1-2302747, “Cell DTX/DRX Configuration for Network Energy Saving,” NEC</w:t>
      </w:r>
    </w:p>
    <w:p w14:paraId="7A45F9CA" w14:textId="77777777" w:rsidR="00203881" w:rsidRDefault="00F44087">
      <w:pPr>
        <w:pStyle w:val="aff2"/>
        <w:numPr>
          <w:ilvl w:val="0"/>
          <w:numId w:val="36"/>
        </w:numPr>
        <w:ind w:left="540" w:hanging="540"/>
      </w:pPr>
      <w:r>
        <w:t>R1-2302810, “Discussion on enhancements on cell DTX/DRX mechanism,” Intel Corporation</w:t>
      </w:r>
    </w:p>
    <w:p w14:paraId="698CA946" w14:textId="77777777" w:rsidR="00203881" w:rsidRDefault="00F44087">
      <w:pPr>
        <w:pStyle w:val="aff2"/>
        <w:numPr>
          <w:ilvl w:val="0"/>
          <w:numId w:val="36"/>
        </w:numPr>
        <w:ind w:left="540" w:hanging="540"/>
      </w:pPr>
      <w:r>
        <w:t>R1-2302913, “Discussion on cell DTX/DRX mechanism,” Fujitsu</w:t>
      </w:r>
    </w:p>
    <w:p w14:paraId="5446DC0A" w14:textId="77777777" w:rsidR="00203881" w:rsidRDefault="00F44087">
      <w:pPr>
        <w:pStyle w:val="aff2"/>
        <w:numPr>
          <w:ilvl w:val="0"/>
          <w:numId w:val="36"/>
        </w:numPr>
        <w:ind w:left="540" w:hanging="540"/>
      </w:pPr>
      <w:r>
        <w:t xml:space="preserve">R1-2302945, “Discussion on cell DTX/DRX,” ZTE, </w:t>
      </w:r>
      <w:proofErr w:type="spellStart"/>
      <w:r>
        <w:t>Sanechips</w:t>
      </w:r>
      <w:proofErr w:type="spellEnd"/>
    </w:p>
    <w:p w14:paraId="3D743DE8" w14:textId="77777777" w:rsidR="00203881" w:rsidRDefault="00F44087">
      <w:pPr>
        <w:pStyle w:val="aff2"/>
        <w:numPr>
          <w:ilvl w:val="0"/>
          <w:numId w:val="36"/>
        </w:numPr>
        <w:ind w:left="540" w:hanging="540"/>
      </w:pPr>
      <w:r>
        <w:t xml:space="preserve">R1-2302996, “Discussions on cell DTX-DRX for network energy saving,” </w:t>
      </w:r>
      <w:proofErr w:type="spellStart"/>
      <w:r>
        <w:t>xiaomi</w:t>
      </w:r>
      <w:proofErr w:type="spellEnd"/>
    </w:p>
    <w:p w14:paraId="2F77B1B1" w14:textId="77777777" w:rsidR="00203881" w:rsidRDefault="00F44087">
      <w:pPr>
        <w:pStyle w:val="aff2"/>
        <w:numPr>
          <w:ilvl w:val="0"/>
          <w:numId w:val="36"/>
        </w:numPr>
        <w:ind w:left="540" w:hanging="540"/>
      </w:pPr>
      <w:r>
        <w:t xml:space="preserve">R1-2303025, “Discussion on enhancements on cell DTX/DRX mechanism,” </w:t>
      </w:r>
      <w:proofErr w:type="spellStart"/>
      <w:r>
        <w:t>InterDigital</w:t>
      </w:r>
      <w:proofErr w:type="spellEnd"/>
      <w:r>
        <w:t>, Inc.</w:t>
      </w:r>
    </w:p>
    <w:p w14:paraId="1DE8A6EC" w14:textId="77777777" w:rsidR="00203881" w:rsidRDefault="00F44087">
      <w:pPr>
        <w:pStyle w:val="aff2"/>
        <w:numPr>
          <w:ilvl w:val="0"/>
          <w:numId w:val="36"/>
        </w:numPr>
        <w:ind w:left="540" w:hanging="540"/>
      </w:pPr>
      <w:r>
        <w:t>R1-2303031, “Discussion on mechanism of cell DTX/DRX for network energy saving,” China Telecom</w:t>
      </w:r>
    </w:p>
    <w:p w14:paraId="01587A7D" w14:textId="77777777" w:rsidR="00203881" w:rsidRDefault="00F44087">
      <w:pPr>
        <w:pStyle w:val="aff2"/>
        <w:numPr>
          <w:ilvl w:val="0"/>
          <w:numId w:val="36"/>
        </w:numPr>
        <w:ind w:left="540" w:hanging="540"/>
      </w:pPr>
      <w:r>
        <w:t>R1-2303057, “Network Energy Saving on Cell DTX and DRX,” Google</w:t>
      </w:r>
    </w:p>
    <w:p w14:paraId="3A5FBD37" w14:textId="77777777" w:rsidR="00203881" w:rsidRDefault="00F44087">
      <w:pPr>
        <w:pStyle w:val="aff2"/>
        <w:numPr>
          <w:ilvl w:val="0"/>
          <w:numId w:val="36"/>
        </w:numPr>
        <w:ind w:left="540" w:hanging="540"/>
      </w:pPr>
      <w:r>
        <w:t>R1-2303142, “Enhancements on cell DTX/DRX mechanism,” Samsung</w:t>
      </w:r>
    </w:p>
    <w:p w14:paraId="05EABC7B" w14:textId="77777777" w:rsidR="00203881" w:rsidRDefault="00F44087">
      <w:pPr>
        <w:pStyle w:val="aff2"/>
        <w:numPr>
          <w:ilvl w:val="0"/>
          <w:numId w:val="36"/>
        </w:numPr>
        <w:ind w:left="540" w:hanging="540"/>
      </w:pPr>
      <w:r>
        <w:t>R1-2303203, “Enhancements on cell DTX/DRX mechanism,” ETRI</w:t>
      </w:r>
    </w:p>
    <w:p w14:paraId="194D5CEE" w14:textId="77777777" w:rsidR="00203881" w:rsidRDefault="00F44087">
      <w:pPr>
        <w:pStyle w:val="aff2"/>
        <w:numPr>
          <w:ilvl w:val="0"/>
          <w:numId w:val="36"/>
        </w:numPr>
        <w:ind w:left="540" w:hanging="540"/>
      </w:pPr>
      <w:r>
        <w:t>R1-2303248, “Discussion on cell DTX DRX enhancements,” CMCC</w:t>
      </w:r>
    </w:p>
    <w:p w14:paraId="47F2CA50" w14:textId="77777777" w:rsidR="00203881" w:rsidRDefault="00F44087">
      <w:pPr>
        <w:pStyle w:val="aff2"/>
        <w:numPr>
          <w:ilvl w:val="0"/>
          <w:numId w:val="36"/>
        </w:numPr>
        <w:ind w:left="540" w:hanging="540"/>
      </w:pPr>
      <w:r>
        <w:t xml:space="preserve">R1-2303310, “Discussion on cell DTX/DRX mechanism for network energy saving,” </w:t>
      </w:r>
      <w:proofErr w:type="spellStart"/>
      <w:r>
        <w:t>CEWiT</w:t>
      </w:r>
      <w:proofErr w:type="spellEnd"/>
    </w:p>
    <w:p w14:paraId="48482D36" w14:textId="77777777" w:rsidR="00203881" w:rsidRDefault="00F44087">
      <w:pPr>
        <w:pStyle w:val="aff2"/>
        <w:numPr>
          <w:ilvl w:val="0"/>
          <w:numId w:val="36"/>
        </w:numPr>
        <w:ind w:left="540" w:hanging="540"/>
      </w:pPr>
      <w:r>
        <w:t>R1-2303345, “On NW energy saving enhancements for cell DTX/DRX mechanism,” MediaTek Inc.</w:t>
      </w:r>
    </w:p>
    <w:p w14:paraId="13FB5BC5" w14:textId="77777777" w:rsidR="00203881" w:rsidRDefault="00F44087">
      <w:pPr>
        <w:pStyle w:val="aff2"/>
        <w:numPr>
          <w:ilvl w:val="0"/>
          <w:numId w:val="36"/>
        </w:numPr>
        <w:ind w:left="540" w:hanging="540"/>
      </w:pPr>
      <w:r>
        <w:t xml:space="preserve">R1-2303380, “Discussion on Enhancement on cell DTX DRX mechanism,” </w:t>
      </w:r>
      <w:proofErr w:type="spellStart"/>
      <w:r>
        <w:t>Transsion</w:t>
      </w:r>
      <w:proofErr w:type="spellEnd"/>
      <w:r>
        <w:t xml:space="preserve"> Holdings</w:t>
      </w:r>
    </w:p>
    <w:p w14:paraId="2CFC3E4E" w14:textId="77777777" w:rsidR="00203881" w:rsidRDefault="00F44087">
      <w:pPr>
        <w:pStyle w:val="aff2"/>
        <w:numPr>
          <w:ilvl w:val="0"/>
          <w:numId w:val="36"/>
        </w:numPr>
        <w:ind w:left="540" w:hanging="540"/>
      </w:pPr>
      <w:r>
        <w:t>R1-2303427, “Discussion on cell DTX/DRX mechanism,” LG Electronics</w:t>
      </w:r>
    </w:p>
    <w:p w14:paraId="63EEF07A" w14:textId="77777777" w:rsidR="00203881" w:rsidRDefault="00F44087">
      <w:pPr>
        <w:pStyle w:val="aff2"/>
        <w:numPr>
          <w:ilvl w:val="0"/>
          <w:numId w:val="36"/>
        </w:numPr>
        <w:ind w:left="540" w:hanging="540"/>
      </w:pPr>
      <w:r>
        <w:t>R1-2303497, “Discussion on cell DTX/DRX mechanisms,” Apple</w:t>
      </w:r>
    </w:p>
    <w:p w14:paraId="608C76B9" w14:textId="77777777" w:rsidR="00203881" w:rsidRDefault="00F44087">
      <w:pPr>
        <w:pStyle w:val="aff2"/>
        <w:numPr>
          <w:ilvl w:val="0"/>
          <w:numId w:val="36"/>
        </w:numPr>
        <w:ind w:left="540" w:hanging="540"/>
      </w:pPr>
      <w:r>
        <w:t>R1-2303532, “Enhancements on cell DTX/DRX mechanism,” Lenovo</w:t>
      </w:r>
    </w:p>
    <w:p w14:paraId="07B38176" w14:textId="77777777" w:rsidR="00203881" w:rsidRDefault="00F44087">
      <w:pPr>
        <w:pStyle w:val="aff2"/>
        <w:numPr>
          <w:ilvl w:val="0"/>
          <w:numId w:val="36"/>
        </w:numPr>
        <w:ind w:left="540" w:hanging="540"/>
      </w:pPr>
      <w:r>
        <w:t>R1-2303604, “Enhancements on cell DTX and DRX mechanism,” Qualcomm Incorporated</w:t>
      </w:r>
    </w:p>
    <w:p w14:paraId="0C7A2EB6" w14:textId="77777777" w:rsidR="00203881" w:rsidRDefault="00F44087">
      <w:pPr>
        <w:pStyle w:val="aff2"/>
        <w:numPr>
          <w:ilvl w:val="0"/>
          <w:numId w:val="36"/>
        </w:numPr>
        <w:ind w:left="540" w:hanging="540"/>
      </w:pPr>
      <w:r>
        <w:t>R1-2303647, “Discussion on cell DTX/DRX mechanism,” Rakuten Mobile, Inc</w:t>
      </w:r>
    </w:p>
    <w:p w14:paraId="465EC15A" w14:textId="77777777" w:rsidR="00203881" w:rsidRDefault="00F44087">
      <w:pPr>
        <w:pStyle w:val="aff2"/>
        <w:numPr>
          <w:ilvl w:val="0"/>
          <w:numId w:val="36"/>
        </w:numPr>
        <w:ind w:left="540" w:hanging="540"/>
      </w:pPr>
      <w:r>
        <w:lastRenderedPageBreak/>
        <w:t>R1-2303723, “Discussion on enhancements on Cell DTX/DRX mechanism,” NTT DOCOMO, INC.</w:t>
      </w:r>
    </w:p>
    <w:p w14:paraId="3C2C6D3E" w14:textId="77777777" w:rsidR="00203881" w:rsidRDefault="00F44087">
      <w:pPr>
        <w:pStyle w:val="aff2"/>
        <w:numPr>
          <w:ilvl w:val="0"/>
          <w:numId w:val="36"/>
        </w:numPr>
        <w:ind w:left="540" w:hanging="540"/>
      </w:pPr>
      <w:r>
        <w:t>R1-2303758, “RAN1 aspects of cell DTX/DRX,” Ericsson</w:t>
      </w:r>
    </w:p>
    <w:p w14:paraId="0F67AB4F" w14:textId="77777777" w:rsidR="00203881" w:rsidRDefault="00F44087">
      <w:pPr>
        <w:pStyle w:val="aff2"/>
        <w:numPr>
          <w:ilvl w:val="0"/>
          <w:numId w:val="36"/>
        </w:numPr>
        <w:ind w:left="540" w:hanging="540"/>
      </w:pPr>
      <w:r>
        <w:t>R1-2303781, “Discussion on potential enhancements on cell DTX/DRX mechanism for NR,” ITRI</w:t>
      </w:r>
    </w:p>
    <w:p w14:paraId="1723A9A1" w14:textId="77777777" w:rsidR="00203881" w:rsidRDefault="00F44087">
      <w:pPr>
        <w:pStyle w:val="aff2"/>
        <w:numPr>
          <w:ilvl w:val="0"/>
          <w:numId w:val="36"/>
        </w:numPr>
        <w:ind w:left="540" w:hanging="540"/>
      </w:pPr>
      <w:r>
        <w:t>R1-2303815, “RAN1 Considerations for Cell DTX and DRX,” Fraunhofer IIS, Fraunhofer HHI</w:t>
      </w:r>
    </w:p>
    <w:p w14:paraId="4E2F343E" w14:textId="77777777" w:rsidR="00203881" w:rsidRDefault="00F44087">
      <w:pPr>
        <w:suppressAutoHyphens w:val="0"/>
        <w:spacing w:after="160" w:line="259" w:lineRule="auto"/>
        <w:rPr>
          <w:rFonts w:eastAsiaTheme="minorEastAsia"/>
          <w:sz w:val="22"/>
          <w:szCs w:val="22"/>
          <w:lang w:eastAsia="ko-KR"/>
        </w:rPr>
      </w:pPr>
      <w:r>
        <w:br w:type="page"/>
      </w:r>
    </w:p>
    <w:p w14:paraId="03F4158E" w14:textId="77777777" w:rsidR="00203881" w:rsidRDefault="00203881"/>
    <w:p w14:paraId="45EB92B2" w14:textId="77777777" w:rsidR="00203881" w:rsidRDefault="00203881"/>
    <w:p w14:paraId="796793A6" w14:textId="77777777" w:rsidR="00203881" w:rsidRDefault="00F44087">
      <w:pPr>
        <w:pStyle w:val="1"/>
        <w:rPr>
          <w:rFonts w:eastAsia="宋体" w:cs="Arial"/>
          <w:sz w:val="32"/>
          <w:szCs w:val="32"/>
          <w:lang w:val="en-US"/>
        </w:rPr>
      </w:pPr>
      <w:r>
        <w:rPr>
          <w:rFonts w:eastAsia="宋体" w:cs="Arial"/>
          <w:sz w:val="32"/>
          <w:szCs w:val="32"/>
          <w:lang w:val="en-US"/>
        </w:rPr>
        <w:t>Appendix: RAN2 Agreements from RAN2 #121bis-e</w:t>
      </w:r>
    </w:p>
    <w:p w14:paraId="1598311B" w14:textId="77777777" w:rsidR="00203881" w:rsidRDefault="00203881">
      <w:pPr>
        <w:pStyle w:val="a5"/>
        <w:spacing w:after="0"/>
        <w:rPr>
          <w:rFonts w:ascii="Times New Roman" w:eastAsiaTheme="minorEastAsia" w:hAnsi="Times New Roman"/>
          <w:szCs w:val="20"/>
          <w:lang w:eastAsia="ko-KR"/>
        </w:rPr>
      </w:pPr>
    </w:p>
    <w:p w14:paraId="0AA09E92" w14:textId="77777777" w:rsidR="00203881" w:rsidRDefault="00F44087">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4EEFFEA3" w14:textId="77777777" w:rsidR="00203881" w:rsidRDefault="00F44087">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8088483" w14:textId="77777777" w:rsidR="00203881" w:rsidRDefault="00F44087">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9D07281" w14:textId="77777777" w:rsidR="00203881" w:rsidRDefault="00F44087">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CC57B55" w14:textId="77777777" w:rsidR="00203881" w:rsidRDefault="00F44087">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7F1935C1" w14:textId="77777777" w:rsidR="00203881" w:rsidRDefault="00F44087">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05303111" w14:textId="77777777" w:rsidR="00203881" w:rsidRDefault="00F44087">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w:t>
      </w:r>
      <w:proofErr w:type="gramStart"/>
      <w:r>
        <w:rPr>
          <w:rFonts w:ascii="Times New Roman" w:eastAsiaTheme="minorEastAsia" w:hAnsi="Times New Roman"/>
          <w:szCs w:val="20"/>
          <w:lang w:val="en-GB" w:eastAsia="ko-KR"/>
        </w:rPr>
        <w:t>period</w:t>
      </w:r>
      <w:proofErr w:type="gramEnd"/>
    </w:p>
    <w:p w14:paraId="24D707B5" w14:textId="77777777" w:rsidR="00203881" w:rsidRDefault="00F44087">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684F7CE0" w14:textId="77777777" w:rsidR="00203881" w:rsidRDefault="00203881">
      <w:pPr>
        <w:rPr>
          <w:lang w:val="en-GB"/>
        </w:rPr>
      </w:pPr>
    </w:p>
    <w:sectPr w:rsidR="002038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A83F" w14:textId="77777777" w:rsidR="00232329" w:rsidRDefault="00232329">
      <w:pPr>
        <w:spacing w:line="240" w:lineRule="auto"/>
      </w:pPr>
      <w:r>
        <w:separator/>
      </w:r>
    </w:p>
  </w:endnote>
  <w:endnote w:type="continuationSeparator" w:id="0">
    <w:p w14:paraId="2B34FDD5" w14:textId="77777777" w:rsidR="00232329" w:rsidRDefault="002323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OpenSymbol">
    <w:altName w:val="Cambria"/>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83" w:usb1="2BDF3C10" w:usb2="00000016" w:usb3="00000000" w:csb0="602E0107" w:csb1="00000000"/>
  </w:font>
  <w:font w:name="Lohit Devanagari">
    <w:altName w:val="Cambria"/>
    <w:charset w:val="00"/>
    <w:family w:val="auto"/>
    <w:pitch w:val="default"/>
    <w:sig w:usb0="80008023" w:usb1="00002042"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auto"/>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A00002FF" w:usb1="28CFFCFA" w:usb2="00000016" w:usb3="00000000" w:csb0="00100000"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7FCE" w14:textId="77777777" w:rsidR="00232329" w:rsidRDefault="00232329">
      <w:pPr>
        <w:spacing w:after="0"/>
      </w:pPr>
      <w:r>
        <w:separator/>
      </w:r>
    </w:p>
  </w:footnote>
  <w:footnote w:type="continuationSeparator" w:id="0">
    <w:p w14:paraId="566B8FCA" w14:textId="77777777" w:rsidR="00232329" w:rsidRDefault="002323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9875963">
    <w:abstractNumId w:val="30"/>
    <w:lvlOverride w:ilvl="0">
      <w:startOverride w:val="1"/>
    </w:lvlOverride>
  </w:num>
  <w:num w:numId="2" w16cid:durableId="1769882320">
    <w:abstractNumId w:val="30"/>
  </w:num>
  <w:num w:numId="3" w16cid:durableId="1395083212">
    <w:abstractNumId w:val="20"/>
  </w:num>
  <w:num w:numId="4" w16cid:durableId="666136928">
    <w:abstractNumId w:val="11"/>
  </w:num>
  <w:num w:numId="5" w16cid:durableId="1746099824">
    <w:abstractNumId w:val="16"/>
  </w:num>
  <w:num w:numId="6" w16cid:durableId="1500729490">
    <w:abstractNumId w:val="8"/>
  </w:num>
  <w:num w:numId="7" w16cid:durableId="629408257">
    <w:abstractNumId w:val="4"/>
  </w:num>
  <w:num w:numId="8" w16cid:durableId="738869647">
    <w:abstractNumId w:val="22"/>
  </w:num>
  <w:num w:numId="9" w16cid:durableId="800273203">
    <w:abstractNumId w:val="25"/>
  </w:num>
  <w:num w:numId="10" w16cid:durableId="78647950">
    <w:abstractNumId w:val="26"/>
  </w:num>
  <w:num w:numId="11" w16cid:durableId="243808220">
    <w:abstractNumId w:val="14"/>
  </w:num>
  <w:num w:numId="12" w16cid:durableId="973679586">
    <w:abstractNumId w:val="1"/>
  </w:num>
  <w:num w:numId="13" w16cid:durableId="1673337305">
    <w:abstractNumId w:val="34"/>
  </w:num>
  <w:num w:numId="14" w16cid:durableId="1204974575">
    <w:abstractNumId w:val="33"/>
  </w:num>
  <w:num w:numId="15" w16cid:durableId="1071542347">
    <w:abstractNumId w:val="31"/>
  </w:num>
  <w:num w:numId="16" w16cid:durableId="508519034">
    <w:abstractNumId w:val="17"/>
  </w:num>
  <w:num w:numId="17" w16cid:durableId="900478906">
    <w:abstractNumId w:val="27"/>
  </w:num>
  <w:num w:numId="18" w16cid:durableId="1342392487">
    <w:abstractNumId w:val="10"/>
  </w:num>
  <w:num w:numId="19" w16cid:durableId="415134170">
    <w:abstractNumId w:val="13"/>
  </w:num>
  <w:num w:numId="20" w16cid:durableId="1580556841">
    <w:abstractNumId w:val="15"/>
  </w:num>
  <w:num w:numId="21" w16cid:durableId="1857159289">
    <w:abstractNumId w:val="7"/>
  </w:num>
  <w:num w:numId="22" w16cid:durableId="436366048">
    <w:abstractNumId w:val="23"/>
  </w:num>
  <w:num w:numId="23" w16cid:durableId="1419909091">
    <w:abstractNumId w:val="28"/>
  </w:num>
  <w:num w:numId="24" w16cid:durableId="168447671">
    <w:abstractNumId w:val="5"/>
  </w:num>
  <w:num w:numId="25" w16cid:durableId="495614150">
    <w:abstractNumId w:val="0"/>
  </w:num>
  <w:num w:numId="26" w16cid:durableId="1742748166">
    <w:abstractNumId w:val="19"/>
  </w:num>
  <w:num w:numId="27" w16cid:durableId="1188954807">
    <w:abstractNumId w:val="3"/>
  </w:num>
  <w:num w:numId="28" w16cid:durableId="1565406102">
    <w:abstractNumId w:val="32"/>
  </w:num>
  <w:num w:numId="29" w16cid:durableId="694428124">
    <w:abstractNumId w:val="9"/>
  </w:num>
  <w:num w:numId="30" w16cid:durableId="1399981848">
    <w:abstractNumId w:val="2"/>
  </w:num>
  <w:num w:numId="31" w16cid:durableId="2144348207">
    <w:abstractNumId w:val="12"/>
  </w:num>
  <w:num w:numId="32" w16cid:durableId="989292622">
    <w:abstractNumId w:val="18"/>
  </w:num>
  <w:num w:numId="33" w16cid:durableId="1854800257">
    <w:abstractNumId w:val="29"/>
  </w:num>
  <w:num w:numId="34" w16cid:durableId="1566985766">
    <w:abstractNumId w:val="6"/>
  </w:num>
  <w:num w:numId="35" w16cid:durableId="1965035110">
    <w:abstractNumId w:val="24"/>
  </w:num>
  <w:num w:numId="36" w16cid:durableId="2666258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
    <w15:presenceInfo w15:providerId="None" w15:userId="CTC"/>
  </w15:person>
  <w15:person w15:author="shmoon">
    <w15:presenceInfo w15:providerId="None" w15:userId="shm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9CC"/>
    <w:rsid w:val="00025A93"/>
    <w:rsid w:val="000318B8"/>
    <w:rsid w:val="00033187"/>
    <w:rsid w:val="00033F8D"/>
    <w:rsid w:val="00035FB0"/>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697"/>
    <w:rsid w:val="001F5090"/>
    <w:rsid w:val="001F591C"/>
    <w:rsid w:val="001F5CFA"/>
    <w:rsid w:val="001F6353"/>
    <w:rsid w:val="001F7D1D"/>
    <w:rsid w:val="0020012C"/>
    <w:rsid w:val="00200D7C"/>
    <w:rsid w:val="0020139F"/>
    <w:rsid w:val="00203881"/>
    <w:rsid w:val="00204175"/>
    <w:rsid w:val="002066B3"/>
    <w:rsid w:val="00211C2B"/>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254E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282A"/>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0776F"/>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288D"/>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2172"/>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7615"/>
    <w:rsid w:val="00FC0924"/>
    <w:rsid w:val="00FC28C2"/>
    <w:rsid w:val="00FC4A1B"/>
    <w:rsid w:val="00FC5FD4"/>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CE348"/>
  <w15:docId w15:val="{0A32EF32-5FF7-406A-B921-5ADD5040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uiPriority w:val="99"/>
    <w:unhideWhenUsed/>
    <w:qFormat/>
    <w:pPr>
      <w:spacing w:after="120"/>
      <w:jc w:val="both"/>
    </w:pPr>
    <w:rPr>
      <w:rFonts w:ascii="Times" w:hAnsi="Times"/>
      <w:szCs w:val="24"/>
    </w:rPr>
  </w:style>
  <w:style w:type="paragraph" w:styleId="21">
    <w:name w:val="Body Text 2"/>
    <w:basedOn w:val="a"/>
    <w:link w:val="22"/>
    <w:uiPriority w:val="99"/>
    <w:semiHidden/>
    <w:unhideWhenUsed/>
    <w:qFormat/>
    <w:pPr>
      <w:tabs>
        <w:tab w:val="left" w:pos="1985"/>
      </w:tabs>
      <w:spacing w:after="0"/>
      <w:jc w:val="both"/>
    </w:pPr>
    <w:rPr>
      <w:rFonts w:ascii="Arial" w:hAnsi="Arial"/>
      <w:sz w:val="22"/>
    </w:rPr>
  </w:style>
  <w:style w:type="paragraph" w:styleId="31">
    <w:name w:val="Body Text 3"/>
    <w:basedOn w:val="a"/>
    <w:link w:val="32"/>
    <w:uiPriority w:val="99"/>
    <w:semiHidden/>
    <w:unhideWhenUsed/>
    <w:qFormat/>
    <w:rPr>
      <w:i/>
    </w:rPr>
  </w:style>
  <w:style w:type="paragraph" w:styleId="a7">
    <w:name w:val="caption"/>
    <w:basedOn w:val="a"/>
    <w:next w:val="a"/>
    <w:link w:val="a8"/>
    <w:unhideWhenUsed/>
    <w:qFormat/>
    <w:pPr>
      <w:spacing w:before="120" w:after="120"/>
    </w:pPr>
    <w:rPr>
      <w:rFonts w:eastAsiaTheme="minorEastAsia"/>
      <w:b/>
      <w:bCs/>
      <w:sz w:val="22"/>
      <w:szCs w:val="22"/>
      <w:lang w:eastAsia="ko-KR"/>
    </w:rPr>
  </w:style>
  <w:style w:type="character" w:styleId="a9">
    <w:name w:val="annotation reference"/>
    <w:unhideWhenUsed/>
    <w:qFormat/>
    <w:rPr>
      <w:sz w:val="16"/>
      <w:szCs w:val="16"/>
    </w:rPr>
  </w:style>
  <w:style w:type="paragraph" w:styleId="aa">
    <w:name w:val="annotation text"/>
    <w:basedOn w:val="a"/>
    <w:link w:val="ab"/>
    <w:uiPriority w:val="99"/>
    <w:unhideWhenUsed/>
    <w:qFormat/>
    <w:rPr>
      <w:lang w:eastAsia="zh-CN"/>
    </w:rPr>
  </w:style>
  <w:style w:type="paragraph" w:styleId="ac">
    <w:name w:val="annotation subject"/>
    <w:basedOn w:val="aa"/>
    <w:next w:val="aa"/>
    <w:link w:val="ad"/>
    <w:uiPriority w:val="99"/>
    <w:semiHidden/>
    <w:unhideWhenUsed/>
    <w:qFormat/>
    <w:rPr>
      <w:b/>
      <w:bCs/>
    </w:rPr>
  </w:style>
  <w:style w:type="paragraph" w:styleId="ae">
    <w:name w:val="Document Map"/>
    <w:basedOn w:val="a"/>
    <w:link w:val="af"/>
    <w:uiPriority w:val="99"/>
    <w:semiHidden/>
    <w:unhideWhenUsed/>
    <w:qFormat/>
    <w:pPr>
      <w:shd w:val="clear" w:color="auto" w:fill="000080"/>
    </w:pPr>
    <w:rPr>
      <w:rFonts w:ascii="Tahoma" w:hAnsi="Tahoma"/>
    </w:rPr>
  </w:style>
  <w:style w:type="paragraph" w:styleId="af0">
    <w:name w:val="endnote text"/>
    <w:basedOn w:val="a"/>
    <w:link w:val="af1"/>
    <w:uiPriority w:val="99"/>
    <w:semiHidden/>
    <w:unhideWhenUsed/>
    <w:qFormat/>
    <w:pPr>
      <w:spacing w:after="0"/>
    </w:pPr>
  </w:style>
  <w:style w:type="character" w:styleId="af2">
    <w:name w:val="FollowedHyperlink"/>
    <w:semiHidden/>
    <w:unhideWhenUsed/>
    <w:qFormat/>
    <w:rPr>
      <w:color w:val="800080"/>
      <w:u w:val="single"/>
    </w:rPr>
  </w:style>
  <w:style w:type="paragraph" w:styleId="af3">
    <w:name w:val="footer"/>
    <w:basedOn w:val="af4"/>
    <w:link w:val="af5"/>
    <w:uiPriority w:val="99"/>
    <w:unhideWhenUsed/>
    <w:qFormat/>
    <w:pPr>
      <w:jc w:val="center"/>
    </w:pPr>
    <w:rPr>
      <w:i/>
    </w:rPr>
  </w:style>
  <w:style w:type="paragraph" w:styleId="af4">
    <w:name w:val="header"/>
    <w:link w:val="af6"/>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af7">
    <w:name w:val="footnote text"/>
    <w:basedOn w:val="a"/>
    <w:link w:val="af8"/>
    <w:uiPriority w:val="99"/>
    <w:semiHidden/>
    <w:unhideWhenUsed/>
    <w:qFormat/>
    <w:pPr>
      <w:keepLines/>
      <w:spacing w:after="0"/>
      <w:ind w:left="454" w:hanging="454"/>
    </w:pPr>
    <w:rPr>
      <w:sz w:val="16"/>
    </w:rPr>
  </w:style>
  <w:style w:type="character" w:styleId="af9">
    <w:name w:val="Hyperlink"/>
    <w:semiHidden/>
    <w:unhideWhenUsed/>
    <w:qFormat/>
    <w:rPr>
      <w:color w:val="0000FF"/>
      <w:u w:val="single"/>
    </w:rPr>
  </w:style>
  <w:style w:type="paragraph" w:styleId="11">
    <w:name w:val="index 1"/>
    <w:basedOn w:val="a"/>
    <w:next w:val="a"/>
    <w:uiPriority w:val="99"/>
    <w:semiHidden/>
    <w:unhideWhenUsed/>
    <w:qFormat/>
    <w:pPr>
      <w:keepLines/>
      <w:spacing w:after="0"/>
    </w:pPr>
  </w:style>
  <w:style w:type="paragraph" w:styleId="23">
    <w:name w:val="index 2"/>
    <w:basedOn w:val="11"/>
    <w:next w:val="a"/>
    <w:uiPriority w:val="99"/>
    <w:semiHidden/>
    <w:unhideWhenUsed/>
    <w:qFormat/>
    <w:pPr>
      <w:ind w:left="284"/>
    </w:pPr>
  </w:style>
  <w:style w:type="paragraph" w:styleId="afa">
    <w:name w:val="List"/>
    <w:basedOn w:val="a"/>
    <w:uiPriority w:val="99"/>
    <w:semiHidden/>
    <w:unhideWhenUsed/>
    <w:qFormat/>
    <w:pPr>
      <w:ind w:left="568" w:hanging="284"/>
    </w:pPr>
  </w:style>
  <w:style w:type="paragraph" w:styleId="afb">
    <w:name w:val="List Bullet"/>
    <w:basedOn w:val="afa"/>
    <w:uiPriority w:val="99"/>
    <w:unhideWhenUsed/>
    <w:qFormat/>
  </w:style>
  <w:style w:type="paragraph" w:styleId="24">
    <w:name w:val="List Bullet 2"/>
    <w:basedOn w:val="afb"/>
    <w:uiPriority w:val="99"/>
    <w:semiHidden/>
    <w:unhideWhenUsed/>
    <w:qFormat/>
    <w:pPr>
      <w:ind w:left="851" w:firstLine="0"/>
    </w:pPr>
  </w:style>
  <w:style w:type="paragraph" w:styleId="33">
    <w:name w:val="List Bullet 3"/>
    <w:basedOn w:val="24"/>
    <w:uiPriority w:val="99"/>
    <w:semiHidden/>
    <w:unhideWhenUsed/>
    <w:qFormat/>
    <w:pPr>
      <w:ind w:left="1135"/>
    </w:pPr>
  </w:style>
  <w:style w:type="paragraph" w:styleId="41">
    <w:name w:val="List Bullet 4"/>
    <w:basedOn w:val="33"/>
    <w:uiPriority w:val="99"/>
    <w:semiHidden/>
    <w:unhideWhenUsed/>
    <w:qFormat/>
    <w:pPr>
      <w:ind w:left="1418"/>
    </w:pPr>
  </w:style>
  <w:style w:type="paragraph" w:styleId="51">
    <w:name w:val="List Bullet 5"/>
    <w:basedOn w:val="41"/>
    <w:uiPriority w:val="99"/>
    <w:semiHidden/>
    <w:unhideWhenUsed/>
    <w:qFormat/>
  </w:style>
  <w:style w:type="paragraph" w:styleId="afc">
    <w:name w:val="List Number"/>
    <w:basedOn w:val="51"/>
    <w:uiPriority w:val="99"/>
    <w:semiHidden/>
    <w:unhideWhenUsed/>
    <w:qFormat/>
    <w:pPr>
      <w:ind w:left="1702" w:hanging="284"/>
    </w:pPr>
  </w:style>
  <w:style w:type="paragraph" w:styleId="25">
    <w:name w:val="List Number 2"/>
    <w:basedOn w:val="afc"/>
    <w:uiPriority w:val="99"/>
    <w:semiHidden/>
    <w:unhideWhenUsed/>
    <w:qFormat/>
    <w:pPr>
      <w:ind w:left="851" w:firstLine="0"/>
    </w:pPr>
  </w:style>
  <w:style w:type="paragraph" w:styleId="afd">
    <w:name w:val="Normal (Web)"/>
    <w:basedOn w:val="a"/>
    <w:uiPriority w:val="99"/>
    <w:semiHidden/>
    <w:unhideWhenUsed/>
    <w:qFormat/>
    <w:pPr>
      <w:overflowPunct w:val="0"/>
      <w:spacing w:beforeAutospacing="1" w:afterAutospacing="1"/>
    </w:pPr>
    <w:rPr>
      <w:sz w:val="24"/>
      <w:szCs w:val="24"/>
    </w:rPr>
  </w:style>
  <w:style w:type="paragraph" w:styleId="afe">
    <w:name w:val="Subtitle"/>
    <w:basedOn w:val="a"/>
    <w:next w:val="a"/>
    <w:link w:val="aff"/>
    <w:uiPriority w:val="99"/>
    <w:qFormat/>
    <w:pPr>
      <w:spacing w:after="60"/>
      <w:jc w:val="center"/>
      <w:outlineLvl w:val="1"/>
    </w:pPr>
    <w:rPr>
      <w:rFonts w:ascii="Cambria" w:eastAsia="Times New Roman" w:hAnsi="Cambria"/>
      <w:sz w:val="24"/>
      <w:szCs w:val="24"/>
      <w:lang w:eastAsia="zh-CN"/>
    </w:rPr>
  </w:style>
  <w:style w:type="table" w:styleId="aff0">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3">
    <w:name w:val="toc 3"/>
    <w:basedOn w:val="TOC2"/>
    <w:next w:val="a"/>
    <w:uiPriority w:val="99"/>
    <w:semiHidden/>
    <w:unhideWhenUsed/>
    <w:qFormat/>
    <w:pPr>
      <w:ind w:left="1134" w:hanging="1134"/>
    </w:pPr>
  </w:style>
  <w:style w:type="paragraph" w:styleId="TOC4">
    <w:name w:val="toc 4"/>
    <w:basedOn w:val="TOC3"/>
    <w:next w:val="a"/>
    <w:uiPriority w:val="99"/>
    <w:semiHidden/>
    <w:unhideWhenUsed/>
    <w:qFormat/>
    <w:pPr>
      <w:ind w:left="1418" w:hanging="1418"/>
    </w:pPr>
  </w:style>
  <w:style w:type="paragraph" w:styleId="TOC5">
    <w:name w:val="toc 5"/>
    <w:basedOn w:val="TOC4"/>
    <w:next w:val="a"/>
    <w:uiPriority w:val="99"/>
    <w:semiHidden/>
    <w:unhideWhenUsed/>
    <w:qFormat/>
    <w:pPr>
      <w:ind w:left="1701" w:hanging="1701"/>
    </w:pPr>
  </w:style>
  <w:style w:type="paragraph" w:styleId="TOC6">
    <w:name w:val="toc 6"/>
    <w:basedOn w:val="TOC5"/>
    <w:next w:val="a"/>
    <w:uiPriority w:val="99"/>
    <w:semiHidden/>
    <w:unhideWhenUsed/>
    <w:qFormat/>
    <w:pPr>
      <w:ind w:left="1985" w:hanging="1985"/>
    </w:pPr>
  </w:style>
  <w:style w:type="paragraph" w:styleId="TOC7">
    <w:name w:val="toc 7"/>
    <w:basedOn w:val="TOC6"/>
    <w:next w:val="a"/>
    <w:uiPriority w:val="99"/>
    <w:semiHidden/>
    <w:unhideWhenUsed/>
    <w:qFormat/>
    <w:pPr>
      <w:ind w:left="2268" w:hanging="2268"/>
    </w:pPr>
  </w:style>
  <w:style w:type="paragraph" w:styleId="TOC8">
    <w:name w:val="toc 8"/>
    <w:basedOn w:val="TOC1"/>
    <w:next w:val="a"/>
    <w:uiPriority w:val="99"/>
    <w:semiHidden/>
    <w:unhideWhenUsed/>
    <w:qFormat/>
    <w:pPr>
      <w:spacing w:before="180"/>
      <w:ind w:left="2693" w:hanging="2693"/>
    </w:pPr>
    <w:rPr>
      <w:b/>
    </w:rPr>
  </w:style>
  <w:style w:type="paragraph" w:styleId="TOC9">
    <w:name w:val="toc 9"/>
    <w:basedOn w:val="TOC8"/>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4">
    <w:name w:val="批注框文本 字符"/>
    <w:basedOn w:val="a0"/>
    <w:link w:val="a3"/>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8">
    <w:name w:val="脚注文本 字符"/>
    <w:basedOn w:val="a0"/>
    <w:link w:val="af7"/>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6">
    <w:name w:val="页眉 字符"/>
    <w:basedOn w:val="a0"/>
    <w:link w:val="af4"/>
    <w:uiPriority w:val="99"/>
    <w:qFormat/>
    <w:rPr>
      <w:rFonts w:ascii="Arial" w:eastAsia="宋体" w:hAnsi="Arial" w:cs="Times New Roman"/>
      <w:b/>
      <w:sz w:val="18"/>
      <w:szCs w:val="20"/>
      <w:lang w:eastAsia="en-US"/>
    </w:rPr>
  </w:style>
  <w:style w:type="character" w:customStyle="1" w:styleId="af5">
    <w:name w:val="页脚 字符"/>
    <w:basedOn w:val="a0"/>
    <w:link w:val="af3"/>
    <w:uiPriority w:val="99"/>
    <w:qFormat/>
    <w:rPr>
      <w:rFonts w:ascii="Arial" w:eastAsia="宋体" w:hAnsi="Arial" w:cs="Times New Roman"/>
      <w:b/>
      <w:i/>
      <w:sz w:val="18"/>
      <w:szCs w:val="20"/>
      <w:lang w:eastAsia="en-US"/>
    </w:rPr>
  </w:style>
  <w:style w:type="character" w:customStyle="1" w:styleId="a8">
    <w:name w:val="题注 字符"/>
    <w:link w:val="a7"/>
    <w:qFormat/>
    <w:locked/>
    <w:rPr>
      <w:rFonts w:ascii="Times New Roman" w:hAnsi="Times New Roman" w:cs="Times New Roman"/>
      <w:b/>
      <w:bCs/>
    </w:rPr>
  </w:style>
  <w:style w:type="character" w:customStyle="1" w:styleId="af1">
    <w:name w:val="尾注文本 字符"/>
    <w:basedOn w:val="a0"/>
    <w:link w:val="af0"/>
    <w:uiPriority w:val="99"/>
    <w:semiHidden/>
    <w:qFormat/>
    <w:rPr>
      <w:rFonts w:ascii="Times New Roman" w:eastAsia="宋体" w:hAnsi="Times New Roman" w:cs="Times New Roman"/>
      <w:sz w:val="20"/>
      <w:szCs w:val="20"/>
      <w:lang w:eastAsia="en-US"/>
    </w:rPr>
  </w:style>
  <w:style w:type="character" w:customStyle="1" w:styleId="a6">
    <w:name w:val="正文文本 字符"/>
    <w:basedOn w:val="a0"/>
    <w:link w:val="a5"/>
    <w:uiPriority w:val="99"/>
    <w:qFormat/>
    <w:rPr>
      <w:rFonts w:ascii="Times" w:eastAsia="宋体" w:hAnsi="Times" w:cs="Times New Roman"/>
      <w:sz w:val="20"/>
      <w:szCs w:val="24"/>
      <w:lang w:eastAsia="en-US"/>
    </w:rPr>
  </w:style>
  <w:style w:type="character" w:customStyle="1" w:styleId="aff">
    <w:name w:val="副标题 字符"/>
    <w:basedOn w:val="a0"/>
    <w:link w:val="afe"/>
    <w:uiPriority w:val="99"/>
    <w:qFormat/>
    <w:rPr>
      <w:rFonts w:ascii="Cambria" w:eastAsia="Times New Roman" w:hAnsi="Cambria" w:cs="Times New Roman"/>
      <w:sz w:val="24"/>
      <w:szCs w:val="24"/>
      <w:lang w:eastAsia="zh-CN"/>
    </w:rPr>
  </w:style>
  <w:style w:type="character" w:customStyle="1" w:styleId="22">
    <w:name w:val="正文文本 2 字符"/>
    <w:basedOn w:val="a0"/>
    <w:link w:val="21"/>
    <w:uiPriority w:val="99"/>
    <w:semiHidden/>
    <w:qFormat/>
    <w:rPr>
      <w:rFonts w:ascii="Arial" w:eastAsia="宋体" w:hAnsi="Arial" w:cs="Times New Roman"/>
      <w:szCs w:val="20"/>
      <w:lang w:eastAsia="en-US"/>
    </w:rPr>
  </w:style>
  <w:style w:type="character" w:customStyle="1" w:styleId="32">
    <w:name w:val="正文文本 3 字符"/>
    <w:basedOn w:val="a0"/>
    <w:link w:val="31"/>
    <w:uiPriority w:val="99"/>
    <w:semiHidden/>
    <w:qFormat/>
    <w:rPr>
      <w:rFonts w:ascii="Times New Roman" w:eastAsia="宋体" w:hAnsi="Times New Roman" w:cs="Times New Roman"/>
      <w:i/>
      <w:sz w:val="20"/>
      <w:szCs w:val="20"/>
      <w:lang w:eastAsia="en-US"/>
    </w:rPr>
  </w:style>
  <w:style w:type="character" w:customStyle="1" w:styleId="af">
    <w:name w:val="文档结构图 字符"/>
    <w:basedOn w:val="a0"/>
    <w:link w:val="ae"/>
    <w:uiPriority w:val="99"/>
    <w:semiHidden/>
    <w:qFormat/>
    <w:rPr>
      <w:rFonts w:ascii="Tahoma" w:eastAsia="宋体" w:hAnsi="Tahoma" w:cs="Times New Roman"/>
      <w:sz w:val="20"/>
      <w:szCs w:val="20"/>
      <w:shd w:val="clear" w:color="auto" w:fill="000080"/>
      <w:lang w:eastAsia="en-US"/>
    </w:rPr>
  </w:style>
  <w:style w:type="character" w:customStyle="1" w:styleId="ad">
    <w:name w:val="批注主题 字符"/>
    <w:basedOn w:val="ab"/>
    <w:link w:val="ac"/>
    <w:uiPriority w:val="99"/>
    <w:semiHidden/>
    <w:qFormat/>
    <w:rPr>
      <w:rFonts w:ascii="Times New Roman" w:eastAsia="宋体" w:hAnsi="Times New Roman" w:cs="Times New Roman"/>
      <w:b/>
      <w:bCs/>
      <w:sz w:val="20"/>
      <w:szCs w:val="20"/>
      <w:lang w:eastAsia="zh-CN"/>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fa"/>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fc"/>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rPr>
  </w:style>
  <w:style w:type="paragraph" w:customStyle="1" w:styleId="Proposal">
    <w:name w:val="Proposal"/>
    <w:basedOn w:val="a5"/>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宋体" w:hAnsi="Times New Roman" w:cs="Times New Roman"/>
      <w:lang w:eastAsia="en-US"/>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pPr>
      <w:spacing w:after="160" w:line="259" w:lineRule="auto"/>
    </w:pPr>
    <w:rPr>
      <w:rFonts w:ascii="Times New Roman" w:eastAsia="宋体" w:hAnsi="Times New Roman" w:cs="Times New Roman"/>
      <w:lang w:eastAsia="en-U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eastAsia="en-US"/>
    </w:rPr>
  </w:style>
  <w:style w:type="paragraph" w:styleId="aff4">
    <w:name w:val="Revision"/>
    <w:hidden/>
    <w:uiPriority w:val="99"/>
    <w:semiHidden/>
    <w:rsid w:val="00D24C3B"/>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40743</Words>
  <Characters>232239</Characters>
  <Application>Microsoft Office Word</Application>
  <DocSecurity>0</DocSecurity>
  <Lines>1935</Lines>
  <Paragraphs>544</Paragraphs>
  <ScaleCrop>false</ScaleCrop>
  <HeadingPairs>
    <vt:vector size="2" baseType="variant">
      <vt:variant>
        <vt:lpstr>제목</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272438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CTC</cp:lastModifiedBy>
  <cp:revision>2</cp:revision>
  <dcterms:created xsi:type="dcterms:W3CDTF">2023-04-24T09:23:00Z</dcterms:created>
  <dcterms:modified xsi:type="dcterms:W3CDTF">2023-04-24T09:23:00Z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