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C37A" w14:textId="77777777" w:rsidR="00203881" w:rsidRDefault="00203881">
      <w:pPr>
        <w:tabs>
          <w:tab w:val="left" w:pos="7920"/>
          <w:tab w:val="left" w:pos="8640"/>
          <w:tab w:val="left" w:pos="11880"/>
        </w:tabs>
        <w:spacing w:after="0"/>
        <w:rPr>
          <w:rFonts w:ascii="Arial" w:eastAsia="Batang" w:hAnsi="Arial" w:cs="Arial"/>
          <w:b/>
          <w:bCs/>
          <w:sz w:val="24"/>
          <w:szCs w:val="24"/>
        </w:rPr>
      </w:pPr>
    </w:p>
    <w:p w14:paraId="076AD25A" w14:textId="77777777" w:rsidR="00203881" w:rsidRDefault="00F4408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28146E8F" w14:textId="77777777" w:rsidR="00203881" w:rsidRDefault="00F4408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2E22FB4" w14:textId="77777777" w:rsidR="00203881" w:rsidRDefault="00203881">
      <w:pPr>
        <w:spacing w:after="0"/>
        <w:ind w:left="1988" w:hanging="1988"/>
        <w:jc w:val="both"/>
        <w:rPr>
          <w:rFonts w:ascii="Arial" w:hAnsi="Arial" w:cs="Arial"/>
          <w:b/>
          <w:sz w:val="24"/>
        </w:rPr>
      </w:pPr>
    </w:p>
    <w:p w14:paraId="2A4CD85F" w14:textId="77777777" w:rsidR="00203881" w:rsidRDefault="00F4408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1156F07" w14:textId="77777777" w:rsidR="00203881" w:rsidRDefault="00F4408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0E515A6E" w14:textId="77777777" w:rsidR="00203881" w:rsidRDefault="00F4408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206DD3D" w14:textId="77777777" w:rsidR="00203881" w:rsidRDefault="00F4408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C625E9A" w14:textId="77777777" w:rsidR="00203881" w:rsidRDefault="00203881">
      <w:pPr>
        <w:spacing w:after="0"/>
        <w:ind w:left="2388" w:hanging="2388"/>
        <w:jc w:val="both"/>
        <w:rPr>
          <w:sz w:val="24"/>
        </w:rPr>
      </w:pPr>
    </w:p>
    <w:p w14:paraId="24D413F0" w14:textId="77777777" w:rsidR="00203881" w:rsidRDefault="00F4408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770D976E" w14:textId="77777777" w:rsidR="00203881" w:rsidRDefault="00F4408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F774E78" w14:textId="77777777" w:rsidR="00203881" w:rsidRDefault="00203881">
      <w:pPr>
        <w:ind w:firstLine="288"/>
        <w:jc w:val="both"/>
        <w:rPr>
          <w:sz w:val="22"/>
          <w:szCs w:val="22"/>
          <w:lang w:eastAsia="zh-CN"/>
        </w:rPr>
      </w:pPr>
    </w:p>
    <w:p w14:paraId="7F0A4701" w14:textId="77777777" w:rsidR="00203881" w:rsidRDefault="00F4408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852E367" w14:textId="77777777" w:rsidR="00203881" w:rsidRDefault="00F44087">
      <w:pPr>
        <w:pStyle w:val="2"/>
        <w:ind w:left="720" w:hanging="720"/>
        <w:rPr>
          <w:rFonts w:eastAsia="宋体"/>
          <w:lang w:val="en-US" w:eastAsia="zh-CN"/>
        </w:rPr>
      </w:pPr>
      <w:r>
        <w:rPr>
          <w:rFonts w:eastAsia="宋体"/>
          <w:lang w:val="en-US" w:eastAsia="zh-CN"/>
        </w:rPr>
        <w:t>2.1 General cell DRX/DTX operation</w:t>
      </w:r>
    </w:p>
    <w:p w14:paraId="2EEAD1F1"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184D72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03DD8E4"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FB67CBE"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6DC692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60B9E43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75DC6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295A9B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429BEDA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2F9E1C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757C7F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DA02B5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4ACBC1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71B8C3C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83C7C9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2383B28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0E639A9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E2E4E4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17DAED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DA95F0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65AF38D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E23FA2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5407B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65D0410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015AEEC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887F8B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35DD1A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14025E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4FBF72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144C9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56F221A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201DB0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C3CBA2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0BECB8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293C87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A7DB0A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2EEE9F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5291C10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3CA71AC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1BA6FE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8649C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66DC9BD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3853DAB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3FA036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9627D36" w14:textId="77777777" w:rsidR="00203881" w:rsidRDefault="00F4408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426A49D3" w14:textId="77777777" w:rsidR="00203881" w:rsidRDefault="00F4408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29EE8E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559200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72DDAD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5328E4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F8A126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4EF047D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2FFED5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F405F2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438FE28A"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01F2B3E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56EBA03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86E6A4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EEEE4E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1DD1437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0016379A"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F5FBCB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6D804B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3A8DC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95D808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317A8B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DB00B6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5B284F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CA34BE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FA3866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F68F59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8A179B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5C74A9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1985F01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42580BF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6CF5D9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C4559E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B9768D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6A9D92C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14257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1ED61C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7ACBECB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7C4462B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8C28F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2A0DBE1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6C42511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472CFBC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3C3CBD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970136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4BA552E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06929E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79442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0397A9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81FEF3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C28989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6C73F9D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84433C6" w14:textId="77777777" w:rsidR="00203881" w:rsidRDefault="00F4408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2B831337" w14:textId="77777777" w:rsidR="00203881" w:rsidRDefault="00F44087">
      <w:pPr>
        <w:pStyle w:val="aff2"/>
        <w:numPr>
          <w:ilvl w:val="1"/>
          <w:numId w:val="3"/>
        </w:numPr>
        <w:rPr>
          <w:sz w:val="20"/>
          <w:szCs w:val="20"/>
        </w:rPr>
      </w:pPr>
      <w:r>
        <w:rPr>
          <w:sz w:val="20"/>
          <w:szCs w:val="20"/>
        </w:rPr>
        <w:t>SSB transmission is independent of cell DTX, i.e., SSB transmission is allowed during cell DTX inactive periods</w:t>
      </w:r>
    </w:p>
    <w:p w14:paraId="5E84E81D" w14:textId="77777777" w:rsidR="00203881" w:rsidRDefault="00F4408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2BC9972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FB854E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0D9D584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84FED6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D53C4A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71AB85D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C3A872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C5F114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6266FC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B9C600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91D6BF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8C4117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4DECC3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424C0BB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7A69D00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85F96D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62B2D7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17B38B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3F3CB20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687A5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CE692E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649E4D6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80B7B8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5B8F869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2C2C56A8" w14:textId="77777777" w:rsidR="00203881" w:rsidRDefault="00203881">
      <w:pPr>
        <w:pStyle w:val="a5"/>
        <w:spacing w:after="0"/>
        <w:rPr>
          <w:rFonts w:ascii="Times New Roman" w:hAnsi="Times New Roman"/>
          <w:szCs w:val="20"/>
          <w:lang w:eastAsia="zh-CN"/>
        </w:rPr>
      </w:pPr>
    </w:p>
    <w:p w14:paraId="3C053D27" w14:textId="77777777" w:rsidR="00203881" w:rsidRDefault="00203881">
      <w:pPr>
        <w:pStyle w:val="a5"/>
        <w:spacing w:after="0"/>
        <w:rPr>
          <w:rFonts w:ascii="Times New Roman" w:hAnsi="Times New Roman"/>
          <w:szCs w:val="20"/>
          <w:lang w:eastAsia="zh-CN"/>
        </w:rPr>
      </w:pPr>
    </w:p>
    <w:p w14:paraId="3007DE01" w14:textId="77777777" w:rsidR="00203881" w:rsidRDefault="00203881">
      <w:pPr>
        <w:pStyle w:val="a5"/>
        <w:spacing w:after="0"/>
        <w:rPr>
          <w:rFonts w:ascii="Times New Roman" w:hAnsi="Times New Roman"/>
          <w:szCs w:val="20"/>
          <w:lang w:eastAsia="zh-CN"/>
        </w:rPr>
      </w:pPr>
    </w:p>
    <w:p w14:paraId="38DCA83A" w14:textId="77777777" w:rsidR="00203881" w:rsidRDefault="00F44087">
      <w:pPr>
        <w:pStyle w:val="4"/>
        <w:rPr>
          <w:rFonts w:eastAsia="宋体"/>
          <w:szCs w:val="18"/>
          <w:lang w:val="en-US" w:eastAsia="zh-CN"/>
        </w:rPr>
      </w:pPr>
      <w:r>
        <w:rPr>
          <w:rFonts w:eastAsia="宋体"/>
          <w:szCs w:val="18"/>
          <w:lang w:val="en-US" w:eastAsia="zh-CN"/>
        </w:rPr>
        <w:t>Summary of Issues</w:t>
      </w:r>
    </w:p>
    <w:p w14:paraId="042E8713" w14:textId="77777777" w:rsidR="00203881" w:rsidRDefault="00F44087">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08009AC1" w14:textId="77777777" w:rsidR="00203881" w:rsidRDefault="00203881">
      <w:pPr>
        <w:pStyle w:val="a5"/>
        <w:tabs>
          <w:tab w:val="left" w:pos="1480"/>
        </w:tabs>
        <w:spacing w:after="0"/>
        <w:rPr>
          <w:rFonts w:ascii="Times New Roman" w:hAnsi="Times New Roman"/>
          <w:szCs w:val="20"/>
          <w:lang w:eastAsia="zh-CN"/>
        </w:rPr>
      </w:pPr>
    </w:p>
    <w:p w14:paraId="1A3D9018" w14:textId="77777777" w:rsidR="00203881" w:rsidRDefault="00203881">
      <w:pPr>
        <w:pStyle w:val="a5"/>
        <w:spacing w:after="0"/>
        <w:rPr>
          <w:rFonts w:ascii="Times New Roman" w:hAnsi="Times New Roman"/>
          <w:szCs w:val="20"/>
          <w:lang w:eastAsia="zh-CN"/>
        </w:rPr>
      </w:pPr>
    </w:p>
    <w:p w14:paraId="46CDA21D"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59D1119E" w14:textId="77777777" w:rsidR="00203881" w:rsidRDefault="00F44087">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449DC77E" w14:textId="77777777" w:rsidR="00203881" w:rsidRDefault="00203881">
      <w:pPr>
        <w:pStyle w:val="a5"/>
        <w:tabs>
          <w:tab w:val="left" w:pos="1480"/>
        </w:tabs>
        <w:spacing w:after="0"/>
        <w:rPr>
          <w:rFonts w:ascii="Times New Roman" w:hAnsi="Times New Roman"/>
          <w:szCs w:val="20"/>
          <w:lang w:eastAsia="zh-CN"/>
        </w:rPr>
      </w:pPr>
    </w:p>
    <w:p w14:paraId="73FB1898" w14:textId="77777777" w:rsidR="00203881" w:rsidRDefault="00203881">
      <w:pPr>
        <w:pStyle w:val="a5"/>
        <w:tabs>
          <w:tab w:val="left" w:pos="1480"/>
        </w:tabs>
        <w:spacing w:after="0"/>
        <w:rPr>
          <w:rFonts w:ascii="Times New Roman" w:hAnsi="Times New Roman"/>
          <w:szCs w:val="20"/>
          <w:lang w:eastAsia="zh-CN"/>
        </w:rPr>
      </w:pPr>
    </w:p>
    <w:p w14:paraId="02EB67AC" w14:textId="77777777" w:rsidR="00203881" w:rsidRDefault="00F4408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BF4ED0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E36F514" w14:textId="77777777" w:rsidR="00203881" w:rsidRDefault="00203881">
      <w:pPr>
        <w:pStyle w:val="a5"/>
        <w:spacing w:after="0"/>
        <w:rPr>
          <w:rFonts w:ascii="Times New Roman" w:eastAsiaTheme="minorEastAsia" w:hAnsi="Times New Roman"/>
          <w:szCs w:val="20"/>
          <w:lang w:eastAsia="ko-KR"/>
        </w:rPr>
      </w:pPr>
    </w:p>
    <w:p w14:paraId="3D64B33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B3C3299" w14:textId="77777777" w:rsidR="00203881" w:rsidRDefault="00203881">
      <w:pPr>
        <w:pStyle w:val="a5"/>
        <w:spacing w:after="0"/>
        <w:rPr>
          <w:rFonts w:ascii="Times New Roman" w:eastAsiaTheme="minorEastAsia" w:hAnsi="Times New Roman"/>
          <w:szCs w:val="20"/>
          <w:lang w:eastAsia="ko-KR"/>
        </w:rPr>
      </w:pPr>
    </w:p>
    <w:p w14:paraId="2F6E0DD2" w14:textId="77777777" w:rsidR="00203881" w:rsidRDefault="00F44087">
      <w:pPr>
        <w:pStyle w:val="6"/>
        <w:spacing w:after="120" w:line="240" w:lineRule="auto"/>
        <w:rPr>
          <w:rFonts w:ascii="Arial" w:hAnsi="Arial" w:cs="Arial"/>
        </w:rPr>
      </w:pPr>
      <w:r>
        <w:rPr>
          <w:rFonts w:ascii="Arial" w:hAnsi="Arial" w:cs="Arial"/>
        </w:rPr>
        <w:lastRenderedPageBreak/>
        <w:t>Proposal #1-1</w:t>
      </w:r>
    </w:p>
    <w:p w14:paraId="2C14FC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C369B3C"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5EE0F90"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8D7B4B8"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63CD388"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68BD655" w14:textId="77777777" w:rsidR="00203881" w:rsidRDefault="00203881">
      <w:pPr>
        <w:pStyle w:val="a5"/>
        <w:spacing w:after="0"/>
        <w:rPr>
          <w:rFonts w:ascii="Times New Roman" w:eastAsiaTheme="minorEastAsia" w:hAnsi="Times New Roman"/>
          <w:szCs w:val="20"/>
          <w:lang w:eastAsia="ko-KR"/>
        </w:rPr>
      </w:pPr>
    </w:p>
    <w:p w14:paraId="4DAA511F" w14:textId="77777777" w:rsidR="00203881" w:rsidRDefault="00F44087">
      <w:pPr>
        <w:pStyle w:val="6"/>
        <w:spacing w:after="120" w:line="240" w:lineRule="auto"/>
        <w:rPr>
          <w:rFonts w:ascii="Arial" w:hAnsi="Arial" w:cs="Arial"/>
        </w:rPr>
      </w:pPr>
      <w:r>
        <w:rPr>
          <w:rFonts w:ascii="Arial" w:hAnsi="Arial" w:cs="Arial"/>
        </w:rPr>
        <w:t>Proposal #1-1A</w:t>
      </w:r>
    </w:p>
    <w:p w14:paraId="19F6EEB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1310E98"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2099976"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5511F35"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1426F7D8"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5FEC6CD"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0A1D7C32" w14:textId="77777777" w:rsidR="00203881" w:rsidRDefault="00203881">
      <w:pPr>
        <w:pStyle w:val="a5"/>
        <w:spacing w:after="0"/>
        <w:rPr>
          <w:rFonts w:ascii="Times New Roman" w:eastAsiaTheme="minorEastAsia" w:hAnsi="Times New Roman"/>
          <w:szCs w:val="20"/>
          <w:lang w:eastAsia="ko-KR"/>
        </w:rPr>
      </w:pPr>
    </w:p>
    <w:p w14:paraId="283235D9" w14:textId="77777777" w:rsidR="00203881" w:rsidRDefault="00203881">
      <w:pPr>
        <w:pStyle w:val="a5"/>
        <w:spacing w:after="0"/>
        <w:rPr>
          <w:rFonts w:ascii="Times New Roman" w:eastAsiaTheme="minorEastAsia" w:hAnsi="Times New Roman"/>
          <w:szCs w:val="20"/>
          <w:lang w:eastAsia="ko-KR"/>
        </w:rPr>
      </w:pPr>
    </w:p>
    <w:p w14:paraId="29489BB4"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5D4E1F36" w14:textId="77777777">
        <w:tc>
          <w:tcPr>
            <w:tcW w:w="1255" w:type="dxa"/>
            <w:shd w:val="clear" w:color="auto" w:fill="D9D9D9" w:themeFill="background1" w:themeFillShade="D9"/>
          </w:tcPr>
          <w:p w14:paraId="618A020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67BFAB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F815EDF" w14:textId="77777777">
        <w:tc>
          <w:tcPr>
            <w:tcW w:w="1255" w:type="dxa"/>
          </w:tcPr>
          <w:p w14:paraId="1910479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0963D3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EB697D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DEC8D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700BC4F" w14:textId="77777777" w:rsidR="00203881" w:rsidRDefault="00F44087">
            <w:pPr>
              <w:pStyle w:val="a5"/>
            </w:pPr>
            <w:r>
              <w:rPr>
                <w:b/>
              </w:rPr>
              <w:t>Proposal 5:</w:t>
            </w:r>
            <w:r>
              <w:t xml:space="preserve"> Cell level common L1 signalling for Cell DTX/DRX activation/deactivation is beneficial from RAN2 perspective, send an LS to RAN1 with our preference and ask about feasibility and design details. (17/28)</w:t>
            </w:r>
          </w:p>
          <w:p w14:paraId="7245169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03881" w14:paraId="756B3F63" w14:textId="77777777">
        <w:tc>
          <w:tcPr>
            <w:tcW w:w="1255" w:type="dxa"/>
          </w:tcPr>
          <w:p w14:paraId="01218920"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E964A9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66B97FDD"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03881" w14:paraId="6623251A" w14:textId="77777777">
        <w:tc>
          <w:tcPr>
            <w:tcW w:w="1255" w:type="dxa"/>
          </w:tcPr>
          <w:p w14:paraId="2E6BADB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73F3AC3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03881" w14:paraId="5DFC7BCC" w14:textId="77777777">
        <w:tc>
          <w:tcPr>
            <w:tcW w:w="1255" w:type="dxa"/>
          </w:tcPr>
          <w:p w14:paraId="6D53565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3124707F"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03881" w14:paraId="7C8A0C93" w14:textId="77777777">
        <w:tc>
          <w:tcPr>
            <w:tcW w:w="1255" w:type="dxa"/>
          </w:tcPr>
          <w:p w14:paraId="3A261BC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63044C8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6F8A97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03881" w14:paraId="04D03F6F" w14:textId="77777777">
        <w:tc>
          <w:tcPr>
            <w:tcW w:w="1255" w:type="dxa"/>
          </w:tcPr>
          <w:p w14:paraId="5711552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EFC3C1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3D9A1B6B" w14:textId="77777777" w:rsidR="00203881" w:rsidRDefault="00F44087">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C1AA246" w14:textId="77777777" w:rsidR="00203881" w:rsidRDefault="00F44087">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03881" w14:paraId="5BF25045" w14:textId="77777777">
        <w:tc>
          <w:tcPr>
            <w:tcW w:w="1255" w:type="dxa"/>
          </w:tcPr>
          <w:p w14:paraId="441E3D4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57225A62"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03881" w14:paraId="1050A16D" w14:textId="77777777">
        <w:tc>
          <w:tcPr>
            <w:tcW w:w="1255" w:type="dxa"/>
          </w:tcPr>
          <w:p w14:paraId="79FE4BC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BADA33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3F5AC540"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184E0D68"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5650A8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03881" w14:paraId="1E103F2D" w14:textId="77777777">
        <w:trPr>
          <w:trHeight w:val="60"/>
        </w:trPr>
        <w:tc>
          <w:tcPr>
            <w:tcW w:w="1255" w:type="dxa"/>
          </w:tcPr>
          <w:p w14:paraId="004D8CA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A1A4D32"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03881" w14:paraId="4494A492" w14:textId="77777777">
        <w:tc>
          <w:tcPr>
            <w:tcW w:w="1255" w:type="dxa"/>
            <w:shd w:val="clear" w:color="auto" w:fill="E2EFD9" w:themeFill="accent6" w:themeFillTint="33"/>
          </w:tcPr>
          <w:p w14:paraId="70545233" w14:textId="77777777" w:rsidR="00203881" w:rsidRDefault="00F44087">
            <w:pPr>
              <w:pStyle w:val="a5"/>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DE258D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F777372"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03881" w14:paraId="4F98996A" w14:textId="77777777">
        <w:tc>
          <w:tcPr>
            <w:tcW w:w="1255" w:type="dxa"/>
          </w:tcPr>
          <w:p w14:paraId="157A4BC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FBB04B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4B0A305"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576AB5AE"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3C8BD43"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7118024"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203881" w14:paraId="394A6B8F" w14:textId="77777777">
              <w:tc>
                <w:tcPr>
                  <w:tcW w:w="7869" w:type="dxa"/>
                </w:tcPr>
                <w:p w14:paraId="356DC5E3" w14:textId="77777777" w:rsidR="00203881" w:rsidRDefault="00F44087">
                  <w:pPr>
                    <w:rPr>
                      <w:rFonts w:cs="Times"/>
                      <w:b/>
                      <w:bCs/>
                      <w:highlight w:val="green"/>
                      <w:lang w:eastAsia="zh-CN"/>
                    </w:rPr>
                  </w:pPr>
                  <w:r>
                    <w:rPr>
                      <w:rFonts w:cs="Times"/>
                      <w:b/>
                      <w:bCs/>
                      <w:highlight w:val="green"/>
                      <w:lang w:eastAsia="zh-CN"/>
                    </w:rPr>
                    <w:t>Agreement</w:t>
                  </w:r>
                </w:p>
                <w:p w14:paraId="4F4D6304" w14:textId="77777777" w:rsidR="00203881" w:rsidRDefault="00F44087">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66DC6A37" w14:textId="77777777" w:rsidR="00203881" w:rsidRDefault="00F4408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30E3B10C" w14:textId="77777777" w:rsidR="00203881" w:rsidRDefault="00F4408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2A0BF6DF" w14:textId="77777777" w:rsidR="00203881" w:rsidRDefault="00F44087">
                  <w:pPr>
                    <w:pStyle w:val="a5"/>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280A96DD" w14:textId="77777777" w:rsidR="00203881" w:rsidRDefault="00203881">
                  <w:pPr>
                    <w:pStyle w:val="a5"/>
                    <w:spacing w:after="0"/>
                    <w:rPr>
                      <w:rFonts w:ascii="Times New Roman" w:eastAsia="Yu Mincho" w:hAnsi="Times New Roman"/>
                      <w:szCs w:val="20"/>
                      <w:lang w:eastAsia="ja-JP"/>
                    </w:rPr>
                  </w:pPr>
                </w:p>
              </w:tc>
            </w:tr>
          </w:tbl>
          <w:p w14:paraId="770D2D87" w14:textId="77777777" w:rsidR="00203881" w:rsidRDefault="00203881">
            <w:pPr>
              <w:pStyle w:val="a5"/>
              <w:spacing w:after="0"/>
              <w:rPr>
                <w:rFonts w:ascii="Times New Roman" w:eastAsia="Yu Mincho" w:hAnsi="Times New Roman"/>
                <w:szCs w:val="20"/>
                <w:lang w:eastAsia="ja-JP"/>
              </w:rPr>
            </w:pPr>
          </w:p>
        </w:tc>
      </w:tr>
      <w:tr w:rsidR="00203881" w14:paraId="5FDD7FDF" w14:textId="77777777">
        <w:tc>
          <w:tcPr>
            <w:tcW w:w="1255" w:type="dxa"/>
            <w:shd w:val="clear" w:color="auto" w:fill="E2EFD9" w:themeFill="accent6" w:themeFillTint="33"/>
          </w:tcPr>
          <w:p w14:paraId="2C425DA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090EFFC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F77F6D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5844BB9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03881" w14:paraId="62D73C3D" w14:textId="77777777">
        <w:tc>
          <w:tcPr>
            <w:tcW w:w="1255" w:type="dxa"/>
          </w:tcPr>
          <w:p w14:paraId="4F7F7D0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8ED6344" w14:textId="77777777" w:rsidR="00203881" w:rsidRDefault="00F44087">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6061818"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03881" w14:paraId="1E1E224A" w14:textId="77777777">
        <w:tc>
          <w:tcPr>
            <w:tcW w:w="1255" w:type="dxa"/>
          </w:tcPr>
          <w:p w14:paraId="762EE32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FCE083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03881" w14:paraId="2E652DB6" w14:textId="77777777">
        <w:tc>
          <w:tcPr>
            <w:tcW w:w="1255" w:type="dxa"/>
          </w:tcPr>
          <w:p w14:paraId="0516318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F77985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A1BD1DD" w14:textId="77777777" w:rsidR="00203881" w:rsidRDefault="00F44087">
            <w:pPr>
              <w:pStyle w:val="a5"/>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84EF515" w14:textId="77777777" w:rsidR="00203881" w:rsidRDefault="00F44087">
            <w:pPr>
              <w:pStyle w:val="a5"/>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81D12C1"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03881" w14:paraId="577F3EB3" w14:textId="77777777">
        <w:tc>
          <w:tcPr>
            <w:tcW w:w="1255" w:type="dxa"/>
          </w:tcPr>
          <w:p w14:paraId="7A97706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EC06F6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03881" w14:paraId="7135B344" w14:textId="77777777">
        <w:tc>
          <w:tcPr>
            <w:tcW w:w="1255" w:type="dxa"/>
          </w:tcPr>
          <w:p w14:paraId="4795494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4528B9A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4667107D" w14:textId="77777777" w:rsidR="00203881" w:rsidRDefault="00F44087">
            <w:pPr>
              <w:pStyle w:val="a5"/>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AF0568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03881" w14:paraId="48BE8747" w14:textId="77777777">
        <w:tc>
          <w:tcPr>
            <w:tcW w:w="1255" w:type="dxa"/>
          </w:tcPr>
          <w:p w14:paraId="342B39B4"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9518DEC"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03881" w14:paraId="7AE107B0" w14:textId="77777777">
        <w:tc>
          <w:tcPr>
            <w:tcW w:w="1255" w:type="dxa"/>
          </w:tcPr>
          <w:p w14:paraId="5058820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E818BE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25F0E4FF" w14:textId="77777777" w:rsidR="00203881" w:rsidRDefault="00203881">
      <w:pPr>
        <w:pStyle w:val="a5"/>
        <w:spacing w:after="0"/>
        <w:rPr>
          <w:rFonts w:ascii="Times New Roman" w:eastAsiaTheme="minorEastAsia" w:hAnsi="Times New Roman"/>
          <w:szCs w:val="20"/>
          <w:lang w:eastAsia="ko-KR"/>
        </w:rPr>
      </w:pPr>
    </w:p>
    <w:p w14:paraId="258DE06E" w14:textId="77777777" w:rsidR="00203881" w:rsidRDefault="00203881">
      <w:pPr>
        <w:pStyle w:val="a5"/>
        <w:spacing w:after="0"/>
        <w:rPr>
          <w:rFonts w:ascii="Times New Roman" w:hAnsi="Times New Roman"/>
          <w:szCs w:val="20"/>
          <w:lang w:eastAsia="zh-CN"/>
        </w:rPr>
      </w:pPr>
    </w:p>
    <w:p w14:paraId="4EE7B4FA" w14:textId="77777777" w:rsidR="00203881" w:rsidRDefault="00203881">
      <w:pPr>
        <w:pStyle w:val="a5"/>
        <w:spacing w:after="0"/>
        <w:rPr>
          <w:rFonts w:ascii="Times New Roman" w:hAnsi="Times New Roman"/>
          <w:szCs w:val="20"/>
          <w:lang w:eastAsia="zh-CN"/>
        </w:rPr>
      </w:pPr>
    </w:p>
    <w:p w14:paraId="2A16AC92"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E7170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66B7E60" w14:textId="77777777" w:rsidR="00203881" w:rsidRDefault="00203881">
      <w:pPr>
        <w:pStyle w:val="a5"/>
        <w:spacing w:after="0"/>
        <w:rPr>
          <w:rFonts w:ascii="Times New Roman" w:hAnsi="Times New Roman"/>
          <w:szCs w:val="20"/>
          <w:lang w:eastAsia="zh-CN"/>
        </w:rPr>
      </w:pPr>
    </w:p>
    <w:p w14:paraId="54DBF50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552EFD2" w14:textId="77777777" w:rsidR="00203881" w:rsidRDefault="00203881">
      <w:pPr>
        <w:pStyle w:val="a5"/>
        <w:spacing w:after="0"/>
        <w:rPr>
          <w:rFonts w:ascii="Times New Roman" w:hAnsi="Times New Roman"/>
          <w:szCs w:val="20"/>
          <w:lang w:eastAsia="zh-CN"/>
        </w:rPr>
      </w:pPr>
    </w:p>
    <w:p w14:paraId="29C7179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55DFEC11" w14:textId="77777777" w:rsidR="00203881" w:rsidRDefault="00203881">
      <w:pPr>
        <w:pStyle w:val="a5"/>
        <w:spacing w:after="0"/>
        <w:rPr>
          <w:rFonts w:ascii="Times New Roman" w:hAnsi="Times New Roman"/>
          <w:szCs w:val="20"/>
          <w:lang w:eastAsia="zh-CN"/>
        </w:rPr>
      </w:pPr>
    </w:p>
    <w:p w14:paraId="0A703294" w14:textId="77777777" w:rsidR="00203881" w:rsidRDefault="00F44087">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0D51088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8C19FD9" w14:textId="77777777" w:rsidR="00203881" w:rsidRDefault="00F44087">
      <w:pPr>
        <w:pStyle w:val="6"/>
        <w:spacing w:after="120" w:line="240" w:lineRule="auto"/>
        <w:rPr>
          <w:rFonts w:ascii="Arial" w:hAnsi="Arial" w:cs="Arial"/>
        </w:rPr>
      </w:pPr>
      <w:r>
        <w:rPr>
          <w:rFonts w:ascii="Arial" w:hAnsi="Arial" w:cs="Arial"/>
        </w:rPr>
        <w:t>Proposal #1-2</w:t>
      </w:r>
    </w:p>
    <w:p w14:paraId="371E427E"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EE99C97" w14:textId="77777777" w:rsidR="00203881" w:rsidRDefault="00203881">
      <w:pPr>
        <w:pStyle w:val="a5"/>
        <w:spacing w:after="0"/>
        <w:rPr>
          <w:rFonts w:ascii="Times New Roman" w:hAnsi="Times New Roman"/>
          <w:szCs w:val="20"/>
          <w:lang w:eastAsia="zh-CN"/>
        </w:rPr>
      </w:pPr>
    </w:p>
    <w:p w14:paraId="032904E8" w14:textId="77777777" w:rsidR="00203881" w:rsidRDefault="00203881">
      <w:pPr>
        <w:pStyle w:val="a5"/>
        <w:spacing w:after="0"/>
        <w:rPr>
          <w:rFonts w:ascii="Times New Roman" w:hAnsi="Times New Roman"/>
          <w:szCs w:val="20"/>
          <w:lang w:eastAsia="zh-CN"/>
        </w:rPr>
      </w:pPr>
    </w:p>
    <w:p w14:paraId="57ADE6A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4576CBF2"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4249D80" w14:textId="77777777">
        <w:tc>
          <w:tcPr>
            <w:tcW w:w="1129" w:type="dxa"/>
            <w:shd w:val="clear" w:color="auto" w:fill="D9D9D9" w:themeFill="background1" w:themeFillShade="D9"/>
          </w:tcPr>
          <w:p w14:paraId="797AD8A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8D590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E006A11" w14:textId="77777777">
        <w:tc>
          <w:tcPr>
            <w:tcW w:w="1129" w:type="dxa"/>
          </w:tcPr>
          <w:p w14:paraId="7BBAF8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ECF33B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03881" w14:paraId="2ACF7635" w14:textId="77777777">
        <w:tc>
          <w:tcPr>
            <w:tcW w:w="1129" w:type="dxa"/>
          </w:tcPr>
          <w:p w14:paraId="70F205E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0FD99FA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03881" w14:paraId="14A62329" w14:textId="77777777">
        <w:tc>
          <w:tcPr>
            <w:tcW w:w="1129" w:type="dxa"/>
          </w:tcPr>
          <w:p w14:paraId="73F6983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63B0C7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25AF76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66D1AB51" w14:textId="77777777" w:rsidR="00203881" w:rsidRDefault="00F44087">
            <w:pPr>
              <w:pStyle w:val="a5"/>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4C767A36" wp14:editId="783B457A">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03881" w14:paraId="2EF9BB96" w14:textId="77777777">
        <w:tc>
          <w:tcPr>
            <w:tcW w:w="1129" w:type="dxa"/>
          </w:tcPr>
          <w:p w14:paraId="449FA27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3B29003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03881" w14:paraId="63656076" w14:textId="77777777">
        <w:tc>
          <w:tcPr>
            <w:tcW w:w="1129" w:type="dxa"/>
          </w:tcPr>
          <w:p w14:paraId="3D9E242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DE1B5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41CC1919" w14:textId="77777777" w:rsidR="00203881" w:rsidRDefault="00F44087">
            <w:pPr>
              <w:pStyle w:val="aa"/>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4DEB9FFC" w14:textId="77777777" w:rsidR="00203881" w:rsidRDefault="00203881">
            <w:pPr>
              <w:pStyle w:val="a5"/>
              <w:spacing w:after="0"/>
              <w:rPr>
                <w:rFonts w:ascii="Times New Roman" w:eastAsia="DengXian" w:hAnsi="Times New Roman"/>
                <w:szCs w:val="20"/>
                <w:lang w:eastAsia="zh-CN"/>
              </w:rPr>
            </w:pPr>
          </w:p>
        </w:tc>
      </w:tr>
      <w:tr w:rsidR="00203881" w14:paraId="135AC5BD" w14:textId="77777777">
        <w:tc>
          <w:tcPr>
            <w:tcW w:w="1129" w:type="dxa"/>
          </w:tcPr>
          <w:p w14:paraId="4332678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7FB9BB7E" w14:textId="77777777" w:rsidR="00203881" w:rsidRDefault="00F44087">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03881" w14:paraId="1FD40BF6" w14:textId="77777777">
        <w:tc>
          <w:tcPr>
            <w:tcW w:w="1129" w:type="dxa"/>
          </w:tcPr>
          <w:p w14:paraId="1C60ABF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43B2076F" w14:textId="77777777" w:rsidR="00203881" w:rsidRDefault="00F44087">
            <w:pPr>
              <w:pStyle w:val="a5"/>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03881" w14:paraId="035BE563" w14:textId="77777777">
        <w:tc>
          <w:tcPr>
            <w:tcW w:w="1129" w:type="dxa"/>
          </w:tcPr>
          <w:p w14:paraId="24DB9FA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888A7DB" w14:textId="77777777" w:rsidR="00203881" w:rsidRDefault="00F44087">
            <w:pPr>
              <w:pStyle w:val="a5"/>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4D9C3C66" w14:textId="77777777" w:rsidR="00203881" w:rsidRDefault="00F44087">
            <w:pPr>
              <w:pStyle w:val="a5"/>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7DC5E599" w14:textId="77777777" w:rsidR="00203881" w:rsidRDefault="00F44087">
            <w:pPr>
              <w:pStyle w:val="a5"/>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2C0628E7" w14:textId="77777777" w:rsidR="00203881" w:rsidRDefault="00F44087">
            <w:pPr>
              <w:pStyle w:val="a5"/>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03881" w14:paraId="22C08318" w14:textId="77777777">
        <w:tc>
          <w:tcPr>
            <w:tcW w:w="1129" w:type="dxa"/>
          </w:tcPr>
          <w:p w14:paraId="777BB4A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5FCEFCA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03881" w14:paraId="7E2ABC05" w14:textId="77777777">
        <w:tc>
          <w:tcPr>
            <w:tcW w:w="1129" w:type="dxa"/>
          </w:tcPr>
          <w:p w14:paraId="4E71E81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02E09E6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03881" w14:paraId="23097783" w14:textId="77777777">
        <w:tc>
          <w:tcPr>
            <w:tcW w:w="1129" w:type="dxa"/>
          </w:tcPr>
          <w:p w14:paraId="487C18C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5BCEAE8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03881" w14:paraId="08377604" w14:textId="77777777">
        <w:tc>
          <w:tcPr>
            <w:tcW w:w="1129" w:type="dxa"/>
          </w:tcPr>
          <w:p w14:paraId="3D3A9E9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0CE354C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03881" w14:paraId="286C8498" w14:textId="77777777">
        <w:tc>
          <w:tcPr>
            <w:tcW w:w="1129" w:type="dxa"/>
          </w:tcPr>
          <w:p w14:paraId="52B71B45" w14:textId="77777777" w:rsidR="00203881" w:rsidRDefault="00F44087">
            <w:pPr>
              <w:pStyle w:val="a5"/>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559DF9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03881" w14:paraId="74BCDBE4" w14:textId="77777777">
        <w:tc>
          <w:tcPr>
            <w:tcW w:w="1129" w:type="dxa"/>
          </w:tcPr>
          <w:p w14:paraId="662787D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159448E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03881" w14:paraId="5A5BF85B" w14:textId="77777777">
        <w:tc>
          <w:tcPr>
            <w:tcW w:w="1129" w:type="dxa"/>
          </w:tcPr>
          <w:p w14:paraId="0C4CB936" w14:textId="77777777" w:rsidR="00203881" w:rsidRDefault="00F44087">
            <w:pPr>
              <w:pStyle w:val="a5"/>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7669F7FF"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03881" w14:paraId="293928A6" w14:textId="77777777">
        <w:tc>
          <w:tcPr>
            <w:tcW w:w="1129" w:type="dxa"/>
          </w:tcPr>
          <w:p w14:paraId="1553ABA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45EDE5E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529A023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795411B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03881" w14:paraId="6CD0ABE3" w14:textId="77777777">
        <w:tc>
          <w:tcPr>
            <w:tcW w:w="1129" w:type="dxa"/>
          </w:tcPr>
          <w:p w14:paraId="10D92992" w14:textId="77777777" w:rsidR="00203881" w:rsidRDefault="00F44087">
            <w:pPr>
              <w:pStyle w:val="a5"/>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761C818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3EA220CA"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03881" w14:paraId="00B7AB67" w14:textId="77777777">
        <w:tc>
          <w:tcPr>
            <w:tcW w:w="1129" w:type="dxa"/>
          </w:tcPr>
          <w:p w14:paraId="1C5F20B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780DD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21374E09" w14:textId="77777777" w:rsidR="00203881" w:rsidRDefault="00203881">
      <w:pPr>
        <w:pStyle w:val="a5"/>
        <w:spacing w:after="0"/>
        <w:rPr>
          <w:rFonts w:ascii="Times New Roman" w:hAnsi="Times New Roman"/>
          <w:szCs w:val="20"/>
          <w:lang w:eastAsia="zh-CN"/>
        </w:rPr>
      </w:pPr>
    </w:p>
    <w:p w14:paraId="61B96AE9" w14:textId="77777777" w:rsidR="00203881" w:rsidRDefault="00203881">
      <w:pPr>
        <w:pStyle w:val="a5"/>
        <w:spacing w:after="0"/>
        <w:rPr>
          <w:rFonts w:ascii="Times New Roman" w:hAnsi="Times New Roman"/>
          <w:szCs w:val="20"/>
          <w:lang w:eastAsia="zh-CN"/>
        </w:rPr>
      </w:pPr>
    </w:p>
    <w:p w14:paraId="21476877"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4B7F6A1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72167595" w14:textId="77777777" w:rsidR="00203881" w:rsidRDefault="00203881">
      <w:pPr>
        <w:pStyle w:val="a5"/>
        <w:spacing w:after="0"/>
        <w:rPr>
          <w:rFonts w:ascii="Times New Roman" w:hAnsi="Times New Roman"/>
          <w:szCs w:val="20"/>
          <w:lang w:eastAsia="zh-CN"/>
        </w:rPr>
      </w:pPr>
    </w:p>
    <w:p w14:paraId="62A9C4EC" w14:textId="77777777" w:rsidR="00203881" w:rsidRDefault="00F44087">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5F46BE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2CDB378F" w14:textId="77777777" w:rsidR="00203881" w:rsidRDefault="00203881">
      <w:pPr>
        <w:pStyle w:val="a5"/>
        <w:spacing w:after="0"/>
        <w:rPr>
          <w:rFonts w:ascii="Times New Roman" w:hAnsi="Times New Roman"/>
          <w:szCs w:val="20"/>
          <w:lang w:eastAsia="zh-CN"/>
        </w:rPr>
      </w:pPr>
    </w:p>
    <w:p w14:paraId="70EF31D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23586E49" w14:textId="77777777" w:rsidR="00203881" w:rsidRDefault="00203881">
      <w:pPr>
        <w:pStyle w:val="a5"/>
        <w:spacing w:after="0"/>
        <w:rPr>
          <w:rFonts w:ascii="Times New Roman" w:hAnsi="Times New Roman"/>
          <w:szCs w:val="20"/>
          <w:lang w:eastAsia="zh-CN"/>
        </w:rPr>
      </w:pPr>
    </w:p>
    <w:p w14:paraId="128BA430" w14:textId="77777777" w:rsidR="00203881" w:rsidRDefault="00F44087">
      <w:pPr>
        <w:pStyle w:val="6"/>
        <w:spacing w:after="120" w:line="240" w:lineRule="auto"/>
        <w:rPr>
          <w:rFonts w:ascii="Arial" w:hAnsi="Arial" w:cs="Arial"/>
        </w:rPr>
      </w:pPr>
      <w:r>
        <w:rPr>
          <w:rFonts w:ascii="Arial" w:hAnsi="Arial" w:cs="Arial"/>
        </w:rPr>
        <w:t>Proposal #1-2A</w:t>
      </w:r>
    </w:p>
    <w:p w14:paraId="12268BB9"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6BCAFA37"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64EE1128" w14:textId="77777777" w:rsidR="00203881" w:rsidRDefault="00203881">
      <w:pPr>
        <w:pStyle w:val="a5"/>
        <w:spacing w:after="0"/>
        <w:rPr>
          <w:rFonts w:ascii="Times New Roman" w:hAnsi="Times New Roman"/>
          <w:szCs w:val="20"/>
          <w:lang w:eastAsia="zh-CN"/>
        </w:rPr>
      </w:pPr>
    </w:p>
    <w:p w14:paraId="1C150B11" w14:textId="77777777" w:rsidR="00203881" w:rsidRDefault="00203881">
      <w:pPr>
        <w:pStyle w:val="a5"/>
        <w:spacing w:after="0"/>
        <w:rPr>
          <w:rFonts w:ascii="Times New Roman" w:hAnsi="Times New Roman"/>
          <w:szCs w:val="20"/>
          <w:lang w:eastAsia="zh-CN"/>
        </w:rPr>
      </w:pPr>
    </w:p>
    <w:p w14:paraId="6E56555A"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DC9BA2C" w14:textId="77777777">
        <w:tc>
          <w:tcPr>
            <w:tcW w:w="1129" w:type="dxa"/>
            <w:shd w:val="clear" w:color="auto" w:fill="FBE4D5" w:themeFill="accent2" w:themeFillTint="33"/>
          </w:tcPr>
          <w:p w14:paraId="011557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ABD5DF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2837D486" w14:textId="77777777">
        <w:tc>
          <w:tcPr>
            <w:tcW w:w="1129" w:type="dxa"/>
          </w:tcPr>
          <w:p w14:paraId="7EF8043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BC756A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79540B0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03881" w14:paraId="2268CFDA" w14:textId="77777777">
        <w:tc>
          <w:tcPr>
            <w:tcW w:w="1129" w:type="dxa"/>
          </w:tcPr>
          <w:p w14:paraId="00E0EF8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51AF2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68B99CA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33BC638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5D43F5B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1336FB2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F4DB01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03881" w14:paraId="6E3611F3" w14:textId="77777777">
        <w:tc>
          <w:tcPr>
            <w:tcW w:w="1129" w:type="dxa"/>
          </w:tcPr>
          <w:p w14:paraId="29FA96D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0D799C3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0D6B736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03881" w14:paraId="469ACCB3" w14:textId="77777777">
        <w:tc>
          <w:tcPr>
            <w:tcW w:w="1129" w:type="dxa"/>
          </w:tcPr>
          <w:p w14:paraId="2B5B7C9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6FC729C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03881" w14:paraId="4A24863F" w14:textId="77777777">
        <w:tc>
          <w:tcPr>
            <w:tcW w:w="1129" w:type="dxa"/>
          </w:tcPr>
          <w:p w14:paraId="3BABD0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965316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03881" w14:paraId="6FBE153F" w14:textId="77777777">
        <w:tc>
          <w:tcPr>
            <w:tcW w:w="1129" w:type="dxa"/>
          </w:tcPr>
          <w:p w14:paraId="763EEC3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6F8BED6" w14:textId="77777777" w:rsidR="00203881" w:rsidRDefault="00F44087">
            <w:pPr>
              <w:pStyle w:val="a5"/>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03881" w14:paraId="25593BC5" w14:textId="77777777">
        <w:tc>
          <w:tcPr>
            <w:tcW w:w="1129" w:type="dxa"/>
          </w:tcPr>
          <w:p w14:paraId="6A41F53D"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F6A1FF7" w14:textId="77777777" w:rsidR="00203881" w:rsidRDefault="00F44087">
            <w:pPr>
              <w:pStyle w:val="a5"/>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03881" w14:paraId="0BF2BEA1" w14:textId="77777777">
        <w:tc>
          <w:tcPr>
            <w:tcW w:w="1129" w:type="dxa"/>
          </w:tcPr>
          <w:p w14:paraId="6B56C3EA"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AA6CF8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6C757BF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7222670F"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2CD895AC" w14:textId="77777777" w:rsidR="00203881" w:rsidRDefault="00203881">
            <w:pPr>
              <w:pStyle w:val="a5"/>
              <w:spacing w:after="0"/>
              <w:rPr>
                <w:rFonts w:ascii="Times New Roman" w:eastAsia="DengXian" w:hAnsi="Times New Roman"/>
                <w:szCs w:val="20"/>
                <w:lang w:eastAsia="zh-CN"/>
              </w:rPr>
            </w:pPr>
          </w:p>
        </w:tc>
      </w:tr>
      <w:tr w:rsidR="00203881" w14:paraId="2B6F2C81" w14:textId="77777777">
        <w:tc>
          <w:tcPr>
            <w:tcW w:w="1129" w:type="dxa"/>
          </w:tcPr>
          <w:p w14:paraId="7A87E37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4A2EB9F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7DA192F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3A911F0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6C60E41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C1BA3F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03881" w14:paraId="608B202C" w14:textId="77777777">
        <w:tc>
          <w:tcPr>
            <w:tcW w:w="1129" w:type="dxa"/>
          </w:tcPr>
          <w:p w14:paraId="630B138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AF9D50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D6E27FD" w14:textId="77777777" w:rsidR="00203881" w:rsidRDefault="00F44087">
            <w:pPr>
              <w:pStyle w:val="a5"/>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2600E276" w14:textId="77777777" w:rsidR="00203881" w:rsidRDefault="00F44087">
            <w:pPr>
              <w:pStyle w:val="a5"/>
              <w:spacing w:after="0"/>
              <w:ind w:left="720"/>
              <w:rPr>
                <w:bCs/>
                <w:lang w:eastAsia="zh-CN"/>
              </w:rPr>
            </w:pPr>
            <w:r>
              <w:rPr>
                <w:bCs/>
                <w:lang w:eastAsia="zh-CN"/>
              </w:rPr>
              <w:t xml:space="preserve">Because </w:t>
            </w:r>
          </w:p>
          <w:p w14:paraId="0AFCA2A3" w14:textId="77777777" w:rsidR="00203881" w:rsidRDefault="00F44087">
            <w:pPr>
              <w:pStyle w:val="a5"/>
              <w:spacing w:after="0"/>
              <w:ind w:left="720"/>
              <w:rPr>
                <w:bCs/>
                <w:lang w:eastAsia="zh-CN"/>
              </w:rPr>
            </w:pPr>
            <w:r>
              <w:rPr>
                <w:bCs/>
                <w:lang w:eastAsia="zh-CN"/>
              </w:rPr>
              <w:t xml:space="preserve">1) the periodicity and the on duration of the baseline is not defined yet </w:t>
            </w:r>
          </w:p>
          <w:p w14:paraId="18F7EB8F" w14:textId="77777777" w:rsidR="00203881" w:rsidRDefault="00F44087">
            <w:pPr>
              <w:pStyle w:val="a5"/>
              <w:spacing w:after="0"/>
              <w:ind w:left="720"/>
              <w:rPr>
                <w:bCs/>
                <w:lang w:eastAsia="zh-CN"/>
              </w:rPr>
            </w:pPr>
            <w:r>
              <w:rPr>
                <w:bCs/>
                <w:lang w:eastAsia="zh-CN"/>
              </w:rPr>
              <w:t>2) The periodicity of SSB is known and in most practically cases it is 10 ms</w:t>
            </w:r>
          </w:p>
          <w:p w14:paraId="7A148418" w14:textId="77777777" w:rsidR="00203881" w:rsidRDefault="00203881">
            <w:pPr>
              <w:pStyle w:val="a5"/>
              <w:spacing w:after="0"/>
              <w:rPr>
                <w:bCs/>
                <w:lang w:eastAsia="zh-CN"/>
              </w:rPr>
            </w:pPr>
          </w:p>
          <w:p w14:paraId="001C80F0" w14:textId="77777777" w:rsidR="00203881" w:rsidRDefault="00F44087">
            <w:pPr>
              <w:pStyle w:val="a5"/>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03881" w14:paraId="796F5B3E" w14:textId="77777777">
        <w:tc>
          <w:tcPr>
            <w:tcW w:w="1129" w:type="dxa"/>
          </w:tcPr>
          <w:p w14:paraId="545E1F8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9ECB40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48C3EBB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1F362CD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7C62DC6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77AEC41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06A4C03B"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03881" w14:paraId="59EB9C5C" w14:textId="77777777">
        <w:tc>
          <w:tcPr>
            <w:tcW w:w="1129" w:type="dxa"/>
          </w:tcPr>
          <w:p w14:paraId="400C422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31518EF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20E7065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03881" w14:paraId="5EDF6015" w14:textId="77777777">
        <w:tc>
          <w:tcPr>
            <w:tcW w:w="1129" w:type="dxa"/>
          </w:tcPr>
          <w:p w14:paraId="3EDA645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B474AA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59087AC1" w14:textId="77777777" w:rsidR="00203881" w:rsidRDefault="00F44087">
            <w:pPr>
              <w:pStyle w:val="a5"/>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355A28E3" w14:textId="77777777" w:rsidR="00203881" w:rsidRDefault="00203881">
            <w:pPr>
              <w:pStyle w:val="a5"/>
              <w:spacing w:after="0"/>
              <w:rPr>
                <w:rFonts w:ascii="Times New Roman" w:eastAsia="DengXian" w:hAnsi="Times New Roman"/>
                <w:szCs w:val="20"/>
                <w:lang w:eastAsia="zh-CN"/>
              </w:rPr>
            </w:pPr>
          </w:p>
        </w:tc>
      </w:tr>
      <w:tr w:rsidR="00203881" w14:paraId="117A62C1" w14:textId="77777777">
        <w:tc>
          <w:tcPr>
            <w:tcW w:w="1129" w:type="dxa"/>
            <w:shd w:val="clear" w:color="auto" w:fill="E2EFD9" w:themeFill="accent6" w:themeFillTint="33"/>
          </w:tcPr>
          <w:p w14:paraId="3A75FAB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21213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21032A4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203881" w14:paraId="61C0932F" w14:textId="77777777">
        <w:tc>
          <w:tcPr>
            <w:tcW w:w="1129" w:type="dxa"/>
          </w:tcPr>
          <w:p w14:paraId="1F2B41FC" w14:textId="77777777" w:rsidR="00203881" w:rsidRDefault="00203881">
            <w:pPr>
              <w:pStyle w:val="a5"/>
              <w:spacing w:after="0"/>
              <w:rPr>
                <w:rFonts w:ascii="Times New Roman" w:eastAsia="DengXian" w:hAnsi="Times New Roman"/>
                <w:szCs w:val="20"/>
                <w:lang w:eastAsia="zh-CN"/>
              </w:rPr>
            </w:pPr>
          </w:p>
        </w:tc>
        <w:tc>
          <w:tcPr>
            <w:tcW w:w="8221" w:type="dxa"/>
          </w:tcPr>
          <w:p w14:paraId="598F190B" w14:textId="77777777" w:rsidR="00203881" w:rsidRDefault="00203881">
            <w:pPr>
              <w:pStyle w:val="a5"/>
              <w:spacing w:after="0"/>
              <w:rPr>
                <w:rFonts w:ascii="Times New Roman" w:eastAsia="DengXian" w:hAnsi="Times New Roman"/>
                <w:szCs w:val="20"/>
                <w:lang w:eastAsia="zh-CN"/>
              </w:rPr>
            </w:pPr>
          </w:p>
        </w:tc>
      </w:tr>
    </w:tbl>
    <w:p w14:paraId="33DB6A43" w14:textId="77777777" w:rsidR="00203881" w:rsidRDefault="00203881">
      <w:pPr>
        <w:pStyle w:val="a5"/>
        <w:spacing w:after="0"/>
        <w:rPr>
          <w:rFonts w:ascii="Times New Roman" w:hAnsi="Times New Roman"/>
          <w:szCs w:val="20"/>
          <w:lang w:eastAsia="zh-CN"/>
        </w:rPr>
      </w:pPr>
    </w:p>
    <w:p w14:paraId="03884D4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ab/>
      </w:r>
    </w:p>
    <w:p w14:paraId="1F0A6F52"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E5D694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9D272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77F4EDBE" w14:textId="77777777" w:rsidR="00203881" w:rsidRDefault="00203881">
      <w:pPr>
        <w:pStyle w:val="a5"/>
        <w:spacing w:after="0"/>
        <w:rPr>
          <w:rFonts w:ascii="Times New Roman" w:hAnsi="Times New Roman"/>
          <w:szCs w:val="20"/>
          <w:lang w:eastAsia="zh-CN"/>
        </w:rPr>
      </w:pPr>
    </w:p>
    <w:p w14:paraId="0A5190A8" w14:textId="77777777" w:rsidR="00203881" w:rsidRDefault="00F44087">
      <w:pPr>
        <w:rPr>
          <w:rFonts w:ascii="Arial" w:hAnsi="Arial" w:cs="Arial"/>
          <w:sz w:val="22"/>
          <w:szCs w:val="22"/>
        </w:rPr>
      </w:pPr>
      <w:r>
        <w:rPr>
          <w:rFonts w:ascii="Arial" w:hAnsi="Arial" w:cs="Arial"/>
          <w:sz w:val="22"/>
          <w:szCs w:val="22"/>
        </w:rPr>
        <w:t>Proposal #1-2B</w:t>
      </w:r>
    </w:p>
    <w:p w14:paraId="76272F9B"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85A3E73"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191AA669" w14:textId="77777777" w:rsidR="00203881" w:rsidRDefault="00203881">
      <w:pPr>
        <w:pStyle w:val="a5"/>
        <w:spacing w:after="0"/>
        <w:rPr>
          <w:rFonts w:ascii="Times New Roman" w:hAnsi="Times New Roman"/>
          <w:szCs w:val="20"/>
          <w:lang w:eastAsia="zh-CN"/>
        </w:rPr>
      </w:pPr>
    </w:p>
    <w:p w14:paraId="2E6EBB73" w14:textId="77777777" w:rsidR="00203881" w:rsidRDefault="00203881">
      <w:pPr>
        <w:pStyle w:val="a5"/>
        <w:spacing w:after="0"/>
        <w:rPr>
          <w:rFonts w:ascii="Times New Roman" w:hAnsi="Times New Roman"/>
          <w:szCs w:val="20"/>
          <w:lang w:eastAsia="zh-CN"/>
        </w:rPr>
      </w:pPr>
    </w:p>
    <w:p w14:paraId="6919F22F"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36CD2E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20E311D4" w14:textId="77777777" w:rsidR="00203881" w:rsidRDefault="00203881">
      <w:pPr>
        <w:pStyle w:val="a5"/>
        <w:spacing w:after="0"/>
        <w:rPr>
          <w:rFonts w:ascii="Times New Roman" w:hAnsi="Times New Roman"/>
          <w:szCs w:val="20"/>
          <w:lang w:eastAsia="zh-CN"/>
        </w:rPr>
      </w:pPr>
    </w:p>
    <w:p w14:paraId="422FB0CE" w14:textId="77777777" w:rsidR="00203881" w:rsidRDefault="00F44087">
      <w:pPr>
        <w:pStyle w:val="6"/>
        <w:spacing w:after="120" w:line="240" w:lineRule="auto"/>
        <w:rPr>
          <w:rFonts w:ascii="Arial" w:hAnsi="Arial" w:cs="Arial"/>
        </w:rPr>
      </w:pPr>
      <w:r>
        <w:rPr>
          <w:rFonts w:ascii="Arial" w:hAnsi="Arial" w:cs="Arial"/>
        </w:rPr>
        <w:t>Proposal #1-2B</w:t>
      </w:r>
    </w:p>
    <w:p w14:paraId="3A9EB0EB"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4F5F84A" w14:textId="77777777" w:rsidR="00203881" w:rsidRDefault="00203881">
      <w:pPr>
        <w:pStyle w:val="a5"/>
        <w:spacing w:after="0"/>
        <w:rPr>
          <w:rFonts w:ascii="Times New Roman" w:hAnsi="Times New Roman"/>
          <w:szCs w:val="20"/>
          <w:lang w:eastAsia="zh-CN"/>
        </w:rPr>
      </w:pPr>
    </w:p>
    <w:p w14:paraId="1B4335AE" w14:textId="77777777" w:rsidR="00203881" w:rsidRDefault="00203881">
      <w:pPr>
        <w:pStyle w:val="a5"/>
        <w:spacing w:after="0"/>
        <w:rPr>
          <w:rFonts w:ascii="Times New Roman" w:hAnsi="Times New Roman"/>
          <w:szCs w:val="20"/>
          <w:lang w:eastAsia="zh-CN"/>
        </w:rPr>
      </w:pPr>
    </w:p>
    <w:p w14:paraId="7C6F255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EF90965"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4E6B5F4A" w14:textId="77777777">
        <w:tc>
          <w:tcPr>
            <w:tcW w:w="1129" w:type="dxa"/>
            <w:shd w:val="clear" w:color="auto" w:fill="FBE4D5" w:themeFill="accent2" w:themeFillTint="33"/>
          </w:tcPr>
          <w:p w14:paraId="42EA52E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27BB21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07772235" w14:textId="77777777">
        <w:tc>
          <w:tcPr>
            <w:tcW w:w="1129" w:type="dxa"/>
          </w:tcPr>
          <w:p w14:paraId="0833724D"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38B4B456"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03881" w14:paraId="7F20FC0D" w14:textId="77777777">
        <w:tc>
          <w:tcPr>
            <w:tcW w:w="1129" w:type="dxa"/>
          </w:tcPr>
          <w:p w14:paraId="0068125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3953BB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03881" w14:paraId="084BC05E" w14:textId="77777777">
        <w:tc>
          <w:tcPr>
            <w:tcW w:w="1129" w:type="dxa"/>
          </w:tcPr>
          <w:p w14:paraId="2F7270C4" w14:textId="77777777" w:rsidR="00203881" w:rsidRDefault="00F44087">
            <w:pPr>
              <w:pStyle w:val="a5"/>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545CD45C" w14:textId="77777777" w:rsidR="00203881" w:rsidRDefault="00F44087">
            <w:pPr>
              <w:pStyle w:val="a5"/>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C25B60" w14:paraId="4D190146" w14:textId="77777777">
        <w:tc>
          <w:tcPr>
            <w:tcW w:w="1129" w:type="dxa"/>
          </w:tcPr>
          <w:p w14:paraId="5D1F7BB0"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1BD8E8DB"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6B69CBD5" w14:textId="77777777" w:rsidR="00C25B60" w:rsidRPr="00CD68C7" w:rsidRDefault="00C25B60" w:rsidP="00C25B60">
            <w:pPr>
              <w:rPr>
                <w:rFonts w:ascii="Arial" w:hAnsi="Arial" w:cs="Arial"/>
                <w:sz w:val="22"/>
                <w:szCs w:val="22"/>
              </w:rPr>
            </w:pPr>
            <w:r w:rsidRPr="00B76C2A">
              <w:rPr>
                <w:rFonts w:ascii="Arial" w:hAnsi="Arial" w:cs="Arial"/>
                <w:sz w:val="22"/>
                <w:szCs w:val="22"/>
              </w:rPr>
              <w:t>Proposal #1-2B</w:t>
            </w:r>
          </w:p>
          <w:p w14:paraId="54BDA602" w14:textId="77777777" w:rsidR="00C25B60" w:rsidRPr="00CD68C7" w:rsidRDefault="00C25B60" w:rsidP="00C25B60">
            <w:pPr>
              <w:pStyle w:val="a5"/>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sidRPr="00CD68C7">
              <w:rPr>
                <w:rFonts w:ascii="Times New Roman" w:eastAsiaTheme="minorEastAsia" w:hAnsi="Times New Roman"/>
                <w:color w:val="FF0000"/>
                <w:szCs w:val="20"/>
                <w:lang w:eastAsia="ko-KR"/>
              </w:rPr>
              <w:t>RAN1 discusses further the following:</w:t>
            </w:r>
          </w:p>
          <w:p w14:paraId="0A968FD8" w14:textId="77777777" w:rsidR="00C25B60" w:rsidRPr="00CD68C7" w:rsidRDefault="00C25B60" w:rsidP="00C25B60">
            <w:pPr>
              <w:pStyle w:val="a5"/>
              <w:numPr>
                <w:ilvl w:val="1"/>
                <w:numId w:val="10"/>
              </w:numPr>
              <w:tabs>
                <w:tab w:val="left" w:pos="0"/>
              </w:tabs>
              <w:overflowPunct w:val="0"/>
              <w:spacing w:after="0" w:line="252" w:lineRule="auto"/>
              <w:rPr>
                <w:rFonts w:ascii="Times New Roman" w:eastAsiaTheme="minorEastAsia" w:hAnsi="Times New Roman"/>
                <w:szCs w:val="20"/>
                <w:lang w:eastAsia="ko-KR"/>
              </w:rPr>
            </w:pPr>
            <w:r w:rsidRPr="00CD68C7">
              <w:rPr>
                <w:rFonts w:ascii="Times New Roman" w:eastAsiaTheme="minorEastAsia" w:hAnsi="Times New Roman"/>
                <w:color w:val="FF0000"/>
                <w:szCs w:val="20"/>
                <w:lang w:eastAsia="ko-KR"/>
              </w:rPr>
              <w:t>[</w:t>
            </w:r>
            <w:r w:rsidRPr="00CD68C7">
              <w:rPr>
                <w:rFonts w:ascii="Times New Roman" w:eastAsiaTheme="minorEastAsia" w:hAnsi="Times New Roman"/>
                <w:szCs w:val="20"/>
                <w:lang w:eastAsia="ko-KR"/>
              </w:rPr>
              <w:t xml:space="preserve">OFDM symbols </w:t>
            </w:r>
            <w:r w:rsidRPr="00CD68C7">
              <w:rPr>
                <w:rFonts w:ascii="Times New Roman" w:eastAsiaTheme="minorEastAsia" w:hAnsi="Times New Roman"/>
                <w:strike/>
                <w:color w:val="FF0000"/>
                <w:szCs w:val="20"/>
                <w:lang w:eastAsia="ko-KR"/>
              </w:rPr>
              <w:t>and</w:t>
            </w:r>
            <w:r w:rsidRPr="00CD68C7">
              <w:rPr>
                <w:rFonts w:ascii="Times New Roman" w:eastAsiaTheme="minorEastAsia" w:hAnsi="Times New Roman"/>
                <w:color w:val="FF0000"/>
                <w:szCs w:val="20"/>
                <w:lang w:eastAsia="ko-KR"/>
              </w:rPr>
              <w:t>or</w:t>
            </w:r>
            <w:r w:rsidRPr="00CD68C7">
              <w:rPr>
                <w:rFonts w:ascii="Times New Roman" w:eastAsiaTheme="minorEastAsia" w:hAnsi="Times New Roman"/>
                <w:szCs w:val="20"/>
                <w:lang w:eastAsia="ko-KR"/>
              </w:rPr>
              <w:t xml:space="preserve"> slot(s)</w:t>
            </w:r>
            <w:r w:rsidRPr="00CD68C7">
              <w:rPr>
                <w:rFonts w:ascii="Times New Roman" w:eastAsiaTheme="minorEastAsia" w:hAnsi="Times New Roman"/>
                <w:color w:val="FF0000"/>
                <w:szCs w:val="20"/>
                <w:lang w:eastAsia="ko-KR"/>
              </w:rPr>
              <w:t>]</w:t>
            </w:r>
            <w:r w:rsidRPr="00CD68C7">
              <w:rPr>
                <w:rFonts w:ascii="Times New Roman" w:eastAsiaTheme="minorEastAsia" w:hAnsi="Times New Roman"/>
                <w:szCs w:val="20"/>
                <w:lang w:eastAsia="ko-KR"/>
              </w:rPr>
              <w:t xml:space="preserve"> containing </w:t>
            </w:r>
            <w:r w:rsidRPr="00CD68C7">
              <w:rPr>
                <w:rFonts w:ascii="Times New Roman" w:eastAsiaTheme="minorEastAsia" w:hAnsi="Times New Roman"/>
                <w:color w:val="FF0000"/>
                <w:szCs w:val="20"/>
                <w:lang w:eastAsia="ko-KR"/>
              </w:rPr>
              <w:t>DL/UL transmissions</w:t>
            </w:r>
            <w:r>
              <w:rPr>
                <w:rFonts w:ascii="Times New Roman" w:eastAsiaTheme="minorEastAsia" w:hAnsi="Times New Roman"/>
                <w:color w:val="FF0000"/>
                <w:szCs w:val="20"/>
                <w:lang w:eastAsia="ko-KR"/>
              </w:rPr>
              <w:t xml:space="preserve"> UE receives/transmits</w:t>
            </w:r>
            <w:r w:rsidRPr="00CD68C7">
              <w:rPr>
                <w:rFonts w:ascii="Times New Roman" w:eastAsiaTheme="minorEastAsia" w:hAnsi="Times New Roman"/>
                <w:color w:val="FF0000"/>
                <w:szCs w:val="20"/>
                <w:lang w:eastAsia="ko-KR"/>
              </w:rPr>
              <w:t xml:space="preserve"> (e.g., </w:t>
            </w:r>
            <w:r w:rsidRPr="00CD68C7">
              <w:rPr>
                <w:rFonts w:ascii="Times New Roman" w:eastAsiaTheme="minorEastAsia" w:hAnsi="Times New Roman"/>
                <w:szCs w:val="20"/>
                <w:lang w:eastAsia="ko-KR"/>
              </w:rPr>
              <w:t>SSB</w:t>
            </w:r>
            <w:r w:rsidRPr="00CD68C7">
              <w:rPr>
                <w:rFonts w:ascii="Times New Roman" w:eastAsiaTheme="minorEastAsia" w:hAnsi="Times New Roman"/>
                <w:color w:val="FF0000"/>
                <w:szCs w:val="20"/>
                <w:lang w:eastAsia="ko-KR"/>
              </w:rPr>
              <w:t>)</w:t>
            </w:r>
            <w:r>
              <w:rPr>
                <w:rFonts w:ascii="Times New Roman" w:eastAsiaTheme="minorEastAsia" w:hAnsi="Times New Roman"/>
                <w:color w:val="FF0000"/>
                <w:szCs w:val="20"/>
                <w:lang w:eastAsia="ko-KR"/>
              </w:rPr>
              <w:t xml:space="preserve"> </w:t>
            </w:r>
            <w:r w:rsidRPr="00CD68C7">
              <w:rPr>
                <w:rFonts w:ascii="Times New Roman" w:eastAsiaTheme="minorEastAsia" w:hAnsi="Times New Roman"/>
                <w:szCs w:val="20"/>
                <w:lang w:eastAsia="ko-KR"/>
              </w:rPr>
              <w:t>are considered part of active period for cell DTX</w:t>
            </w:r>
            <w:r w:rsidRPr="00CD68C7">
              <w:rPr>
                <w:rFonts w:ascii="Times New Roman" w:eastAsiaTheme="minorEastAsia" w:hAnsi="Times New Roman"/>
                <w:color w:val="FF0000"/>
                <w:szCs w:val="20"/>
                <w:lang w:eastAsia="ko-KR"/>
              </w:rPr>
              <w:t>/DRX</w:t>
            </w:r>
            <w:r w:rsidRPr="00CD68C7">
              <w:rPr>
                <w:rFonts w:ascii="Times New Roman" w:eastAsiaTheme="minorEastAsia" w:hAnsi="Times New Roman"/>
                <w:szCs w:val="20"/>
                <w:lang w:eastAsia="ko-KR"/>
              </w:rPr>
              <w:t>.</w:t>
            </w:r>
          </w:p>
        </w:tc>
      </w:tr>
      <w:tr w:rsidR="00D24C3B" w14:paraId="2AE0D475" w14:textId="77777777" w:rsidTr="00F8499C">
        <w:tc>
          <w:tcPr>
            <w:tcW w:w="1129" w:type="dxa"/>
          </w:tcPr>
          <w:p w14:paraId="642EB737" w14:textId="77777777" w:rsidR="00D24C3B" w:rsidRDefault="00D24C3B" w:rsidP="00F8499C">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F37AE51" w14:textId="77777777" w:rsidR="00D24C3B" w:rsidRDefault="00D24C3B" w:rsidP="00F8499C">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46274480" w14:textId="77777777" w:rsidR="00D24C3B" w:rsidRDefault="00D24C3B" w:rsidP="00F8499C">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6B7BABB4" w14:textId="77777777" w:rsidR="00D24C3B" w:rsidRDefault="00D24C3B" w:rsidP="00F8499C">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027703FE" w14:textId="77777777" w:rsidR="00D24C3B" w:rsidRPr="00AB3691" w:rsidRDefault="00D24C3B" w:rsidP="00F8499C">
            <w:pPr>
              <w:pStyle w:val="a5"/>
              <w:spacing w:after="0"/>
              <w:rPr>
                <w:rFonts w:ascii="Times New Roman" w:eastAsia="DengXian" w:hAnsi="Times New Roman"/>
                <w:szCs w:val="20"/>
                <w:lang w:eastAsia="zh-CN"/>
              </w:rPr>
            </w:pPr>
          </w:p>
        </w:tc>
      </w:tr>
      <w:tr w:rsidR="00D24C3B" w14:paraId="1F0AEF58" w14:textId="77777777">
        <w:tc>
          <w:tcPr>
            <w:tcW w:w="1129" w:type="dxa"/>
          </w:tcPr>
          <w:p w14:paraId="34F2D55A" w14:textId="77777777" w:rsidR="00D24C3B" w:rsidRDefault="00D24C3B" w:rsidP="00C25B60">
            <w:pPr>
              <w:pStyle w:val="a5"/>
              <w:spacing w:after="0"/>
              <w:rPr>
                <w:rFonts w:ascii="Times New Roman" w:eastAsiaTheme="minorEastAsia" w:hAnsi="Times New Roman" w:hint="eastAsia"/>
                <w:szCs w:val="20"/>
                <w:lang w:eastAsia="ko-KR"/>
              </w:rPr>
            </w:pPr>
          </w:p>
        </w:tc>
        <w:tc>
          <w:tcPr>
            <w:tcW w:w="8221" w:type="dxa"/>
          </w:tcPr>
          <w:p w14:paraId="62EFA7F3" w14:textId="77777777" w:rsidR="00D24C3B" w:rsidRDefault="00D24C3B" w:rsidP="00C25B60">
            <w:pPr>
              <w:pStyle w:val="a5"/>
              <w:spacing w:after="0"/>
              <w:rPr>
                <w:rFonts w:ascii="Times New Roman" w:eastAsiaTheme="minorEastAsia" w:hAnsi="Times New Roman" w:hint="eastAsia"/>
                <w:szCs w:val="20"/>
                <w:lang w:eastAsia="ko-KR"/>
              </w:rPr>
            </w:pPr>
          </w:p>
        </w:tc>
      </w:tr>
    </w:tbl>
    <w:p w14:paraId="5352AFEC" w14:textId="77777777" w:rsidR="00203881" w:rsidRDefault="00203881">
      <w:pPr>
        <w:pStyle w:val="a5"/>
        <w:spacing w:after="0"/>
        <w:rPr>
          <w:rFonts w:ascii="Times New Roman" w:hAnsi="Times New Roman"/>
          <w:szCs w:val="20"/>
          <w:lang w:eastAsia="zh-CN"/>
        </w:rPr>
      </w:pPr>
    </w:p>
    <w:p w14:paraId="2633D43E" w14:textId="77777777" w:rsidR="00203881" w:rsidRDefault="00203881">
      <w:pPr>
        <w:pStyle w:val="a5"/>
        <w:spacing w:after="0"/>
        <w:rPr>
          <w:rFonts w:ascii="Times New Roman" w:hAnsi="Times New Roman"/>
          <w:szCs w:val="20"/>
          <w:lang w:eastAsia="zh-CN"/>
        </w:rPr>
      </w:pPr>
    </w:p>
    <w:p w14:paraId="2D620A65" w14:textId="77777777" w:rsidR="00203881" w:rsidRDefault="00203881">
      <w:pPr>
        <w:pStyle w:val="a5"/>
        <w:spacing w:after="0"/>
        <w:rPr>
          <w:rFonts w:ascii="Times New Roman" w:hAnsi="Times New Roman"/>
          <w:szCs w:val="20"/>
          <w:lang w:eastAsia="zh-CN"/>
        </w:rPr>
      </w:pPr>
    </w:p>
    <w:p w14:paraId="25357D30" w14:textId="77777777" w:rsidR="00203881" w:rsidRDefault="00F44087">
      <w:pPr>
        <w:pStyle w:val="2"/>
        <w:ind w:left="720" w:hanging="720"/>
        <w:rPr>
          <w:rFonts w:eastAsia="宋体"/>
          <w:lang w:val="en-US" w:eastAsia="zh-CN"/>
        </w:rPr>
      </w:pPr>
      <w:r>
        <w:rPr>
          <w:rFonts w:eastAsia="宋体"/>
          <w:lang w:val="en-US" w:eastAsia="zh-CN"/>
        </w:rPr>
        <w:t>2.2 Signaling aspects of cell DTX/DRX</w:t>
      </w:r>
    </w:p>
    <w:p w14:paraId="101072A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20A5C4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42842A0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 common DTX/DRX pattern can be configured through UE RRC signaling and L1/L2 signaling can be used in addition to the existing common DTX/DRX pattern to perform the following functions:</w:t>
      </w:r>
    </w:p>
    <w:p w14:paraId="634D1486"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1F194B8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2873FEC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05028FC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E52C3E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8330D86"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399AB0E3"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E80BAD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B8BF9A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3F492B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48AC7E25"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70363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7DCE7F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BB147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40C119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E0C705B"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E3F0F14"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243238B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5B5FAFA"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216A1B6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EA9AB9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E29692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25B48D3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A9AFEE1"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730CD89"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3649EBC5"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E6A6B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4797165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0A401F1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8F5338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1C7C10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74404D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77AEF9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A separate cell DTX/DRX configuration/pattern, including at least {periodicity, start slot/offset, on duration}, is provided to the UE via UE specific RRC signaling. </w:t>
      </w:r>
    </w:p>
    <w:p w14:paraId="12467051"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34F7B97"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45111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73AE8DC1"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A81077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30959A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68C0E5DB"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4B3EF75F"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9A4D82B" w14:textId="77777777" w:rsidR="00203881" w:rsidRDefault="00F4408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5405CF99"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7DFA0296" w14:textId="77777777" w:rsidR="00203881" w:rsidRDefault="00F4408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B4224CE"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338AFDD4"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763885C1"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717031D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8355208"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3098F504"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6FC7AE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4F03278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710A14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64086AA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1F0492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A34529C"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74520FE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B38D39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E1AAE4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09C08BA"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7D07668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1FF4B078"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922BAC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464D75D"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7BA6C78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Support the following mechanism through MAC CE command in addition to L1 signalling,</w:t>
      </w:r>
    </w:p>
    <w:p w14:paraId="484251FA"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334FB11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348E3C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6E57BDEE"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371E55D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1CFCEA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3C38BE2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67E4C3C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4E38683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6501D5A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26F185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B05171F"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1D54DA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5B4E487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53F0EB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3F255F1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17BF08C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16C0459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693B358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F827828"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B485BC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1F541B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48E82A9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DB75D9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4E8D54A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1EF631E3"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5E49E6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E9E374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6BA7DE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B7DA14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3D9FD7E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82AE04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In case that dynamic signaling is supported, RRC signaling can be cell-specific or group common.</w:t>
      </w:r>
    </w:p>
    <w:p w14:paraId="5FEC084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071E0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1517EB41"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1A8E811" w14:textId="77777777" w:rsidR="00203881" w:rsidRDefault="00F4408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57DBAAA4"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212E46F2" w14:textId="77777777" w:rsidR="00203881" w:rsidRDefault="00F4408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076484F0" w14:textId="77777777" w:rsidR="00203881" w:rsidRDefault="00203881">
      <w:pPr>
        <w:pStyle w:val="a5"/>
        <w:spacing w:after="0"/>
        <w:rPr>
          <w:rFonts w:ascii="Times New Roman" w:hAnsi="Times New Roman"/>
          <w:szCs w:val="20"/>
          <w:lang w:eastAsia="zh-CN"/>
        </w:rPr>
      </w:pPr>
    </w:p>
    <w:p w14:paraId="364CA88E" w14:textId="77777777" w:rsidR="00203881" w:rsidRDefault="00203881">
      <w:pPr>
        <w:pStyle w:val="a5"/>
        <w:spacing w:after="0"/>
        <w:rPr>
          <w:rFonts w:ascii="Times New Roman" w:hAnsi="Times New Roman"/>
          <w:szCs w:val="20"/>
          <w:lang w:eastAsia="zh-CN"/>
        </w:rPr>
      </w:pPr>
    </w:p>
    <w:p w14:paraId="35EB205C" w14:textId="77777777" w:rsidR="00203881" w:rsidRDefault="00F44087">
      <w:pPr>
        <w:pStyle w:val="4"/>
        <w:rPr>
          <w:rFonts w:eastAsia="宋体"/>
          <w:szCs w:val="18"/>
          <w:lang w:val="en-US" w:eastAsia="zh-CN"/>
        </w:rPr>
      </w:pPr>
      <w:r>
        <w:rPr>
          <w:rFonts w:eastAsia="宋体"/>
          <w:szCs w:val="18"/>
          <w:lang w:val="en-US" w:eastAsia="zh-CN"/>
        </w:rPr>
        <w:t>Summary of Issues</w:t>
      </w:r>
    </w:p>
    <w:p w14:paraId="18453BE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3187FB0" w14:textId="77777777" w:rsidR="00203881" w:rsidRDefault="00203881">
      <w:pPr>
        <w:pStyle w:val="a5"/>
        <w:spacing w:after="0"/>
        <w:rPr>
          <w:rFonts w:ascii="Times New Roman" w:hAnsi="Times New Roman"/>
          <w:szCs w:val="20"/>
          <w:lang w:eastAsia="zh-CN"/>
        </w:rPr>
      </w:pPr>
    </w:p>
    <w:p w14:paraId="4DE74A32"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3D16300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173DBB3D" w14:textId="77777777" w:rsidR="00203881" w:rsidRDefault="00203881">
      <w:pPr>
        <w:pStyle w:val="a5"/>
        <w:spacing w:after="0"/>
        <w:rPr>
          <w:rFonts w:ascii="Times New Roman" w:eastAsiaTheme="minorEastAsia" w:hAnsi="Times New Roman"/>
          <w:szCs w:val="20"/>
          <w:lang w:eastAsia="ko-KR"/>
        </w:rPr>
      </w:pPr>
    </w:p>
    <w:p w14:paraId="3644D13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91A7AA8" w14:textId="77777777" w:rsidR="00203881" w:rsidRDefault="00203881">
      <w:pPr>
        <w:pStyle w:val="a5"/>
        <w:spacing w:after="0"/>
        <w:rPr>
          <w:rFonts w:ascii="Times New Roman" w:eastAsiaTheme="minorEastAsia" w:hAnsi="Times New Roman"/>
          <w:szCs w:val="20"/>
          <w:lang w:eastAsia="ko-KR"/>
        </w:rPr>
      </w:pPr>
    </w:p>
    <w:p w14:paraId="57E02C70" w14:textId="77777777" w:rsidR="00203881" w:rsidRDefault="00F4408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E15A16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2EDCADCD" w14:textId="77777777" w:rsidR="00203881" w:rsidRDefault="00203881">
      <w:pPr>
        <w:pStyle w:val="a5"/>
        <w:spacing w:after="0"/>
        <w:rPr>
          <w:rFonts w:ascii="Times New Roman" w:eastAsiaTheme="minorEastAsia" w:hAnsi="Times New Roman"/>
          <w:szCs w:val="20"/>
          <w:lang w:eastAsia="ko-KR"/>
        </w:rPr>
      </w:pPr>
    </w:p>
    <w:p w14:paraId="630467B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B0BB3F1"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203881" w14:paraId="11F4B94D" w14:textId="77777777">
        <w:tc>
          <w:tcPr>
            <w:tcW w:w="1305" w:type="dxa"/>
            <w:shd w:val="clear" w:color="auto" w:fill="D9D9D9" w:themeFill="background1" w:themeFillShade="D9"/>
          </w:tcPr>
          <w:p w14:paraId="4B0303E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BACA6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715DE0D" w14:textId="77777777">
        <w:tc>
          <w:tcPr>
            <w:tcW w:w="1305" w:type="dxa"/>
          </w:tcPr>
          <w:p w14:paraId="7475828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B1E7BA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B7A3EB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5BC58B4F" w14:textId="77777777" w:rsidR="00203881" w:rsidRDefault="00F44087">
            <w:pPr>
              <w:pStyle w:val="a5"/>
            </w:pPr>
            <w:r>
              <w:rPr>
                <w:b/>
              </w:rPr>
              <w:lastRenderedPageBreak/>
              <w:t>Proposal 5:</w:t>
            </w:r>
            <w:r>
              <w:t xml:space="preserve"> Cell level common L1 signalling for Cell DTX/DRX activation/deactivation is beneficial from RAN2 perspective, send an LS to RAN1 with our preference and ask about feasibility and design details. (17/28)</w:t>
            </w:r>
          </w:p>
          <w:p w14:paraId="447E4DCF" w14:textId="77777777" w:rsidR="00203881" w:rsidRDefault="00F44087">
            <w:pPr>
              <w:pStyle w:val="a5"/>
            </w:pPr>
            <w:r>
              <w:t>The third one is whether multiple DTX/DRX can be configured, to our understanding, it is beneficial for gNB to adapt to different cell DTX/DRX pattern according to traffic.</w:t>
            </w:r>
          </w:p>
          <w:p w14:paraId="3C7BDE8F" w14:textId="77777777" w:rsidR="00203881" w:rsidRDefault="00203881">
            <w:pPr>
              <w:pStyle w:val="a5"/>
              <w:spacing w:after="0"/>
              <w:rPr>
                <w:rFonts w:ascii="Times New Roman" w:eastAsiaTheme="minorEastAsia" w:hAnsi="Times New Roman"/>
                <w:szCs w:val="20"/>
                <w:lang w:eastAsia="ko-KR"/>
              </w:rPr>
            </w:pPr>
          </w:p>
        </w:tc>
      </w:tr>
      <w:tr w:rsidR="00203881" w14:paraId="4A370B46" w14:textId="77777777">
        <w:tc>
          <w:tcPr>
            <w:tcW w:w="1305" w:type="dxa"/>
          </w:tcPr>
          <w:p w14:paraId="1CF48B37"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6C8D856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0C44E5F8"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03881" w14:paraId="15DACB88" w14:textId="77777777">
        <w:tc>
          <w:tcPr>
            <w:tcW w:w="1305" w:type="dxa"/>
          </w:tcPr>
          <w:p w14:paraId="3CB84E6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05A4945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03881" w14:paraId="69530DB4" w14:textId="77777777">
        <w:tc>
          <w:tcPr>
            <w:tcW w:w="1305" w:type="dxa"/>
          </w:tcPr>
          <w:p w14:paraId="05BEED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08B02A4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03881" w14:paraId="01A5FD0D" w14:textId="77777777">
        <w:tc>
          <w:tcPr>
            <w:tcW w:w="1305" w:type="dxa"/>
          </w:tcPr>
          <w:p w14:paraId="3241B4C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DC09F2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03881" w14:paraId="523B8B79" w14:textId="77777777">
        <w:tc>
          <w:tcPr>
            <w:tcW w:w="1305" w:type="dxa"/>
          </w:tcPr>
          <w:p w14:paraId="57E98E7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60AAA7F"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03881" w14:paraId="32064D2E" w14:textId="77777777">
        <w:tc>
          <w:tcPr>
            <w:tcW w:w="1305" w:type="dxa"/>
          </w:tcPr>
          <w:p w14:paraId="516289C8"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C4C9BEA"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03881" w14:paraId="5A41B927" w14:textId="77777777">
        <w:tc>
          <w:tcPr>
            <w:tcW w:w="1305" w:type="dxa"/>
          </w:tcPr>
          <w:p w14:paraId="36CBAA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E4AE50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03881" w14:paraId="2215A64A" w14:textId="77777777">
        <w:tc>
          <w:tcPr>
            <w:tcW w:w="1305" w:type="dxa"/>
          </w:tcPr>
          <w:p w14:paraId="2668E51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1284CC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03881" w14:paraId="21187E4A" w14:textId="77777777">
        <w:tc>
          <w:tcPr>
            <w:tcW w:w="1305" w:type="dxa"/>
          </w:tcPr>
          <w:p w14:paraId="3399295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D4D5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03881" w14:paraId="2D3065F1" w14:textId="77777777">
        <w:tc>
          <w:tcPr>
            <w:tcW w:w="1305" w:type="dxa"/>
          </w:tcPr>
          <w:p w14:paraId="43B1B3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133D2E9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03881" w14:paraId="443C7A64" w14:textId="77777777">
        <w:tc>
          <w:tcPr>
            <w:tcW w:w="1305" w:type="dxa"/>
          </w:tcPr>
          <w:p w14:paraId="34C38C4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CE9E67F"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03881" w14:paraId="305447AB" w14:textId="77777777">
        <w:tc>
          <w:tcPr>
            <w:tcW w:w="1305" w:type="dxa"/>
          </w:tcPr>
          <w:p w14:paraId="5F30298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5B588F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03881" w14:paraId="29DB6D21" w14:textId="77777777">
        <w:tc>
          <w:tcPr>
            <w:tcW w:w="1305" w:type="dxa"/>
            <w:shd w:val="clear" w:color="auto" w:fill="E2EFD9" w:themeFill="accent6" w:themeFillTint="33"/>
          </w:tcPr>
          <w:p w14:paraId="2C4E4017"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0FD8B72"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03881" w14:paraId="3308DA3B" w14:textId="77777777">
        <w:tc>
          <w:tcPr>
            <w:tcW w:w="1305" w:type="dxa"/>
          </w:tcPr>
          <w:p w14:paraId="61F6673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44E2E68D" w14:textId="77777777" w:rsidR="00203881" w:rsidRDefault="00F44087">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FB377D4" w14:textId="77777777" w:rsidR="00203881" w:rsidRDefault="00F44087">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03881" w14:paraId="10F09B11" w14:textId="77777777">
        <w:tc>
          <w:tcPr>
            <w:tcW w:w="1305" w:type="dxa"/>
          </w:tcPr>
          <w:p w14:paraId="75A8D79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f0"/>
              <w:tblW w:w="0" w:type="auto"/>
              <w:tblLook w:val="04A0" w:firstRow="1" w:lastRow="0" w:firstColumn="1" w:lastColumn="0" w:noHBand="0" w:noVBand="1"/>
            </w:tblPr>
            <w:tblGrid>
              <w:gridCol w:w="7819"/>
            </w:tblGrid>
            <w:tr w:rsidR="00203881" w14:paraId="238B260B" w14:textId="77777777">
              <w:tc>
                <w:tcPr>
                  <w:tcW w:w="8045" w:type="dxa"/>
                </w:tcPr>
                <w:p w14:paraId="69635A4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2C3F3C14" w14:textId="77777777" w:rsidR="00203881" w:rsidRDefault="00203881">
            <w:pPr>
              <w:pStyle w:val="a5"/>
              <w:spacing w:after="0"/>
              <w:rPr>
                <w:rFonts w:ascii="Times New Roman" w:eastAsia="Yu Mincho" w:hAnsi="Times New Roman"/>
                <w:szCs w:val="20"/>
                <w:lang w:eastAsia="ja-JP"/>
              </w:rPr>
            </w:pPr>
          </w:p>
        </w:tc>
      </w:tr>
      <w:tr w:rsidR="00203881" w14:paraId="07EB1B2B" w14:textId="77777777">
        <w:tc>
          <w:tcPr>
            <w:tcW w:w="1305" w:type="dxa"/>
          </w:tcPr>
          <w:p w14:paraId="79799FC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49F4B0B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B2C920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03881" w14:paraId="53DA5C67" w14:textId="77777777">
        <w:tc>
          <w:tcPr>
            <w:tcW w:w="1305" w:type="dxa"/>
          </w:tcPr>
          <w:p w14:paraId="617E07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AEFD36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D8D614C"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03881" w14:paraId="4F5AD689" w14:textId="77777777">
        <w:tc>
          <w:tcPr>
            <w:tcW w:w="1305" w:type="dxa"/>
          </w:tcPr>
          <w:p w14:paraId="7B17B34E"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5746BA03"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03881" w14:paraId="55E46F9D" w14:textId="77777777">
        <w:tc>
          <w:tcPr>
            <w:tcW w:w="1305" w:type="dxa"/>
          </w:tcPr>
          <w:p w14:paraId="6AE5309D"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7586F7FC"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03881" w14:paraId="7B6A5905" w14:textId="77777777">
        <w:tc>
          <w:tcPr>
            <w:tcW w:w="1305" w:type="dxa"/>
          </w:tcPr>
          <w:p w14:paraId="379AB79F"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5832395" w14:textId="77777777" w:rsidR="00203881" w:rsidRDefault="00F44087">
            <w:pPr>
              <w:pStyle w:val="a5"/>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52F8D648" w14:textId="77777777" w:rsidR="00203881" w:rsidRDefault="00F44087">
            <w:pPr>
              <w:pStyle w:val="a5"/>
              <w:numPr>
                <w:ilvl w:val="0"/>
                <w:numId w:val="13"/>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F41691D" w14:textId="77777777" w:rsidR="00203881" w:rsidRDefault="00F44087">
            <w:pPr>
              <w:pStyle w:val="a5"/>
              <w:numPr>
                <w:ilvl w:val="0"/>
                <w:numId w:val="13"/>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03881" w14:paraId="2032D4F0" w14:textId="77777777">
        <w:tc>
          <w:tcPr>
            <w:tcW w:w="1305" w:type="dxa"/>
          </w:tcPr>
          <w:p w14:paraId="39E60CB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98220D8" w14:textId="77777777" w:rsidR="00203881" w:rsidRDefault="00F44087">
            <w:pPr>
              <w:pStyle w:val="a5"/>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03881" w14:paraId="18DC1405" w14:textId="77777777">
        <w:tc>
          <w:tcPr>
            <w:tcW w:w="1305" w:type="dxa"/>
          </w:tcPr>
          <w:p w14:paraId="591FC63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30318D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03881" w14:paraId="52EF9102" w14:textId="77777777">
        <w:tc>
          <w:tcPr>
            <w:tcW w:w="1305" w:type="dxa"/>
          </w:tcPr>
          <w:p w14:paraId="4DF8D49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5E00775A"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03881" w14:paraId="6762E9DB" w14:textId="77777777">
        <w:tc>
          <w:tcPr>
            <w:tcW w:w="1305" w:type="dxa"/>
          </w:tcPr>
          <w:p w14:paraId="4B9AE75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0AA113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03881" w14:paraId="56134D8B" w14:textId="77777777">
        <w:tc>
          <w:tcPr>
            <w:tcW w:w="1305" w:type="dxa"/>
          </w:tcPr>
          <w:p w14:paraId="58B25AF6"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4D58787E"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03881" w14:paraId="0DFB97FD" w14:textId="77777777">
        <w:tc>
          <w:tcPr>
            <w:tcW w:w="1305" w:type="dxa"/>
          </w:tcPr>
          <w:p w14:paraId="3D92AA2F"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E979B0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5922253E"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03881" w14:paraId="13DDC584" w14:textId="77777777">
        <w:tc>
          <w:tcPr>
            <w:tcW w:w="1305" w:type="dxa"/>
          </w:tcPr>
          <w:p w14:paraId="08027DE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2A5F61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03881" w14:paraId="7BE773BB" w14:textId="77777777">
        <w:tc>
          <w:tcPr>
            <w:tcW w:w="1305" w:type="dxa"/>
          </w:tcPr>
          <w:p w14:paraId="3DEF1C8A" w14:textId="77777777" w:rsidR="00203881" w:rsidRDefault="00203881">
            <w:pPr>
              <w:pStyle w:val="a5"/>
              <w:spacing w:after="0"/>
              <w:rPr>
                <w:rFonts w:ascii="Times New Roman" w:eastAsia="DengXian" w:hAnsi="Times New Roman"/>
                <w:szCs w:val="20"/>
                <w:lang w:eastAsia="zh-CN"/>
              </w:rPr>
            </w:pPr>
          </w:p>
        </w:tc>
        <w:tc>
          <w:tcPr>
            <w:tcW w:w="8045" w:type="dxa"/>
          </w:tcPr>
          <w:p w14:paraId="1926ADD5" w14:textId="77777777" w:rsidR="00203881" w:rsidRDefault="00203881">
            <w:pPr>
              <w:pStyle w:val="a5"/>
              <w:spacing w:after="0"/>
              <w:rPr>
                <w:rFonts w:ascii="Times New Roman" w:eastAsia="DengXian" w:hAnsi="Times New Roman"/>
                <w:szCs w:val="20"/>
                <w:lang w:eastAsia="zh-CN"/>
              </w:rPr>
            </w:pPr>
          </w:p>
        </w:tc>
      </w:tr>
    </w:tbl>
    <w:p w14:paraId="794FC557" w14:textId="77777777" w:rsidR="00203881" w:rsidRDefault="00203881">
      <w:pPr>
        <w:pStyle w:val="a5"/>
        <w:spacing w:after="0"/>
        <w:rPr>
          <w:rFonts w:ascii="Times New Roman" w:hAnsi="Times New Roman"/>
          <w:szCs w:val="20"/>
          <w:lang w:eastAsia="zh-CN"/>
        </w:rPr>
      </w:pPr>
    </w:p>
    <w:p w14:paraId="045296EA" w14:textId="77777777" w:rsidR="00203881" w:rsidRDefault="00203881">
      <w:pPr>
        <w:pStyle w:val="a5"/>
        <w:spacing w:after="0"/>
        <w:rPr>
          <w:rFonts w:ascii="Times New Roman" w:eastAsiaTheme="minorEastAsia" w:hAnsi="Times New Roman"/>
          <w:szCs w:val="20"/>
          <w:lang w:eastAsia="ko-KR"/>
        </w:rPr>
      </w:pPr>
    </w:p>
    <w:p w14:paraId="6F744FAB" w14:textId="77777777" w:rsidR="00203881" w:rsidRDefault="00203881">
      <w:pPr>
        <w:pStyle w:val="a5"/>
        <w:spacing w:after="0"/>
        <w:rPr>
          <w:rFonts w:ascii="Times New Roman" w:eastAsiaTheme="minorEastAsia" w:hAnsi="Times New Roman"/>
          <w:szCs w:val="20"/>
          <w:lang w:eastAsia="ko-KR"/>
        </w:rPr>
      </w:pPr>
    </w:p>
    <w:p w14:paraId="5C2149F5"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41F192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8144B73" w14:textId="77777777" w:rsidR="00203881" w:rsidRDefault="00203881">
      <w:pPr>
        <w:pStyle w:val="a5"/>
        <w:spacing w:after="0"/>
        <w:rPr>
          <w:rFonts w:ascii="Times New Roman" w:eastAsiaTheme="minorEastAsia" w:hAnsi="Times New Roman"/>
          <w:szCs w:val="20"/>
          <w:lang w:eastAsia="ko-KR"/>
        </w:rPr>
      </w:pPr>
    </w:p>
    <w:p w14:paraId="7D9F5EA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5FF31BD" w14:textId="77777777" w:rsidR="00203881" w:rsidRDefault="00203881">
      <w:pPr>
        <w:pStyle w:val="a5"/>
        <w:spacing w:after="0"/>
        <w:rPr>
          <w:rFonts w:ascii="Times New Roman" w:eastAsiaTheme="minorEastAsia" w:hAnsi="Times New Roman"/>
          <w:szCs w:val="20"/>
          <w:lang w:eastAsia="ko-KR"/>
        </w:rPr>
      </w:pPr>
    </w:p>
    <w:p w14:paraId="0A24104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24914DDC" w14:textId="77777777" w:rsidR="00203881" w:rsidRDefault="00203881">
      <w:pPr>
        <w:pStyle w:val="a5"/>
        <w:spacing w:after="0"/>
        <w:rPr>
          <w:rFonts w:ascii="Times New Roman" w:eastAsiaTheme="minorEastAsia" w:hAnsi="Times New Roman"/>
          <w:szCs w:val="20"/>
          <w:lang w:eastAsia="ko-KR"/>
        </w:rPr>
      </w:pPr>
    </w:p>
    <w:p w14:paraId="7564B122" w14:textId="77777777" w:rsidR="00203881" w:rsidRDefault="00F44087">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2EC58B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0154060" w14:textId="77777777" w:rsidR="00203881" w:rsidRDefault="00F44087">
      <w:pPr>
        <w:pStyle w:val="6"/>
        <w:spacing w:after="120" w:line="240" w:lineRule="auto"/>
        <w:rPr>
          <w:rFonts w:ascii="Arial" w:hAnsi="Arial" w:cs="Arial"/>
        </w:rPr>
      </w:pPr>
      <w:r>
        <w:rPr>
          <w:rFonts w:ascii="Arial" w:hAnsi="Arial" w:cs="Arial"/>
        </w:rPr>
        <w:t>Proposal #2-1</w:t>
      </w:r>
    </w:p>
    <w:p w14:paraId="3A536410"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2C3294B4" w14:textId="77777777" w:rsidR="00203881" w:rsidRDefault="00203881">
      <w:pPr>
        <w:rPr>
          <w:lang w:val="en-GB" w:eastAsia="ko-KR"/>
        </w:rPr>
      </w:pPr>
    </w:p>
    <w:p w14:paraId="2B7F7D88" w14:textId="77777777" w:rsidR="00203881" w:rsidRDefault="00F44087">
      <w:pPr>
        <w:pStyle w:val="6"/>
        <w:spacing w:after="120" w:line="240" w:lineRule="auto"/>
        <w:rPr>
          <w:rFonts w:ascii="Arial" w:hAnsi="Arial" w:cs="Arial"/>
        </w:rPr>
      </w:pPr>
      <w:r>
        <w:rPr>
          <w:rFonts w:ascii="Arial" w:hAnsi="Arial" w:cs="Arial"/>
        </w:rPr>
        <w:t>Proposal #2-2</w:t>
      </w:r>
    </w:p>
    <w:p w14:paraId="54FF9077"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B55F8B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C32D23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4B6F36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9A3859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148B1E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4CDE69D3" w14:textId="77777777" w:rsidR="00203881" w:rsidRDefault="00203881">
      <w:pPr>
        <w:rPr>
          <w:lang w:val="en-GB" w:eastAsia="ko-KR"/>
        </w:rPr>
      </w:pPr>
    </w:p>
    <w:tbl>
      <w:tblPr>
        <w:tblStyle w:val="aff0"/>
        <w:tblW w:w="0" w:type="auto"/>
        <w:tblLook w:val="04A0" w:firstRow="1" w:lastRow="0" w:firstColumn="1" w:lastColumn="0" w:noHBand="0" w:noVBand="1"/>
      </w:tblPr>
      <w:tblGrid>
        <w:gridCol w:w="1255"/>
        <w:gridCol w:w="8095"/>
      </w:tblGrid>
      <w:tr w:rsidR="00203881" w14:paraId="3DD5D216" w14:textId="77777777">
        <w:tc>
          <w:tcPr>
            <w:tcW w:w="1255" w:type="dxa"/>
            <w:shd w:val="clear" w:color="auto" w:fill="D9D9D9" w:themeFill="background1" w:themeFillShade="D9"/>
          </w:tcPr>
          <w:p w14:paraId="0B8E9B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8E680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48788CE" w14:textId="77777777">
        <w:tc>
          <w:tcPr>
            <w:tcW w:w="1255" w:type="dxa"/>
          </w:tcPr>
          <w:p w14:paraId="4EE9590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90A375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47FADD5A" w14:textId="77777777" w:rsidR="00203881" w:rsidRDefault="00203881">
            <w:pPr>
              <w:pStyle w:val="a5"/>
              <w:spacing w:after="0"/>
              <w:rPr>
                <w:rFonts w:ascii="Times New Roman" w:eastAsiaTheme="minorEastAsia" w:hAnsi="Times New Roman"/>
                <w:szCs w:val="20"/>
                <w:lang w:eastAsia="ko-KR"/>
              </w:rPr>
            </w:pPr>
          </w:p>
          <w:p w14:paraId="7E0A951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7078E6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77EF75B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3883B50A" w14:textId="77777777" w:rsidR="00203881" w:rsidRDefault="00203881">
            <w:pPr>
              <w:pStyle w:val="a5"/>
              <w:spacing w:after="0"/>
              <w:rPr>
                <w:rFonts w:ascii="Times New Roman" w:eastAsiaTheme="minorEastAsia" w:hAnsi="Times New Roman"/>
                <w:szCs w:val="20"/>
                <w:lang w:eastAsia="ko-KR"/>
              </w:rPr>
            </w:pPr>
          </w:p>
          <w:p w14:paraId="2FC5061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03881" w14:paraId="46A0C61E" w14:textId="77777777">
        <w:tc>
          <w:tcPr>
            <w:tcW w:w="1255" w:type="dxa"/>
            <w:shd w:val="clear" w:color="auto" w:fill="E2EFD9" w:themeFill="accent6" w:themeFillTint="33"/>
          </w:tcPr>
          <w:p w14:paraId="4E98289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E5B10D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03881" w14:paraId="751EF53F" w14:textId="77777777">
        <w:tc>
          <w:tcPr>
            <w:tcW w:w="1255" w:type="dxa"/>
          </w:tcPr>
          <w:p w14:paraId="20DD3C7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6265C40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03881" w14:paraId="505413A6" w14:textId="77777777">
        <w:tc>
          <w:tcPr>
            <w:tcW w:w="1255" w:type="dxa"/>
          </w:tcPr>
          <w:p w14:paraId="3FB3598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E7DD88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1CE84FA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1745156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03881" w14:paraId="6D312C1F" w14:textId="77777777">
        <w:tc>
          <w:tcPr>
            <w:tcW w:w="1255" w:type="dxa"/>
          </w:tcPr>
          <w:p w14:paraId="4482965B"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0CEECB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D5CD3A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03881" w14:paraId="0C1721D4" w14:textId="77777777">
        <w:tc>
          <w:tcPr>
            <w:tcW w:w="1255" w:type="dxa"/>
          </w:tcPr>
          <w:p w14:paraId="12769BC6"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B42ADC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78129E7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7D56F58D"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03881" w14:paraId="3F2073F7" w14:textId="77777777">
        <w:tc>
          <w:tcPr>
            <w:tcW w:w="1255" w:type="dxa"/>
          </w:tcPr>
          <w:p w14:paraId="6E798260"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68B9E3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540F825"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587C99AD"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03881" w14:paraId="7E1A63A5" w14:textId="77777777">
        <w:tc>
          <w:tcPr>
            <w:tcW w:w="1255" w:type="dxa"/>
          </w:tcPr>
          <w:p w14:paraId="5B0D96B5"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335B7EA3"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81607BC"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0338CF0"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4B2C4A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92E2E7A"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BB9DDEF"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7483C49B" w14:textId="77777777" w:rsidR="00203881" w:rsidRDefault="00203881">
            <w:pPr>
              <w:pStyle w:val="a5"/>
              <w:spacing w:after="0"/>
              <w:rPr>
                <w:rFonts w:ascii="Times New Roman" w:hAnsi="Times New Roman"/>
                <w:szCs w:val="20"/>
                <w:lang w:eastAsia="ja-JP"/>
              </w:rPr>
            </w:pPr>
          </w:p>
        </w:tc>
      </w:tr>
      <w:tr w:rsidR="00203881" w14:paraId="2B570269" w14:textId="77777777">
        <w:tc>
          <w:tcPr>
            <w:tcW w:w="1255" w:type="dxa"/>
          </w:tcPr>
          <w:p w14:paraId="556D9C2A"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690CCE6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03881" w14:paraId="51647C97" w14:textId="77777777">
        <w:tc>
          <w:tcPr>
            <w:tcW w:w="1255" w:type="dxa"/>
          </w:tcPr>
          <w:p w14:paraId="44044A70"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73A891C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24EDC9D3"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03881" w14:paraId="1E745CA1" w14:textId="77777777">
        <w:tc>
          <w:tcPr>
            <w:tcW w:w="1255" w:type="dxa"/>
          </w:tcPr>
          <w:p w14:paraId="170C9E0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A16241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03881" w14:paraId="220D169C" w14:textId="77777777">
        <w:tc>
          <w:tcPr>
            <w:tcW w:w="1255" w:type="dxa"/>
          </w:tcPr>
          <w:p w14:paraId="71125C2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86587C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1A16A7D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231FF67" w14:textId="77777777" w:rsidR="00203881" w:rsidRDefault="00F44087">
            <w:pPr>
              <w:pStyle w:val="a5"/>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3200EE1" w14:textId="77777777" w:rsidR="00203881" w:rsidRDefault="00F44087">
            <w:pPr>
              <w:pStyle w:val="a5"/>
              <w:numPr>
                <w:ilvl w:val="0"/>
                <w:numId w:val="14"/>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7FE775F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DA5C00D" w14:textId="77777777" w:rsidR="00203881" w:rsidRDefault="00203881">
            <w:pPr>
              <w:pStyle w:val="a5"/>
              <w:spacing w:after="0"/>
              <w:rPr>
                <w:rFonts w:ascii="Times New Roman" w:eastAsia="DengXian" w:hAnsi="Times New Roman"/>
                <w:szCs w:val="20"/>
                <w:lang w:eastAsia="zh-CN"/>
              </w:rPr>
            </w:pPr>
          </w:p>
          <w:p w14:paraId="0AC5A78A" w14:textId="77777777" w:rsidR="00203881" w:rsidRDefault="00F44087">
            <w:pPr>
              <w:pStyle w:val="6"/>
              <w:spacing w:after="120" w:line="240" w:lineRule="auto"/>
              <w:rPr>
                <w:rFonts w:ascii="Arial" w:hAnsi="Arial" w:cs="Arial"/>
              </w:rPr>
            </w:pPr>
            <w:r>
              <w:rPr>
                <w:rFonts w:ascii="Arial" w:hAnsi="Arial" w:cs="Arial"/>
              </w:rPr>
              <w:t>Proposal #2-1</w:t>
            </w:r>
          </w:p>
          <w:p w14:paraId="5BB91380"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62E027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E20AD4D"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16A52D4E" w14:textId="77777777" w:rsidR="00203881" w:rsidRDefault="00203881">
            <w:pPr>
              <w:pStyle w:val="a5"/>
              <w:spacing w:after="0"/>
              <w:rPr>
                <w:rFonts w:ascii="Times New Roman" w:eastAsia="DengXian" w:hAnsi="Times New Roman"/>
                <w:szCs w:val="20"/>
                <w:lang w:eastAsia="zh-CN"/>
              </w:rPr>
            </w:pPr>
          </w:p>
          <w:p w14:paraId="59C7C40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5FB73CD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3A511B1" w14:textId="77777777" w:rsidR="00203881" w:rsidRDefault="00203881">
            <w:pPr>
              <w:pStyle w:val="a5"/>
              <w:spacing w:after="0"/>
              <w:rPr>
                <w:rFonts w:ascii="Times New Roman" w:eastAsia="DengXian" w:hAnsi="Times New Roman"/>
                <w:szCs w:val="20"/>
                <w:lang w:eastAsia="zh-CN"/>
              </w:rPr>
            </w:pPr>
          </w:p>
          <w:p w14:paraId="3EA47F21" w14:textId="77777777" w:rsidR="00203881" w:rsidRDefault="00F44087">
            <w:pPr>
              <w:pStyle w:val="6"/>
              <w:spacing w:after="120" w:line="240" w:lineRule="auto"/>
              <w:rPr>
                <w:rFonts w:ascii="Arial" w:hAnsi="Arial" w:cs="Arial"/>
              </w:rPr>
            </w:pPr>
            <w:r>
              <w:rPr>
                <w:rFonts w:ascii="Arial" w:hAnsi="Arial" w:cs="Arial"/>
              </w:rPr>
              <w:t>Proposal #2-2</w:t>
            </w:r>
          </w:p>
          <w:p w14:paraId="47ADE7EF"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5A79895"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9958763" w14:textId="77777777" w:rsidR="00203881" w:rsidRDefault="00F44087">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3877B329" w14:textId="77777777" w:rsidR="00203881" w:rsidRDefault="00F44087">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3210FB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6641DC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9D6DCF1"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52E6E33D" w14:textId="77777777" w:rsidR="00203881" w:rsidRDefault="00F44087">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EA88541" w14:textId="77777777" w:rsidR="00203881" w:rsidRDefault="00203881">
            <w:pPr>
              <w:pStyle w:val="a5"/>
              <w:spacing w:after="0"/>
              <w:rPr>
                <w:rFonts w:ascii="Times New Roman" w:eastAsia="DengXian" w:hAnsi="Times New Roman"/>
                <w:szCs w:val="20"/>
                <w:lang w:eastAsia="zh-CN"/>
              </w:rPr>
            </w:pPr>
          </w:p>
        </w:tc>
      </w:tr>
      <w:tr w:rsidR="00203881" w14:paraId="7B8BCCCF" w14:textId="77777777">
        <w:tc>
          <w:tcPr>
            <w:tcW w:w="1255" w:type="dxa"/>
          </w:tcPr>
          <w:p w14:paraId="6B292C38" w14:textId="77777777" w:rsidR="00203881" w:rsidRDefault="00F44087">
            <w:pPr>
              <w:pStyle w:val="a5"/>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5926079" w14:textId="77777777" w:rsidR="00203881" w:rsidRDefault="00F44087">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03881" w14:paraId="23CA9656" w14:textId="77777777">
        <w:tc>
          <w:tcPr>
            <w:tcW w:w="1255" w:type="dxa"/>
          </w:tcPr>
          <w:p w14:paraId="3D3D0CA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6A1B0210"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292AFDC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71566639" w14:textId="77777777" w:rsidR="00203881" w:rsidRDefault="00F44087">
            <w:pPr>
              <w:pStyle w:val="6"/>
              <w:spacing w:after="120" w:line="240" w:lineRule="auto"/>
              <w:rPr>
                <w:rFonts w:ascii="Arial" w:hAnsi="Arial" w:cs="Arial"/>
              </w:rPr>
            </w:pPr>
            <w:r>
              <w:rPr>
                <w:rFonts w:ascii="Arial" w:hAnsi="Arial" w:cs="Arial"/>
              </w:rPr>
              <w:t>Proposal #2-1</w:t>
            </w:r>
          </w:p>
          <w:p w14:paraId="1A9C9BFC"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0518CF05"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03881" w14:paraId="54BB0D55" w14:textId="77777777">
        <w:tc>
          <w:tcPr>
            <w:tcW w:w="1255" w:type="dxa"/>
          </w:tcPr>
          <w:p w14:paraId="2DF6187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515620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05F57E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03881" w14:paraId="075615F1" w14:textId="77777777">
        <w:tc>
          <w:tcPr>
            <w:tcW w:w="1255" w:type="dxa"/>
          </w:tcPr>
          <w:p w14:paraId="26FB515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26D54A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03881" w14:paraId="4983D49D" w14:textId="77777777">
        <w:tc>
          <w:tcPr>
            <w:tcW w:w="1255" w:type="dxa"/>
          </w:tcPr>
          <w:p w14:paraId="0C946EA9"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565EE0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2269A24B"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03881" w14:paraId="173E5857" w14:textId="77777777">
        <w:tc>
          <w:tcPr>
            <w:tcW w:w="1255" w:type="dxa"/>
          </w:tcPr>
          <w:p w14:paraId="61805BCE"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44EE6B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31F513FB"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20C4B71"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CB6FDED"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33838B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EE40F6F"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E30D81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2DE97C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7070F086" w14:textId="77777777" w:rsidR="00203881" w:rsidRDefault="00F44087">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37C838F8" w14:textId="77777777" w:rsidR="00203881" w:rsidRDefault="00203881">
            <w:pPr>
              <w:pStyle w:val="a5"/>
              <w:spacing w:after="0"/>
              <w:rPr>
                <w:rFonts w:ascii="Times New Roman" w:eastAsia="Yu Mincho" w:hAnsi="Times New Roman"/>
                <w:szCs w:val="20"/>
                <w:lang w:eastAsia="ja-JP"/>
              </w:rPr>
            </w:pPr>
          </w:p>
        </w:tc>
      </w:tr>
      <w:tr w:rsidR="00203881" w14:paraId="1085292B" w14:textId="77777777">
        <w:tc>
          <w:tcPr>
            <w:tcW w:w="1255" w:type="dxa"/>
          </w:tcPr>
          <w:p w14:paraId="4DCFB7B4"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34C753C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5DE5B58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072241B" w14:textId="77777777" w:rsidR="00203881" w:rsidRDefault="00203881">
            <w:pPr>
              <w:pStyle w:val="a5"/>
              <w:spacing w:after="0"/>
              <w:rPr>
                <w:rFonts w:ascii="Times New Roman" w:eastAsia="Yu Mincho" w:hAnsi="Times New Roman"/>
                <w:szCs w:val="20"/>
                <w:lang w:eastAsia="ja-JP"/>
              </w:rPr>
            </w:pPr>
          </w:p>
          <w:p w14:paraId="45E009C2" w14:textId="77777777" w:rsidR="00203881" w:rsidRDefault="00F44087">
            <w:pPr>
              <w:pStyle w:val="6"/>
              <w:spacing w:after="120" w:line="240" w:lineRule="auto"/>
              <w:rPr>
                <w:rFonts w:ascii="Arial" w:hAnsi="Arial" w:cs="Arial"/>
              </w:rPr>
            </w:pPr>
            <w:r>
              <w:rPr>
                <w:rFonts w:ascii="Arial" w:hAnsi="Arial" w:cs="Arial"/>
              </w:rPr>
              <w:lastRenderedPageBreak/>
              <w:t>Proposal #2-1</w:t>
            </w:r>
          </w:p>
          <w:p w14:paraId="3EE32B2C"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2BFC0CB4" w14:textId="77777777" w:rsidR="00203881" w:rsidRDefault="00203881">
            <w:pPr>
              <w:rPr>
                <w:lang w:val="en-GB" w:eastAsia="ko-KR"/>
              </w:rPr>
            </w:pPr>
          </w:p>
          <w:p w14:paraId="7F80276F" w14:textId="77777777" w:rsidR="00203881" w:rsidRDefault="00F44087">
            <w:pPr>
              <w:pStyle w:val="6"/>
              <w:spacing w:after="120" w:line="240" w:lineRule="auto"/>
              <w:rPr>
                <w:rFonts w:ascii="Arial" w:hAnsi="Arial" w:cs="Arial"/>
              </w:rPr>
            </w:pPr>
            <w:r>
              <w:rPr>
                <w:rFonts w:ascii="Arial" w:hAnsi="Arial" w:cs="Arial"/>
              </w:rPr>
              <w:t>Proposal #2-2</w:t>
            </w:r>
          </w:p>
          <w:p w14:paraId="7275C98D"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2BC22CB8"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533A6A7B" w14:textId="77777777" w:rsidR="00203881" w:rsidRDefault="00F44087">
            <w:pPr>
              <w:pStyle w:val="a5"/>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313D025"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A24DEA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637E83E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796766E" w14:textId="77777777" w:rsidR="00203881" w:rsidRDefault="00F44087">
            <w:pPr>
              <w:pStyle w:val="aff2"/>
              <w:numPr>
                <w:ilvl w:val="1"/>
                <w:numId w:val="10"/>
              </w:numPr>
              <w:rPr>
                <w:color w:val="FF0000"/>
                <w:sz w:val="20"/>
                <w:szCs w:val="20"/>
              </w:rPr>
            </w:pPr>
            <w:r>
              <w:rPr>
                <w:color w:val="FF0000"/>
                <w:sz w:val="20"/>
                <w:szCs w:val="20"/>
              </w:rPr>
              <w:t xml:space="preserve">FFS: feedback after UE receives L1 signaling </w:t>
            </w:r>
          </w:p>
          <w:p w14:paraId="324A2112" w14:textId="77777777" w:rsidR="00203881" w:rsidRDefault="00F44087">
            <w:pPr>
              <w:pStyle w:val="aff2"/>
              <w:numPr>
                <w:ilvl w:val="1"/>
                <w:numId w:val="10"/>
              </w:numPr>
              <w:rPr>
                <w:color w:val="FF0000"/>
                <w:sz w:val="20"/>
                <w:szCs w:val="20"/>
              </w:rPr>
            </w:pPr>
            <w:r>
              <w:rPr>
                <w:color w:val="FF0000"/>
                <w:sz w:val="20"/>
                <w:szCs w:val="20"/>
              </w:rPr>
              <w:t>FFS: how to ensure reliability and avoid misalignment</w:t>
            </w:r>
          </w:p>
          <w:p w14:paraId="60E37179" w14:textId="77777777" w:rsidR="00203881" w:rsidRDefault="00203881">
            <w:pPr>
              <w:pStyle w:val="a5"/>
              <w:spacing w:after="0"/>
              <w:rPr>
                <w:rFonts w:ascii="Times New Roman" w:eastAsiaTheme="minorEastAsia" w:hAnsi="Times New Roman"/>
                <w:szCs w:val="20"/>
                <w:lang w:eastAsia="ko-KR"/>
              </w:rPr>
            </w:pPr>
          </w:p>
        </w:tc>
      </w:tr>
    </w:tbl>
    <w:p w14:paraId="5F8913E9" w14:textId="77777777" w:rsidR="00203881" w:rsidRDefault="00203881">
      <w:pPr>
        <w:pStyle w:val="a5"/>
        <w:spacing w:after="0"/>
        <w:rPr>
          <w:rFonts w:ascii="Times New Roman" w:eastAsiaTheme="minorEastAsia" w:hAnsi="Times New Roman"/>
          <w:szCs w:val="20"/>
          <w:lang w:eastAsia="ko-KR"/>
        </w:rPr>
      </w:pPr>
    </w:p>
    <w:p w14:paraId="28CDC1D0" w14:textId="77777777" w:rsidR="00203881" w:rsidRDefault="00203881">
      <w:pPr>
        <w:pStyle w:val="a5"/>
        <w:spacing w:after="0"/>
        <w:rPr>
          <w:rFonts w:ascii="Times New Roman" w:eastAsiaTheme="minorEastAsia" w:hAnsi="Times New Roman"/>
          <w:szCs w:val="20"/>
          <w:lang w:eastAsia="ko-KR"/>
        </w:rPr>
      </w:pPr>
    </w:p>
    <w:p w14:paraId="78911F2D"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26600A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4E33D185" w14:textId="77777777" w:rsidR="00203881" w:rsidRDefault="00F44087">
      <w:pPr>
        <w:pStyle w:val="a5"/>
        <w:numPr>
          <w:ilvl w:val="0"/>
          <w:numId w:val="15"/>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34F9C6D7" w14:textId="77777777" w:rsidR="00203881" w:rsidRDefault="00F44087">
      <w:pPr>
        <w:pStyle w:val="a5"/>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6D4DF2AE" w14:textId="77777777" w:rsidR="00203881" w:rsidRDefault="00F44087">
      <w:pPr>
        <w:pStyle w:val="a5"/>
        <w:numPr>
          <w:ilvl w:val="0"/>
          <w:numId w:val="15"/>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6263EF7A" w14:textId="77777777" w:rsidR="00203881" w:rsidRDefault="00F44087">
      <w:pPr>
        <w:pStyle w:val="a5"/>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EE6F550" w14:textId="77777777" w:rsidR="00203881" w:rsidRDefault="00203881">
      <w:pPr>
        <w:pStyle w:val="a5"/>
        <w:spacing w:after="0"/>
        <w:rPr>
          <w:rFonts w:ascii="Times New Roman" w:hAnsi="Times New Roman"/>
          <w:szCs w:val="20"/>
          <w:lang w:eastAsia="zh-CN"/>
        </w:rPr>
      </w:pPr>
    </w:p>
    <w:p w14:paraId="6D5DB74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3F4E22D9" w14:textId="77777777" w:rsidR="00203881" w:rsidRDefault="00203881">
      <w:pPr>
        <w:pStyle w:val="a5"/>
        <w:spacing w:after="0"/>
        <w:rPr>
          <w:rFonts w:ascii="Times New Roman" w:hAnsi="Times New Roman"/>
          <w:szCs w:val="20"/>
          <w:lang w:eastAsia="zh-CN"/>
        </w:rPr>
      </w:pPr>
    </w:p>
    <w:p w14:paraId="339BADE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766A82C7" w14:textId="77777777" w:rsidR="00203881" w:rsidRDefault="00203881">
      <w:pPr>
        <w:pStyle w:val="a5"/>
        <w:spacing w:after="0"/>
        <w:rPr>
          <w:rFonts w:ascii="Times New Roman" w:hAnsi="Times New Roman"/>
          <w:szCs w:val="20"/>
          <w:lang w:eastAsia="zh-CN"/>
        </w:rPr>
      </w:pPr>
    </w:p>
    <w:p w14:paraId="6F27F7AA" w14:textId="77777777" w:rsidR="00203881" w:rsidRDefault="00F44087">
      <w:pPr>
        <w:pStyle w:val="6"/>
        <w:spacing w:after="120" w:line="240" w:lineRule="auto"/>
        <w:rPr>
          <w:rFonts w:ascii="Arial" w:hAnsi="Arial" w:cs="Arial"/>
        </w:rPr>
      </w:pPr>
      <w:r>
        <w:rPr>
          <w:rFonts w:ascii="Arial" w:hAnsi="Arial" w:cs="Arial"/>
        </w:rPr>
        <w:t>Proposal #2-2A</w:t>
      </w:r>
    </w:p>
    <w:p w14:paraId="6B5519D5"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ACD01E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65CFE38C" w14:textId="77777777" w:rsidR="00203881" w:rsidRDefault="00F44087">
      <w:pPr>
        <w:pStyle w:val="a5"/>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735954C3"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4515B40D"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A9304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31AD5681"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61DC5686"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5CF02D57"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5085A92"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2C873F1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5B8C746D" w14:textId="77777777" w:rsidR="00203881" w:rsidRDefault="00F44087">
      <w:pPr>
        <w:pStyle w:val="a5"/>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365B6B57" w14:textId="77777777" w:rsidR="00203881" w:rsidRDefault="00203881">
      <w:pPr>
        <w:pStyle w:val="a5"/>
        <w:spacing w:after="0"/>
        <w:rPr>
          <w:rFonts w:ascii="Times New Roman" w:hAnsi="Times New Roman"/>
          <w:szCs w:val="20"/>
          <w:lang w:eastAsia="zh-CN"/>
        </w:rPr>
      </w:pPr>
    </w:p>
    <w:p w14:paraId="6C31B81A" w14:textId="77777777" w:rsidR="00203881" w:rsidRDefault="00203881">
      <w:pPr>
        <w:pStyle w:val="a5"/>
        <w:spacing w:after="0"/>
        <w:rPr>
          <w:rFonts w:ascii="Times New Roman" w:hAnsi="Times New Roman"/>
          <w:szCs w:val="20"/>
          <w:lang w:eastAsia="zh-CN"/>
        </w:rPr>
      </w:pPr>
    </w:p>
    <w:p w14:paraId="4A70B2EF" w14:textId="77777777" w:rsidR="00203881" w:rsidRDefault="00F44087">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608D4D7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27E1DBD9" w14:textId="77777777" w:rsidR="00203881" w:rsidRDefault="00203881">
      <w:pPr>
        <w:pStyle w:val="a5"/>
        <w:spacing w:after="0"/>
        <w:rPr>
          <w:rFonts w:ascii="Times New Roman" w:hAnsi="Times New Roman"/>
          <w:szCs w:val="20"/>
          <w:lang w:eastAsia="zh-CN"/>
        </w:rPr>
      </w:pPr>
    </w:p>
    <w:p w14:paraId="1EBBD2D9" w14:textId="77777777" w:rsidR="00203881" w:rsidRDefault="00F44087">
      <w:pPr>
        <w:pStyle w:val="6"/>
        <w:spacing w:after="120" w:line="240" w:lineRule="auto"/>
        <w:rPr>
          <w:rFonts w:ascii="Arial" w:hAnsi="Arial" w:cs="Arial"/>
        </w:rPr>
      </w:pPr>
      <w:r>
        <w:rPr>
          <w:rFonts w:ascii="Arial" w:hAnsi="Arial" w:cs="Arial"/>
        </w:rPr>
        <w:t>Proposal #2-3</w:t>
      </w:r>
    </w:p>
    <w:p w14:paraId="26949F75"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2EB61011"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93175F" w14:textId="77777777" w:rsidR="00203881" w:rsidRDefault="00203881">
      <w:pPr>
        <w:pStyle w:val="a5"/>
        <w:spacing w:after="0"/>
        <w:rPr>
          <w:rFonts w:ascii="Times New Roman" w:hAnsi="Times New Roman"/>
          <w:szCs w:val="20"/>
          <w:lang w:eastAsia="zh-CN"/>
        </w:rPr>
      </w:pPr>
    </w:p>
    <w:p w14:paraId="3AF45E05" w14:textId="77777777" w:rsidR="00203881" w:rsidRDefault="00203881">
      <w:pPr>
        <w:pStyle w:val="a5"/>
        <w:spacing w:after="0"/>
        <w:rPr>
          <w:rFonts w:ascii="Times New Roman" w:hAnsi="Times New Roman"/>
          <w:szCs w:val="20"/>
          <w:lang w:eastAsia="zh-CN"/>
        </w:rPr>
      </w:pPr>
    </w:p>
    <w:p w14:paraId="4BC7BCBC" w14:textId="77777777" w:rsidR="00203881" w:rsidRDefault="00F44087">
      <w:pPr>
        <w:pStyle w:val="6"/>
        <w:spacing w:after="120" w:line="240" w:lineRule="auto"/>
        <w:rPr>
          <w:rFonts w:ascii="Arial" w:hAnsi="Arial" w:cs="Arial"/>
        </w:rPr>
      </w:pPr>
      <w:r>
        <w:rPr>
          <w:rFonts w:ascii="Arial" w:hAnsi="Arial" w:cs="Arial"/>
        </w:rPr>
        <w:t>Proposal #2-2A (no change mark)</w:t>
      </w:r>
    </w:p>
    <w:p w14:paraId="48A046BF"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C6EE0B"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5A701F9"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38F7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AA3923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2BF9A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0214663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63A10AF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42E832B"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76AE681"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B19D38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8D5CF9F" w14:textId="77777777" w:rsidR="00203881" w:rsidRDefault="00203881">
      <w:pPr>
        <w:pStyle w:val="a5"/>
        <w:spacing w:after="0"/>
        <w:rPr>
          <w:rFonts w:ascii="Times New Roman" w:hAnsi="Times New Roman"/>
          <w:szCs w:val="20"/>
          <w:lang w:eastAsia="zh-CN"/>
        </w:rPr>
      </w:pPr>
    </w:p>
    <w:p w14:paraId="0D8AC2DC" w14:textId="77777777" w:rsidR="00203881" w:rsidRDefault="00203881">
      <w:pPr>
        <w:pStyle w:val="a5"/>
        <w:spacing w:after="0"/>
        <w:rPr>
          <w:rFonts w:ascii="Times New Roman" w:hAnsi="Times New Roman"/>
          <w:szCs w:val="20"/>
          <w:lang w:eastAsia="zh-CN"/>
        </w:rPr>
      </w:pPr>
    </w:p>
    <w:p w14:paraId="1F6218F6" w14:textId="77777777" w:rsidR="00203881" w:rsidRDefault="00F44087">
      <w:pPr>
        <w:pStyle w:val="6"/>
        <w:spacing w:after="120" w:line="240" w:lineRule="auto"/>
        <w:rPr>
          <w:rFonts w:ascii="Arial" w:hAnsi="Arial" w:cs="Arial"/>
        </w:rPr>
      </w:pPr>
      <w:r>
        <w:rPr>
          <w:rFonts w:ascii="Arial" w:hAnsi="Arial" w:cs="Arial"/>
        </w:rPr>
        <w:t>Proposal #2-2B</w:t>
      </w:r>
    </w:p>
    <w:p w14:paraId="11646133"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52F18E1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7E5A4F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FF539B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DB419F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154F59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duration based activation/deactivation of cell DTX/DRX configuration. </w:t>
      </w:r>
    </w:p>
    <w:p w14:paraId="135D978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88B5723"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49A908F"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18A8BCA8"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1C5A326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B4D5EAE" w14:textId="77777777" w:rsidR="00203881" w:rsidRDefault="00203881">
      <w:pPr>
        <w:pStyle w:val="a5"/>
        <w:spacing w:after="0"/>
        <w:rPr>
          <w:rFonts w:ascii="Times New Roman" w:hAnsi="Times New Roman"/>
          <w:szCs w:val="20"/>
          <w:lang w:eastAsia="zh-CN"/>
        </w:rPr>
      </w:pPr>
    </w:p>
    <w:p w14:paraId="7236264E" w14:textId="77777777" w:rsidR="00203881" w:rsidRDefault="00203881">
      <w:pPr>
        <w:pStyle w:val="a5"/>
        <w:spacing w:after="0"/>
        <w:rPr>
          <w:rFonts w:ascii="Times New Roman" w:hAnsi="Times New Roman"/>
          <w:szCs w:val="20"/>
          <w:lang w:eastAsia="zh-CN"/>
        </w:rPr>
      </w:pPr>
    </w:p>
    <w:p w14:paraId="22686A29" w14:textId="77777777" w:rsidR="00203881" w:rsidRDefault="00203881">
      <w:pPr>
        <w:pStyle w:val="a5"/>
        <w:spacing w:after="0"/>
        <w:rPr>
          <w:rFonts w:ascii="Times New Roman" w:hAnsi="Times New Roman"/>
          <w:szCs w:val="20"/>
          <w:lang w:eastAsia="zh-CN"/>
        </w:rPr>
      </w:pPr>
    </w:p>
    <w:p w14:paraId="1ABD690F"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41349F46" w14:textId="77777777">
        <w:tc>
          <w:tcPr>
            <w:tcW w:w="1129" w:type="dxa"/>
            <w:shd w:val="clear" w:color="auto" w:fill="FBE4D5" w:themeFill="accent2" w:themeFillTint="33"/>
          </w:tcPr>
          <w:p w14:paraId="6F7426D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602B70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EEDF573" w14:textId="77777777">
        <w:tc>
          <w:tcPr>
            <w:tcW w:w="1129" w:type="dxa"/>
          </w:tcPr>
          <w:p w14:paraId="1ACF137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52A068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08487A0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5F7D247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03881" w14:paraId="2F6F510D" w14:textId="77777777">
        <w:tc>
          <w:tcPr>
            <w:tcW w:w="1129" w:type="dxa"/>
          </w:tcPr>
          <w:p w14:paraId="69EE2A6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70DD5AE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76F62810"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5C6BD24A"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03881" w14:paraId="128A45A4" w14:textId="77777777">
        <w:tc>
          <w:tcPr>
            <w:tcW w:w="1129" w:type="dxa"/>
          </w:tcPr>
          <w:p w14:paraId="5C85365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7D82808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03881" w14:paraId="3E37961F" w14:textId="77777777">
        <w:tc>
          <w:tcPr>
            <w:tcW w:w="1129" w:type="dxa"/>
          </w:tcPr>
          <w:p w14:paraId="5D9E62D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042D02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03881" w14:paraId="72A76491" w14:textId="77777777">
        <w:tc>
          <w:tcPr>
            <w:tcW w:w="1129" w:type="dxa"/>
          </w:tcPr>
          <w:p w14:paraId="7587011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740F94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03881" w14:paraId="6F5D480F" w14:textId="77777777">
        <w:tc>
          <w:tcPr>
            <w:tcW w:w="1129" w:type="dxa"/>
          </w:tcPr>
          <w:p w14:paraId="1AC9F7BA"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1316785"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03881" w14:paraId="6B914C31" w14:textId="77777777">
        <w:tc>
          <w:tcPr>
            <w:tcW w:w="1129" w:type="dxa"/>
          </w:tcPr>
          <w:p w14:paraId="68A2531E"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365BA6D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51CC3D2"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03881" w14:paraId="1FB816E5" w14:textId="77777777">
        <w:tc>
          <w:tcPr>
            <w:tcW w:w="1129" w:type="dxa"/>
          </w:tcPr>
          <w:p w14:paraId="4024EC36"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lastRenderedPageBreak/>
              <w:t>ZTE,Sanechips</w:t>
            </w:r>
          </w:p>
        </w:tc>
        <w:tc>
          <w:tcPr>
            <w:tcW w:w="8221" w:type="dxa"/>
          </w:tcPr>
          <w:p w14:paraId="6386A98F"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4023B9E7" w14:textId="77777777" w:rsidR="00203881" w:rsidRDefault="00203881">
            <w:pPr>
              <w:pStyle w:val="a5"/>
              <w:spacing w:after="0"/>
              <w:rPr>
                <w:rFonts w:ascii="Times New Roman" w:eastAsia="Yu Mincho" w:hAnsi="Times New Roman"/>
                <w:szCs w:val="20"/>
                <w:lang w:eastAsia="ja-JP"/>
              </w:rPr>
            </w:pPr>
          </w:p>
          <w:p w14:paraId="359F9C6C" w14:textId="77777777" w:rsidR="00203881" w:rsidRDefault="00F44087">
            <w:pPr>
              <w:pStyle w:val="6"/>
              <w:spacing w:after="120" w:line="240" w:lineRule="auto"/>
              <w:rPr>
                <w:rFonts w:ascii="Arial" w:hAnsi="Arial" w:cs="Arial"/>
              </w:rPr>
            </w:pPr>
            <w:r>
              <w:rPr>
                <w:rFonts w:ascii="Arial" w:hAnsi="Arial" w:cs="Arial"/>
              </w:rPr>
              <w:t>Proposal #2-2A (no change mark)</w:t>
            </w:r>
          </w:p>
          <w:p w14:paraId="4740BC57"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9863F08"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E2CDF3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A7B00A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BD4630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DE6E585"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0DFFF61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F906A8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252BFC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B938111"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74CB523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71E47DF" w14:textId="77777777" w:rsidR="00203881" w:rsidRDefault="00203881">
            <w:pPr>
              <w:pStyle w:val="a5"/>
              <w:spacing w:after="0"/>
              <w:rPr>
                <w:rFonts w:ascii="Times New Roman" w:eastAsia="Yu Mincho" w:hAnsi="Times New Roman"/>
                <w:szCs w:val="20"/>
                <w:lang w:eastAsia="ja-JP"/>
              </w:rPr>
            </w:pPr>
          </w:p>
        </w:tc>
      </w:tr>
      <w:tr w:rsidR="00203881" w14:paraId="7ADA9341" w14:textId="77777777">
        <w:tc>
          <w:tcPr>
            <w:tcW w:w="1129" w:type="dxa"/>
          </w:tcPr>
          <w:p w14:paraId="745323B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48DD2C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3FDB4DF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5B4BEA3B" w14:textId="77777777" w:rsidR="00203881" w:rsidRDefault="00203881">
            <w:pPr>
              <w:pStyle w:val="a5"/>
              <w:spacing w:after="0"/>
              <w:rPr>
                <w:rFonts w:ascii="Times New Roman" w:hAnsi="Times New Roman"/>
                <w:szCs w:val="20"/>
                <w:lang w:eastAsia="zh-CN"/>
              </w:rPr>
            </w:pPr>
          </w:p>
          <w:p w14:paraId="0A65B4E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support #2-2A</w:t>
            </w:r>
          </w:p>
        </w:tc>
      </w:tr>
      <w:tr w:rsidR="00203881" w14:paraId="73CE7EA4" w14:textId="77777777">
        <w:tc>
          <w:tcPr>
            <w:tcW w:w="1129" w:type="dxa"/>
          </w:tcPr>
          <w:p w14:paraId="2E50166E"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179508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61236D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03881" w14:paraId="7CAF575D" w14:textId="77777777">
        <w:tc>
          <w:tcPr>
            <w:tcW w:w="1129" w:type="dxa"/>
          </w:tcPr>
          <w:p w14:paraId="53DD3DA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9942FD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4FB95E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72B2C077" w14:textId="77777777" w:rsidR="00203881" w:rsidRDefault="00203881">
            <w:pPr>
              <w:pStyle w:val="a5"/>
              <w:spacing w:after="0"/>
              <w:rPr>
                <w:rFonts w:ascii="Times New Roman" w:eastAsia="DengXian" w:hAnsi="Times New Roman"/>
                <w:szCs w:val="20"/>
                <w:lang w:eastAsia="zh-CN"/>
              </w:rPr>
            </w:pPr>
          </w:p>
          <w:p w14:paraId="4E8E97AE" w14:textId="77777777" w:rsidR="00203881" w:rsidRDefault="00F44087">
            <w:pPr>
              <w:pStyle w:val="6"/>
              <w:spacing w:after="120" w:line="240" w:lineRule="auto"/>
              <w:rPr>
                <w:rFonts w:ascii="Arial" w:hAnsi="Arial" w:cs="Arial"/>
              </w:rPr>
            </w:pPr>
            <w:r>
              <w:rPr>
                <w:rFonts w:ascii="Arial" w:hAnsi="Arial" w:cs="Arial"/>
              </w:rPr>
              <w:t>Proposal #2-3</w:t>
            </w:r>
          </w:p>
          <w:p w14:paraId="4F5DD131"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D2F1C9E"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7369AEBD"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3861849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10287F7B" w14:textId="77777777" w:rsidR="00203881" w:rsidRDefault="00203881">
            <w:pPr>
              <w:pStyle w:val="a5"/>
              <w:spacing w:after="0"/>
              <w:rPr>
                <w:rFonts w:ascii="Times New Roman" w:eastAsia="DengXian" w:hAnsi="Times New Roman"/>
                <w:szCs w:val="20"/>
                <w:lang w:eastAsia="zh-CN"/>
              </w:rPr>
            </w:pPr>
          </w:p>
        </w:tc>
      </w:tr>
      <w:tr w:rsidR="00203881" w14:paraId="3AD4FC99" w14:textId="77777777">
        <w:tc>
          <w:tcPr>
            <w:tcW w:w="1129" w:type="dxa"/>
            <w:shd w:val="clear" w:color="auto" w:fill="E2EFD9" w:themeFill="accent6" w:themeFillTint="33"/>
          </w:tcPr>
          <w:p w14:paraId="6DB7882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34EEA29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41DF9E9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03881" w14:paraId="5F10BF5B" w14:textId="77777777">
        <w:tc>
          <w:tcPr>
            <w:tcW w:w="1129" w:type="dxa"/>
          </w:tcPr>
          <w:p w14:paraId="17EB545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3A0EA65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203881" w14:paraId="6B7ADEF8" w14:textId="77777777">
        <w:tc>
          <w:tcPr>
            <w:tcW w:w="1129" w:type="dxa"/>
          </w:tcPr>
          <w:p w14:paraId="2089FF2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690DF64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7AEA2DD" w14:textId="77777777" w:rsidR="00203881" w:rsidRDefault="00F44087">
            <w:pPr>
              <w:pStyle w:val="a5"/>
              <w:numPr>
                <w:ilvl w:val="0"/>
                <w:numId w:val="14"/>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61AAEFA5" w14:textId="77777777" w:rsidR="00203881" w:rsidRDefault="00F44087">
            <w:pPr>
              <w:pStyle w:val="a5"/>
              <w:numPr>
                <w:ilvl w:val="0"/>
                <w:numId w:val="14"/>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75B87457"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405420EC" w14:textId="77777777" w:rsidR="00203881" w:rsidRDefault="00203881">
            <w:pPr>
              <w:pStyle w:val="a5"/>
              <w:spacing w:after="0"/>
              <w:rPr>
                <w:rFonts w:ascii="Times New Roman" w:eastAsiaTheme="minorEastAsia" w:hAnsi="Times New Roman"/>
                <w:szCs w:val="20"/>
                <w:lang w:eastAsia="ko-KR"/>
              </w:rPr>
            </w:pPr>
          </w:p>
          <w:p w14:paraId="767FC630"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1EE31215" w14:textId="77777777" w:rsidR="00203881" w:rsidRDefault="00F44087">
            <w:pPr>
              <w:pStyle w:val="6"/>
              <w:spacing w:after="120" w:line="240" w:lineRule="auto"/>
              <w:rPr>
                <w:rFonts w:ascii="Arial" w:hAnsi="Arial" w:cs="Arial"/>
              </w:rPr>
            </w:pPr>
            <w:r>
              <w:rPr>
                <w:rFonts w:ascii="Arial" w:hAnsi="Arial" w:cs="Arial"/>
              </w:rPr>
              <w:lastRenderedPageBreak/>
              <w:t>Proposal #2-3</w:t>
            </w:r>
          </w:p>
          <w:p w14:paraId="08395FD0"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1C1D5A2C"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2D1918E3" w14:textId="77777777" w:rsidR="00203881" w:rsidRDefault="00203881">
            <w:pPr>
              <w:pStyle w:val="a5"/>
              <w:spacing w:after="0"/>
              <w:rPr>
                <w:rFonts w:ascii="Times New Roman" w:eastAsia="DengXian" w:hAnsi="Times New Roman"/>
                <w:szCs w:val="20"/>
                <w:lang w:eastAsia="zh-CN"/>
              </w:rPr>
            </w:pPr>
          </w:p>
          <w:p w14:paraId="36DC7A3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43491081" w14:textId="77777777" w:rsidR="00203881" w:rsidRDefault="00F44087">
            <w:pPr>
              <w:pStyle w:val="a5"/>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650B091E" w14:textId="77777777" w:rsidR="00203881" w:rsidRDefault="00F44087">
            <w:pPr>
              <w:pStyle w:val="a5"/>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73699F15" w14:textId="77777777" w:rsidR="00203881" w:rsidRDefault="00203881">
            <w:pPr>
              <w:pStyle w:val="a5"/>
              <w:spacing w:before="0" w:after="0"/>
              <w:rPr>
                <w:rFonts w:ascii="Times New Roman" w:eastAsiaTheme="minorEastAsia" w:hAnsi="Times New Roman"/>
                <w:szCs w:val="20"/>
                <w:lang w:eastAsia="ko-KR"/>
              </w:rPr>
            </w:pPr>
          </w:p>
          <w:p w14:paraId="3608EB01" w14:textId="77777777" w:rsidR="00203881" w:rsidRDefault="00F44087">
            <w:pPr>
              <w:pStyle w:val="a5"/>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F2C614E" w14:textId="77777777" w:rsidR="00203881" w:rsidRDefault="00203881">
            <w:pPr>
              <w:pStyle w:val="a5"/>
              <w:spacing w:before="0" w:after="0"/>
              <w:rPr>
                <w:rFonts w:ascii="Times New Roman" w:eastAsiaTheme="minorEastAsia" w:hAnsi="Times New Roman"/>
                <w:szCs w:val="20"/>
                <w:lang w:eastAsia="ko-KR"/>
              </w:rPr>
            </w:pPr>
          </w:p>
          <w:p w14:paraId="349D9BF1" w14:textId="77777777" w:rsidR="00203881" w:rsidRDefault="00F44087">
            <w:pPr>
              <w:pStyle w:val="6"/>
              <w:spacing w:after="120" w:line="240" w:lineRule="auto"/>
              <w:rPr>
                <w:rFonts w:ascii="Arial" w:hAnsi="Arial" w:cs="Arial"/>
              </w:rPr>
            </w:pPr>
            <w:r>
              <w:rPr>
                <w:rFonts w:ascii="Arial" w:hAnsi="Arial" w:cs="Arial"/>
              </w:rPr>
              <w:t>Proposal #2-3</w:t>
            </w:r>
          </w:p>
          <w:p w14:paraId="1D7445A5" w14:textId="77777777" w:rsidR="00203881" w:rsidRDefault="00F44087">
            <w:pPr>
              <w:pStyle w:val="a5"/>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10A07D4C" w14:textId="77777777" w:rsidR="00203881" w:rsidRDefault="00F44087">
            <w:pPr>
              <w:pStyle w:val="a5"/>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77F3827B" w14:textId="77777777" w:rsidR="00203881" w:rsidRDefault="00203881">
            <w:pPr>
              <w:pStyle w:val="a5"/>
              <w:spacing w:before="0" w:after="0"/>
              <w:rPr>
                <w:rFonts w:ascii="Times New Roman" w:eastAsiaTheme="minorEastAsia" w:hAnsi="Times New Roman"/>
                <w:szCs w:val="20"/>
                <w:lang w:eastAsia="ko-KR"/>
              </w:rPr>
            </w:pPr>
          </w:p>
          <w:p w14:paraId="53E19986" w14:textId="77777777" w:rsidR="00203881" w:rsidRDefault="00F44087">
            <w:pPr>
              <w:pStyle w:val="a5"/>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10CB98CD" w14:textId="77777777" w:rsidR="00203881" w:rsidRDefault="00203881">
            <w:pPr>
              <w:pStyle w:val="a5"/>
              <w:spacing w:before="0" w:after="0"/>
              <w:rPr>
                <w:rFonts w:ascii="Times New Roman" w:eastAsiaTheme="minorEastAsia" w:hAnsi="Times New Roman"/>
                <w:szCs w:val="20"/>
                <w:lang w:eastAsia="ko-KR"/>
              </w:rPr>
            </w:pPr>
          </w:p>
          <w:p w14:paraId="6DB1B242" w14:textId="77777777" w:rsidR="00203881" w:rsidRDefault="00F44087">
            <w:pPr>
              <w:pStyle w:val="6"/>
              <w:spacing w:after="120" w:line="240" w:lineRule="auto"/>
              <w:rPr>
                <w:rFonts w:ascii="Arial" w:hAnsi="Arial" w:cs="Arial"/>
              </w:rPr>
            </w:pPr>
            <w:r>
              <w:rPr>
                <w:rFonts w:ascii="Arial" w:hAnsi="Arial" w:cs="Arial"/>
              </w:rPr>
              <w:t>Proposal #2-2A (no change mark)</w:t>
            </w:r>
          </w:p>
          <w:p w14:paraId="55107A3F"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42EAEDB"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DF6FDF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779067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F96C4E"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3BCAFD8" w14:textId="77777777" w:rsidR="00203881" w:rsidRDefault="00F44087">
            <w:pPr>
              <w:pStyle w:val="a5"/>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58B2E48F"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61F71BC9"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FF1E60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5E13807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D34968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5580449C" w14:textId="77777777" w:rsidR="00203881" w:rsidRDefault="00203881">
            <w:pPr>
              <w:pStyle w:val="a5"/>
              <w:spacing w:before="0" w:after="0"/>
              <w:rPr>
                <w:rFonts w:ascii="Times New Roman" w:eastAsiaTheme="minorEastAsia" w:hAnsi="Times New Roman"/>
                <w:szCs w:val="20"/>
                <w:lang w:eastAsia="ko-KR"/>
              </w:rPr>
            </w:pPr>
          </w:p>
          <w:p w14:paraId="34D50703" w14:textId="77777777" w:rsidR="00203881" w:rsidRDefault="00203881">
            <w:pPr>
              <w:pStyle w:val="a5"/>
              <w:spacing w:after="0"/>
              <w:rPr>
                <w:rFonts w:ascii="Times New Roman" w:eastAsia="DengXian" w:hAnsi="Times New Roman"/>
                <w:szCs w:val="20"/>
                <w:lang w:eastAsia="zh-CN"/>
              </w:rPr>
            </w:pPr>
          </w:p>
        </w:tc>
      </w:tr>
      <w:tr w:rsidR="00203881" w14:paraId="1F4CC6A1" w14:textId="77777777">
        <w:tc>
          <w:tcPr>
            <w:tcW w:w="1129" w:type="dxa"/>
          </w:tcPr>
          <w:p w14:paraId="63C8CAF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91FAE7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F74D64F" w14:textId="77777777" w:rsidR="00203881" w:rsidRDefault="00F44087">
            <w:pPr>
              <w:rPr>
                <w:lang w:eastAsia="ko-KR"/>
              </w:rPr>
            </w:pPr>
            <w:r>
              <w:rPr>
                <w:lang w:eastAsia="ko-KR"/>
              </w:rPr>
              <w:t xml:space="preserve">We suggest below updates. </w:t>
            </w:r>
          </w:p>
          <w:p w14:paraId="004E6EB1" w14:textId="77777777" w:rsidR="00203881" w:rsidRDefault="00F44087">
            <w:pPr>
              <w:pStyle w:val="6"/>
              <w:spacing w:after="120" w:line="240" w:lineRule="auto"/>
              <w:rPr>
                <w:rFonts w:ascii="Arial" w:hAnsi="Arial" w:cs="Arial"/>
              </w:rPr>
            </w:pPr>
            <w:r>
              <w:rPr>
                <w:rFonts w:ascii="Arial" w:hAnsi="Arial" w:cs="Arial"/>
              </w:rPr>
              <w:t>Proposal #2-3-E///</w:t>
            </w:r>
          </w:p>
          <w:p w14:paraId="5BF9358B"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02880D03"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3867E317" w14:textId="77777777" w:rsidR="00203881" w:rsidRDefault="00203881">
            <w:pPr>
              <w:pStyle w:val="a5"/>
              <w:spacing w:after="0"/>
              <w:rPr>
                <w:rFonts w:ascii="Times New Roman" w:hAnsi="Times New Roman"/>
                <w:szCs w:val="20"/>
                <w:lang w:eastAsia="zh-CN"/>
              </w:rPr>
            </w:pPr>
          </w:p>
          <w:p w14:paraId="047FA947" w14:textId="77777777" w:rsidR="00203881" w:rsidRDefault="00F44087">
            <w:pPr>
              <w:pStyle w:val="6"/>
              <w:spacing w:after="120" w:line="240" w:lineRule="auto"/>
              <w:rPr>
                <w:rFonts w:ascii="Arial" w:hAnsi="Arial" w:cs="Arial"/>
              </w:rPr>
            </w:pPr>
            <w:r>
              <w:rPr>
                <w:rFonts w:ascii="Arial" w:hAnsi="Arial" w:cs="Arial"/>
              </w:rPr>
              <w:t>Proposal #2-2A (no change mark)-E///</w:t>
            </w:r>
          </w:p>
          <w:p w14:paraId="308DAA96"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5D61342"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0ADB1D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28CE118"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A43AF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4763EF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675A5688"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0FB68038"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67618B87"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432BA2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91CF4B0"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6E3E172" w14:textId="77777777" w:rsidR="00203881" w:rsidRDefault="00203881">
            <w:pPr>
              <w:pStyle w:val="a5"/>
              <w:spacing w:after="0"/>
              <w:rPr>
                <w:rFonts w:ascii="Times New Roman" w:eastAsia="DengXian" w:hAnsi="Times New Roman"/>
                <w:b/>
                <w:bCs/>
                <w:szCs w:val="20"/>
                <w:u w:val="single"/>
                <w:lang w:eastAsia="zh-CN"/>
              </w:rPr>
            </w:pPr>
          </w:p>
        </w:tc>
      </w:tr>
      <w:tr w:rsidR="00203881" w14:paraId="3C5C5877" w14:textId="77777777">
        <w:tc>
          <w:tcPr>
            <w:tcW w:w="1129" w:type="dxa"/>
            <w:shd w:val="clear" w:color="auto" w:fill="E2EFD9" w:themeFill="accent6" w:themeFillTint="33"/>
          </w:tcPr>
          <w:p w14:paraId="5F6CDDD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E87424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5607122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684F88E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4E44DF7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33E8DC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However, there seems to be fundamental conflict between what Ericsson is proposing and what Qualcomm is proposing. Moderator suggest to start with what RAN2 is asking for and leave the general enhancement aspect as FFS.</w:t>
            </w:r>
          </w:p>
          <w:p w14:paraId="51D1330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619F6E6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03881" w14:paraId="628AD0DF" w14:textId="77777777">
        <w:tc>
          <w:tcPr>
            <w:tcW w:w="1129" w:type="dxa"/>
          </w:tcPr>
          <w:p w14:paraId="3DBA934A" w14:textId="77777777" w:rsidR="00203881" w:rsidRDefault="00203881">
            <w:pPr>
              <w:pStyle w:val="a5"/>
              <w:spacing w:after="0"/>
              <w:rPr>
                <w:rFonts w:ascii="Times New Roman" w:eastAsia="DengXian" w:hAnsi="Times New Roman"/>
                <w:szCs w:val="20"/>
                <w:lang w:eastAsia="zh-CN"/>
              </w:rPr>
            </w:pPr>
          </w:p>
        </w:tc>
        <w:tc>
          <w:tcPr>
            <w:tcW w:w="8221" w:type="dxa"/>
          </w:tcPr>
          <w:p w14:paraId="39B1515B" w14:textId="77777777" w:rsidR="00203881" w:rsidRDefault="00203881">
            <w:pPr>
              <w:pStyle w:val="a5"/>
              <w:spacing w:after="0"/>
              <w:rPr>
                <w:rFonts w:ascii="Times New Roman" w:eastAsia="DengXian" w:hAnsi="Times New Roman"/>
                <w:szCs w:val="20"/>
                <w:lang w:eastAsia="zh-CN"/>
              </w:rPr>
            </w:pPr>
          </w:p>
        </w:tc>
      </w:tr>
    </w:tbl>
    <w:p w14:paraId="027BD96D" w14:textId="77777777" w:rsidR="00203881" w:rsidRDefault="00203881">
      <w:pPr>
        <w:pStyle w:val="a5"/>
        <w:spacing w:after="0"/>
        <w:rPr>
          <w:rFonts w:ascii="Times New Roman" w:hAnsi="Times New Roman"/>
          <w:szCs w:val="20"/>
          <w:lang w:eastAsia="zh-CN"/>
        </w:rPr>
      </w:pPr>
    </w:p>
    <w:p w14:paraId="6450D8FA" w14:textId="77777777" w:rsidR="00203881" w:rsidRDefault="00203881">
      <w:pPr>
        <w:pStyle w:val="a5"/>
        <w:spacing w:after="0"/>
        <w:rPr>
          <w:rFonts w:ascii="Times New Roman" w:eastAsiaTheme="minorEastAsia" w:hAnsi="Times New Roman"/>
          <w:szCs w:val="20"/>
          <w:lang w:eastAsia="ko-KR"/>
        </w:rPr>
      </w:pPr>
    </w:p>
    <w:p w14:paraId="0CA0D960"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11BFE73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A16947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4B088E" w14:textId="77777777" w:rsidR="00203881" w:rsidRDefault="00203881">
      <w:pPr>
        <w:pStyle w:val="a5"/>
        <w:spacing w:after="0"/>
        <w:rPr>
          <w:rFonts w:ascii="Times New Roman" w:hAnsi="Times New Roman"/>
          <w:szCs w:val="20"/>
          <w:lang w:eastAsia="zh-CN"/>
        </w:rPr>
      </w:pPr>
    </w:p>
    <w:p w14:paraId="1C93E935" w14:textId="77777777" w:rsidR="00203881" w:rsidRDefault="00F44087">
      <w:pPr>
        <w:pStyle w:val="6"/>
        <w:spacing w:after="120" w:line="240" w:lineRule="auto"/>
        <w:rPr>
          <w:rFonts w:ascii="Arial" w:hAnsi="Arial" w:cs="Arial"/>
        </w:rPr>
      </w:pPr>
      <w:r>
        <w:rPr>
          <w:rFonts w:ascii="Arial" w:hAnsi="Arial" w:cs="Arial"/>
        </w:rPr>
        <w:t>Proposal #2-3A</w:t>
      </w:r>
    </w:p>
    <w:p w14:paraId="716663E0"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00128F7A"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6316DB9D" w14:textId="77777777" w:rsidR="00203881" w:rsidRDefault="00F44087">
      <w:pPr>
        <w:pStyle w:val="a5"/>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7EF3FAE3" w14:textId="77777777" w:rsidR="00203881" w:rsidRDefault="00203881">
      <w:pPr>
        <w:pStyle w:val="a5"/>
        <w:spacing w:after="0"/>
        <w:rPr>
          <w:rFonts w:ascii="Times New Roman" w:hAnsi="Times New Roman"/>
          <w:szCs w:val="20"/>
          <w:lang w:eastAsia="zh-CN"/>
        </w:rPr>
      </w:pPr>
    </w:p>
    <w:p w14:paraId="70ECD0AC" w14:textId="77777777" w:rsidR="00203881" w:rsidRDefault="00203881">
      <w:pPr>
        <w:pStyle w:val="a5"/>
        <w:spacing w:after="0"/>
        <w:rPr>
          <w:rFonts w:ascii="Times New Roman" w:hAnsi="Times New Roman"/>
          <w:szCs w:val="20"/>
          <w:lang w:eastAsia="zh-CN"/>
        </w:rPr>
      </w:pPr>
    </w:p>
    <w:p w14:paraId="480E3A37" w14:textId="77777777" w:rsidR="00203881" w:rsidRDefault="00F44087">
      <w:pPr>
        <w:pStyle w:val="6"/>
        <w:spacing w:after="120" w:line="240" w:lineRule="auto"/>
        <w:rPr>
          <w:rFonts w:ascii="Arial" w:hAnsi="Arial" w:cs="Arial"/>
        </w:rPr>
      </w:pPr>
      <w:r>
        <w:rPr>
          <w:rFonts w:ascii="Arial" w:hAnsi="Arial" w:cs="Arial"/>
        </w:rPr>
        <w:t>Proposal #2-2C</w:t>
      </w:r>
    </w:p>
    <w:p w14:paraId="64DC20D4"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BE43E7A"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E3DC9E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3768473"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4C3DCBC"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8F7F18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AF9FB6C"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732F323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74A6CCA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E065752"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1450BC3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851FC4C" w14:textId="77777777" w:rsidR="00203881" w:rsidRDefault="00203881">
      <w:pPr>
        <w:pStyle w:val="a5"/>
        <w:spacing w:after="0"/>
        <w:rPr>
          <w:rFonts w:ascii="Times New Roman" w:eastAsiaTheme="minorEastAsia" w:hAnsi="Times New Roman"/>
          <w:szCs w:val="20"/>
          <w:lang w:eastAsia="ko-KR"/>
        </w:rPr>
      </w:pPr>
    </w:p>
    <w:p w14:paraId="7C48D9C8" w14:textId="77777777" w:rsidR="00203881" w:rsidRDefault="00203881">
      <w:pPr>
        <w:pStyle w:val="a5"/>
        <w:spacing w:after="0"/>
        <w:rPr>
          <w:rFonts w:ascii="Times New Roman" w:eastAsiaTheme="minorEastAsia" w:hAnsi="Times New Roman"/>
          <w:szCs w:val="20"/>
          <w:lang w:eastAsia="ko-KR"/>
        </w:rPr>
      </w:pPr>
    </w:p>
    <w:p w14:paraId="11D7B656" w14:textId="77777777" w:rsidR="00203881" w:rsidRDefault="00F44087">
      <w:pPr>
        <w:pStyle w:val="6"/>
        <w:spacing w:after="120" w:line="240" w:lineRule="auto"/>
        <w:rPr>
          <w:rFonts w:ascii="Arial" w:hAnsi="Arial" w:cs="Arial"/>
        </w:rPr>
      </w:pPr>
      <w:r>
        <w:rPr>
          <w:rFonts w:ascii="Arial" w:hAnsi="Arial" w:cs="Arial"/>
        </w:rPr>
        <w:t>Proposal #2-1A</w:t>
      </w:r>
    </w:p>
    <w:p w14:paraId="1B7AAB48"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4C0998CF" w14:textId="77777777" w:rsidR="00203881" w:rsidRDefault="00203881">
      <w:pPr>
        <w:pStyle w:val="a5"/>
        <w:spacing w:after="0"/>
        <w:rPr>
          <w:rFonts w:ascii="Times New Roman" w:hAnsi="Times New Roman"/>
          <w:szCs w:val="20"/>
          <w:lang w:eastAsia="zh-CN"/>
        </w:rPr>
      </w:pPr>
    </w:p>
    <w:p w14:paraId="27382B1F" w14:textId="77777777" w:rsidR="00203881" w:rsidRDefault="00203881">
      <w:pPr>
        <w:pStyle w:val="a5"/>
        <w:spacing w:after="0"/>
        <w:rPr>
          <w:rFonts w:ascii="Times New Roman" w:eastAsiaTheme="minorEastAsia" w:hAnsi="Times New Roman"/>
          <w:szCs w:val="20"/>
          <w:lang w:eastAsia="ko-KR"/>
        </w:rPr>
      </w:pPr>
    </w:p>
    <w:p w14:paraId="30DB09A6" w14:textId="77777777" w:rsidR="00203881" w:rsidRDefault="00F44087">
      <w:pPr>
        <w:pStyle w:val="4"/>
        <w:rPr>
          <w:rFonts w:eastAsia="宋体"/>
          <w:szCs w:val="18"/>
          <w:lang w:val="en-US" w:eastAsia="zh-CN"/>
        </w:rPr>
      </w:pPr>
      <w:r>
        <w:rPr>
          <w:rFonts w:eastAsia="宋体"/>
          <w:szCs w:val="18"/>
          <w:lang w:val="en-US" w:eastAsia="zh-CN"/>
        </w:rPr>
        <w:lastRenderedPageBreak/>
        <w:t>== Conclusion from GTW session ==</w:t>
      </w:r>
    </w:p>
    <w:p w14:paraId="5E0DE06C" w14:textId="77777777" w:rsidR="00203881" w:rsidRDefault="00F44087">
      <w:r>
        <w:t>Revision of Proposal #2-2C was agreed. Proposal #2-3A and #2-1A were debated during the GTW session, and no conclusion was made.</w:t>
      </w:r>
    </w:p>
    <w:p w14:paraId="55677523" w14:textId="77777777" w:rsidR="00203881" w:rsidRDefault="00F44087">
      <w:pPr>
        <w:rPr>
          <w:rFonts w:cs="Times"/>
          <w:b/>
          <w:bCs/>
          <w:highlight w:val="green"/>
          <w:lang w:eastAsia="zh-CN"/>
        </w:rPr>
      </w:pPr>
      <w:r>
        <w:rPr>
          <w:rFonts w:cs="Times"/>
          <w:b/>
          <w:bCs/>
          <w:highlight w:val="green"/>
          <w:lang w:eastAsia="zh-CN"/>
        </w:rPr>
        <w:t>Agreement</w:t>
      </w:r>
    </w:p>
    <w:p w14:paraId="7D059AC0" w14:textId="77777777" w:rsidR="00203881" w:rsidRDefault="00F44087">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5B0EAC30"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5CF091C4"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414EE5D"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02091751"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1D03460"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1B761854"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9003A4"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BE87C19"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00EDBCE7"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B749A06"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345A330" w14:textId="77777777" w:rsidR="00203881" w:rsidRDefault="00203881">
      <w:pPr>
        <w:pStyle w:val="a5"/>
        <w:spacing w:after="0"/>
        <w:rPr>
          <w:rFonts w:ascii="Times New Roman" w:eastAsiaTheme="minorEastAsia" w:hAnsi="Times New Roman"/>
          <w:szCs w:val="20"/>
          <w:lang w:eastAsia="ko-KR"/>
        </w:rPr>
      </w:pPr>
    </w:p>
    <w:p w14:paraId="21922090"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7DF7E9A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2ACBF5D3" w14:textId="77777777" w:rsidR="00203881" w:rsidRDefault="00203881">
      <w:pPr>
        <w:pStyle w:val="a5"/>
        <w:spacing w:after="0"/>
        <w:rPr>
          <w:rFonts w:ascii="Times New Roman" w:hAnsi="Times New Roman"/>
          <w:szCs w:val="20"/>
          <w:lang w:eastAsia="zh-CN"/>
        </w:rPr>
      </w:pPr>
    </w:p>
    <w:p w14:paraId="6DA27C30" w14:textId="77777777" w:rsidR="00203881" w:rsidRDefault="00F44087">
      <w:pPr>
        <w:pStyle w:val="6"/>
        <w:spacing w:after="120" w:line="240" w:lineRule="auto"/>
        <w:rPr>
          <w:rFonts w:ascii="Arial" w:hAnsi="Arial" w:cs="Arial"/>
        </w:rPr>
      </w:pPr>
      <w:r>
        <w:rPr>
          <w:rFonts w:ascii="Arial" w:hAnsi="Arial" w:cs="Arial"/>
        </w:rPr>
        <w:t>Proposal #2-3D</w:t>
      </w:r>
    </w:p>
    <w:p w14:paraId="0D8323CB"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00DB04" w14:textId="77777777" w:rsidR="00203881" w:rsidRDefault="00203881">
      <w:pPr>
        <w:pStyle w:val="a5"/>
        <w:spacing w:after="0"/>
        <w:rPr>
          <w:rFonts w:ascii="Times New Roman" w:eastAsia="Malgun Gothic" w:hAnsi="Times New Roman"/>
          <w:szCs w:val="20"/>
          <w:lang w:eastAsia="ko-KR"/>
        </w:rPr>
      </w:pPr>
    </w:p>
    <w:p w14:paraId="6ADF121A" w14:textId="77777777" w:rsidR="00203881" w:rsidRDefault="00F44087">
      <w:pPr>
        <w:pStyle w:val="6"/>
        <w:spacing w:after="120" w:line="240" w:lineRule="auto"/>
        <w:rPr>
          <w:rFonts w:ascii="Arial" w:hAnsi="Arial" w:cs="Arial"/>
        </w:rPr>
      </w:pPr>
      <w:r>
        <w:rPr>
          <w:rFonts w:ascii="Arial" w:hAnsi="Arial" w:cs="Arial"/>
        </w:rPr>
        <w:t>Proposal #2-1B</w:t>
      </w:r>
    </w:p>
    <w:p w14:paraId="0AC64DC9" w14:textId="77777777" w:rsidR="00203881" w:rsidRDefault="00F44087">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74A2BF81" w14:textId="77777777" w:rsidR="00203881" w:rsidRDefault="00203881">
      <w:pPr>
        <w:pStyle w:val="a5"/>
        <w:spacing w:after="0"/>
        <w:rPr>
          <w:rFonts w:ascii="Times New Roman" w:hAnsi="Times New Roman"/>
          <w:szCs w:val="20"/>
          <w:lang w:eastAsia="zh-CN"/>
        </w:rPr>
      </w:pPr>
    </w:p>
    <w:p w14:paraId="2299AD81" w14:textId="77777777" w:rsidR="00203881" w:rsidRDefault="00203881">
      <w:pPr>
        <w:pStyle w:val="a5"/>
        <w:spacing w:after="0"/>
        <w:rPr>
          <w:rFonts w:ascii="Times New Roman" w:hAnsi="Times New Roman"/>
          <w:szCs w:val="20"/>
          <w:lang w:eastAsia="zh-CN"/>
        </w:rPr>
      </w:pPr>
    </w:p>
    <w:p w14:paraId="7CA1E83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6A570C61"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EE18174" w14:textId="77777777">
        <w:tc>
          <w:tcPr>
            <w:tcW w:w="1129" w:type="dxa"/>
            <w:shd w:val="clear" w:color="auto" w:fill="FBE4D5" w:themeFill="accent2" w:themeFillTint="33"/>
          </w:tcPr>
          <w:p w14:paraId="2882C34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B8A2CB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1F6BCB2F" w14:textId="77777777">
        <w:tc>
          <w:tcPr>
            <w:tcW w:w="1129" w:type="dxa"/>
          </w:tcPr>
          <w:p w14:paraId="6C30225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DA276B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CB02D5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7DC8D9B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1D5543A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6B1064F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EFDF34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03881" w14:paraId="1937D327" w14:textId="77777777">
        <w:tc>
          <w:tcPr>
            <w:tcW w:w="1129" w:type="dxa"/>
          </w:tcPr>
          <w:p w14:paraId="055E8772"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167ECAD4"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03881" w14:paraId="415705E8" w14:textId="77777777">
        <w:tc>
          <w:tcPr>
            <w:tcW w:w="1129" w:type="dxa"/>
          </w:tcPr>
          <w:p w14:paraId="0DAC321F"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220B968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319A3C31" w14:textId="77777777" w:rsidR="00203881" w:rsidRDefault="00F44087">
            <w:pPr>
              <w:pStyle w:val="a5"/>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0503EF6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030426D3" w14:textId="77777777" w:rsidR="00203881" w:rsidRDefault="00203881">
            <w:pPr>
              <w:pStyle w:val="a5"/>
              <w:spacing w:after="0"/>
              <w:rPr>
                <w:rFonts w:ascii="Times New Roman" w:eastAsia="DengXian" w:hAnsi="Times New Roman"/>
                <w:szCs w:val="20"/>
                <w:lang w:eastAsia="zh-CN"/>
              </w:rPr>
            </w:pPr>
          </w:p>
          <w:p w14:paraId="51522F6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8F1C947" w14:textId="77777777" w:rsidR="00203881" w:rsidRDefault="00F44087">
            <w:pPr>
              <w:pStyle w:val="a5"/>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4EC39C7B" w14:textId="77777777" w:rsidR="00203881" w:rsidRDefault="00F44087">
            <w:pPr>
              <w:pStyle w:val="a5"/>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03881" w14:paraId="5B836142" w14:textId="77777777">
        <w:tc>
          <w:tcPr>
            <w:tcW w:w="1129" w:type="dxa"/>
          </w:tcPr>
          <w:p w14:paraId="428A6C5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536B6EB8"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C25B60" w14:paraId="4ABC4C8F" w14:textId="77777777">
        <w:tc>
          <w:tcPr>
            <w:tcW w:w="1129" w:type="dxa"/>
          </w:tcPr>
          <w:p w14:paraId="5A3707B4" w14:textId="77777777" w:rsidR="00C25B60" w:rsidRPr="00CD68C7"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C2F5F5B"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1069ED2B" w14:textId="77777777" w:rsidR="00C25B60" w:rsidRPr="00CD68C7"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bl>
    <w:p w14:paraId="34D1DDCC" w14:textId="77777777" w:rsidR="00203881" w:rsidRDefault="00203881">
      <w:pPr>
        <w:pStyle w:val="a5"/>
        <w:spacing w:after="0"/>
        <w:rPr>
          <w:rFonts w:ascii="Times New Roman" w:hAnsi="Times New Roman"/>
          <w:szCs w:val="20"/>
          <w:lang w:eastAsia="zh-CN"/>
        </w:rPr>
      </w:pPr>
    </w:p>
    <w:p w14:paraId="72369866" w14:textId="77777777" w:rsidR="00203881" w:rsidRDefault="00203881">
      <w:pPr>
        <w:pStyle w:val="a5"/>
        <w:spacing w:after="0"/>
        <w:rPr>
          <w:rFonts w:ascii="Times New Roman" w:eastAsiaTheme="minorEastAsia" w:hAnsi="Times New Roman"/>
          <w:szCs w:val="20"/>
          <w:lang w:eastAsia="ko-KR"/>
        </w:rPr>
      </w:pPr>
    </w:p>
    <w:p w14:paraId="33817139" w14:textId="77777777" w:rsidR="00203881" w:rsidRDefault="00203881">
      <w:pPr>
        <w:pStyle w:val="a5"/>
        <w:spacing w:after="0"/>
        <w:rPr>
          <w:rFonts w:ascii="Times New Roman" w:eastAsiaTheme="minorEastAsia" w:hAnsi="Times New Roman"/>
          <w:szCs w:val="20"/>
          <w:lang w:eastAsia="ko-KR"/>
        </w:rPr>
      </w:pPr>
    </w:p>
    <w:p w14:paraId="07E16E67" w14:textId="77777777" w:rsidR="00203881" w:rsidRDefault="00F44087">
      <w:pPr>
        <w:pStyle w:val="2"/>
        <w:ind w:left="720" w:hanging="720"/>
        <w:rPr>
          <w:rFonts w:eastAsia="宋体"/>
          <w:lang w:val="en-US" w:eastAsia="zh-CN"/>
        </w:rPr>
      </w:pPr>
      <w:r>
        <w:rPr>
          <w:rFonts w:eastAsia="宋体"/>
          <w:lang w:val="en-US" w:eastAsia="zh-CN"/>
        </w:rPr>
        <w:t>2.3 Interaction of cell DTX/DRX with UE DRX</w:t>
      </w:r>
    </w:p>
    <w:p w14:paraId="6E551EF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5291B06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3A28AAE5"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530E05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F1C536E"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B9A8A1"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79872A7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175DCF1"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31A9FA2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0EF1DA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5052A92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E300A3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203881" w14:paraId="32A9093C" w14:textId="77777777">
        <w:trPr>
          <w:jc w:val="center"/>
        </w:trPr>
        <w:tc>
          <w:tcPr>
            <w:tcW w:w="1555" w:type="dxa"/>
          </w:tcPr>
          <w:p w14:paraId="6403EF83" w14:textId="77777777" w:rsidR="00203881" w:rsidRDefault="00F44087">
            <w:pPr>
              <w:rPr>
                <w:b/>
                <w:bCs/>
              </w:rPr>
            </w:pPr>
            <w:r>
              <w:rPr>
                <w:rFonts w:hint="eastAsia"/>
                <w:b/>
                <w:bCs/>
              </w:rPr>
              <w:t>C</w:t>
            </w:r>
            <w:r>
              <w:rPr>
                <w:b/>
                <w:bCs/>
              </w:rPr>
              <w:t>ell DRX</w:t>
            </w:r>
          </w:p>
        </w:tc>
        <w:tc>
          <w:tcPr>
            <w:tcW w:w="1559" w:type="dxa"/>
          </w:tcPr>
          <w:p w14:paraId="06085C25" w14:textId="77777777" w:rsidR="00203881" w:rsidRDefault="00F44087">
            <w:pPr>
              <w:rPr>
                <w:b/>
                <w:bCs/>
              </w:rPr>
            </w:pPr>
            <w:r>
              <w:rPr>
                <w:b/>
                <w:bCs/>
              </w:rPr>
              <w:t>UE DRX</w:t>
            </w:r>
          </w:p>
        </w:tc>
        <w:tc>
          <w:tcPr>
            <w:tcW w:w="5182" w:type="dxa"/>
          </w:tcPr>
          <w:p w14:paraId="09C3ABF8" w14:textId="77777777" w:rsidR="00203881" w:rsidRDefault="00F44087">
            <w:pPr>
              <w:rPr>
                <w:b/>
                <w:bCs/>
              </w:rPr>
            </w:pPr>
            <w:r>
              <w:rPr>
                <w:rFonts w:hint="eastAsia"/>
                <w:b/>
                <w:bCs/>
              </w:rPr>
              <w:t>U</w:t>
            </w:r>
            <w:r>
              <w:rPr>
                <w:b/>
                <w:bCs/>
              </w:rPr>
              <w:t>E behavior</w:t>
            </w:r>
          </w:p>
        </w:tc>
      </w:tr>
      <w:tr w:rsidR="00203881" w14:paraId="65576D54" w14:textId="77777777">
        <w:trPr>
          <w:jc w:val="center"/>
        </w:trPr>
        <w:tc>
          <w:tcPr>
            <w:tcW w:w="1555" w:type="dxa"/>
          </w:tcPr>
          <w:p w14:paraId="19D408DC" w14:textId="77777777" w:rsidR="00203881" w:rsidRDefault="00F44087">
            <w:r>
              <w:rPr>
                <w:rFonts w:hint="eastAsia"/>
              </w:rPr>
              <w:t>a</w:t>
            </w:r>
            <w:r>
              <w:t>ctive</w:t>
            </w:r>
          </w:p>
        </w:tc>
        <w:tc>
          <w:tcPr>
            <w:tcW w:w="1559" w:type="dxa"/>
          </w:tcPr>
          <w:p w14:paraId="76648D07" w14:textId="77777777" w:rsidR="00203881" w:rsidRDefault="00F44087">
            <w:r>
              <w:rPr>
                <w:rFonts w:hint="eastAsia"/>
              </w:rPr>
              <w:t>a</w:t>
            </w:r>
            <w:r>
              <w:t>ctive</w:t>
            </w:r>
          </w:p>
        </w:tc>
        <w:tc>
          <w:tcPr>
            <w:tcW w:w="5182" w:type="dxa"/>
          </w:tcPr>
          <w:p w14:paraId="0A832CB9" w14:textId="77777777" w:rsidR="00203881" w:rsidRDefault="00F44087">
            <w:r>
              <w:rPr>
                <w:rFonts w:hint="eastAsia"/>
              </w:rPr>
              <w:t>N</w:t>
            </w:r>
            <w:r>
              <w:t xml:space="preserve">ormal </w:t>
            </w:r>
          </w:p>
        </w:tc>
      </w:tr>
      <w:tr w:rsidR="00203881" w14:paraId="78235772" w14:textId="77777777">
        <w:trPr>
          <w:jc w:val="center"/>
        </w:trPr>
        <w:tc>
          <w:tcPr>
            <w:tcW w:w="1555" w:type="dxa"/>
          </w:tcPr>
          <w:p w14:paraId="660A0B3A" w14:textId="77777777" w:rsidR="00203881" w:rsidRDefault="00F44087">
            <w:r>
              <w:rPr>
                <w:rFonts w:hint="eastAsia"/>
              </w:rPr>
              <w:t>a</w:t>
            </w:r>
            <w:r>
              <w:t>ctive</w:t>
            </w:r>
          </w:p>
        </w:tc>
        <w:tc>
          <w:tcPr>
            <w:tcW w:w="1559" w:type="dxa"/>
          </w:tcPr>
          <w:p w14:paraId="2A5D9680" w14:textId="77777777" w:rsidR="00203881" w:rsidRDefault="00F44087">
            <w:r>
              <w:t>Non-active</w:t>
            </w:r>
          </w:p>
        </w:tc>
        <w:tc>
          <w:tcPr>
            <w:tcW w:w="5182" w:type="dxa"/>
          </w:tcPr>
          <w:p w14:paraId="63636B96" w14:textId="77777777" w:rsidR="00203881" w:rsidRDefault="00F44087">
            <w:r>
              <w:rPr>
                <w:rFonts w:hint="eastAsia"/>
              </w:rPr>
              <w:t>F</w:t>
            </w:r>
            <w:r>
              <w:t>ollow behavior for non-active period of UE DRX</w:t>
            </w:r>
          </w:p>
        </w:tc>
      </w:tr>
      <w:tr w:rsidR="00203881" w14:paraId="66B0C9D1" w14:textId="77777777">
        <w:trPr>
          <w:jc w:val="center"/>
        </w:trPr>
        <w:tc>
          <w:tcPr>
            <w:tcW w:w="1555" w:type="dxa"/>
          </w:tcPr>
          <w:p w14:paraId="7EDE9736" w14:textId="77777777" w:rsidR="00203881" w:rsidRDefault="00F44087">
            <w:r>
              <w:rPr>
                <w:rFonts w:hint="eastAsia"/>
              </w:rPr>
              <w:t>N</w:t>
            </w:r>
            <w:r>
              <w:t>on-active</w:t>
            </w:r>
          </w:p>
        </w:tc>
        <w:tc>
          <w:tcPr>
            <w:tcW w:w="1559" w:type="dxa"/>
          </w:tcPr>
          <w:p w14:paraId="3C5BFAEA" w14:textId="77777777" w:rsidR="00203881" w:rsidRDefault="00F44087">
            <w:r>
              <w:rPr>
                <w:rFonts w:hint="eastAsia"/>
              </w:rPr>
              <w:t>a</w:t>
            </w:r>
            <w:r>
              <w:t>ctive</w:t>
            </w:r>
          </w:p>
        </w:tc>
        <w:tc>
          <w:tcPr>
            <w:tcW w:w="5182" w:type="dxa"/>
          </w:tcPr>
          <w:p w14:paraId="2FB5A612" w14:textId="77777777" w:rsidR="00203881" w:rsidRDefault="00F44087">
            <w:r>
              <w:rPr>
                <w:rFonts w:hint="eastAsia"/>
              </w:rPr>
              <w:t>F</w:t>
            </w:r>
            <w:r>
              <w:t>ollow behavior for non-active period of cell DRX</w:t>
            </w:r>
          </w:p>
        </w:tc>
      </w:tr>
      <w:tr w:rsidR="00203881" w14:paraId="7A59B257" w14:textId="77777777">
        <w:trPr>
          <w:jc w:val="center"/>
        </w:trPr>
        <w:tc>
          <w:tcPr>
            <w:tcW w:w="1555" w:type="dxa"/>
          </w:tcPr>
          <w:p w14:paraId="273B497E" w14:textId="77777777" w:rsidR="00203881" w:rsidRDefault="00F44087">
            <w:r>
              <w:t>Non-active</w:t>
            </w:r>
          </w:p>
        </w:tc>
        <w:tc>
          <w:tcPr>
            <w:tcW w:w="1559" w:type="dxa"/>
          </w:tcPr>
          <w:p w14:paraId="287F3633" w14:textId="77777777" w:rsidR="00203881" w:rsidRDefault="00F44087">
            <w:r>
              <w:rPr>
                <w:rFonts w:hint="eastAsia"/>
              </w:rPr>
              <w:t>N</w:t>
            </w:r>
            <w:r>
              <w:t>on-active</w:t>
            </w:r>
          </w:p>
        </w:tc>
        <w:tc>
          <w:tcPr>
            <w:tcW w:w="5182" w:type="dxa"/>
          </w:tcPr>
          <w:p w14:paraId="334F0AAF" w14:textId="77777777" w:rsidR="00203881" w:rsidRDefault="00F44087">
            <w:r>
              <w:rPr>
                <w:rFonts w:hint="eastAsia"/>
              </w:rPr>
              <w:t>F</w:t>
            </w:r>
            <w:r>
              <w:t>ollow behavior for non-active period of cell DRX</w:t>
            </w:r>
          </w:p>
        </w:tc>
      </w:tr>
    </w:tbl>
    <w:p w14:paraId="5E1B9A7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40249A8"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46D09E3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C52FC00"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69A592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0A5BF0A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42B562A"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D953E8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18CC6D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00B5F5DD"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FA5D02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772EB909"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67D904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A14869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707C8C1F"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5187AB8"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728CF9E"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3B1B41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356D27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44D3E4B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0FFAD62B"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Cell DTX/DRX activation signaling indicates whether cell DTX overrides C-DRX of UEs or not.</w:t>
      </w:r>
    </w:p>
    <w:p w14:paraId="24F6E93E"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F5EBD2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608B3B8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877E3B7"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A67C15F"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971FD7A" w14:textId="77777777" w:rsidR="00203881" w:rsidRDefault="00F44087">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516125A" w14:textId="77777777" w:rsidR="00203881" w:rsidRDefault="00F4408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2ACAE927"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455F4A9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3BC8EDD"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AD9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82D7D0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64235DF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BD80147"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8B5DE0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412A4B5"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7A456D25"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547929E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748D6A3" w14:textId="77777777" w:rsidR="00203881" w:rsidRDefault="00F44087">
      <w:pPr>
        <w:pStyle w:val="a5"/>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505EF7A4" w14:textId="77777777" w:rsidR="00203881" w:rsidRDefault="00F44087">
      <w:pPr>
        <w:pStyle w:val="a5"/>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64F32E8"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0760D071"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829309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4F397A14"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6B0D22B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1F98AF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0D55007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10FFD43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417DD711"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3B075C7"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3A31B8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Interaction between cell DTX/DRX and UE DRX can be realized based on configuration alignment without any special functionality.</w:t>
      </w:r>
    </w:p>
    <w:p w14:paraId="5363C16A"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4FFE25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79AED7C" w14:textId="77777777" w:rsidR="00203881" w:rsidRDefault="00203881">
      <w:pPr>
        <w:pStyle w:val="a5"/>
        <w:spacing w:after="0"/>
        <w:rPr>
          <w:rFonts w:ascii="Times New Roman" w:hAnsi="Times New Roman"/>
          <w:szCs w:val="20"/>
          <w:lang w:eastAsia="zh-CN"/>
        </w:rPr>
      </w:pPr>
    </w:p>
    <w:p w14:paraId="6D958BA1" w14:textId="77777777" w:rsidR="00203881" w:rsidRDefault="00203881">
      <w:pPr>
        <w:pStyle w:val="a5"/>
        <w:spacing w:after="0"/>
        <w:rPr>
          <w:rFonts w:ascii="Times New Roman" w:hAnsi="Times New Roman"/>
          <w:szCs w:val="20"/>
          <w:lang w:eastAsia="zh-CN"/>
        </w:rPr>
      </w:pPr>
    </w:p>
    <w:p w14:paraId="1D1A9AAC" w14:textId="77777777" w:rsidR="00203881" w:rsidRDefault="00F44087">
      <w:pPr>
        <w:pStyle w:val="4"/>
        <w:rPr>
          <w:rFonts w:eastAsia="宋体"/>
          <w:szCs w:val="18"/>
          <w:lang w:val="en-US" w:eastAsia="zh-CN"/>
        </w:rPr>
      </w:pPr>
      <w:r>
        <w:rPr>
          <w:rFonts w:eastAsia="宋体"/>
          <w:szCs w:val="18"/>
          <w:lang w:val="en-US" w:eastAsia="zh-CN"/>
        </w:rPr>
        <w:t>Summary of Issues</w:t>
      </w:r>
    </w:p>
    <w:p w14:paraId="20AC83A4"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542E52D" w14:textId="77777777" w:rsidR="00203881" w:rsidRDefault="00203881">
      <w:pPr>
        <w:pStyle w:val="a5"/>
        <w:spacing w:after="0"/>
        <w:rPr>
          <w:rFonts w:ascii="Times New Roman" w:hAnsi="Times New Roman"/>
          <w:szCs w:val="20"/>
          <w:lang w:eastAsia="zh-CN"/>
        </w:rPr>
      </w:pPr>
    </w:p>
    <w:p w14:paraId="425EA479"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43D8877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64D24522" w14:textId="77777777" w:rsidR="00203881" w:rsidRDefault="00203881">
      <w:pPr>
        <w:pStyle w:val="a5"/>
        <w:spacing w:after="0"/>
        <w:rPr>
          <w:rFonts w:ascii="Times New Roman" w:eastAsiaTheme="minorEastAsia" w:hAnsi="Times New Roman"/>
          <w:szCs w:val="20"/>
          <w:lang w:eastAsia="ko-KR"/>
        </w:rPr>
      </w:pPr>
    </w:p>
    <w:p w14:paraId="71B3262E" w14:textId="77777777" w:rsidR="00203881" w:rsidRDefault="00203881">
      <w:pPr>
        <w:rPr>
          <w:lang w:eastAsia="zh-CN"/>
        </w:rPr>
      </w:pPr>
    </w:p>
    <w:p w14:paraId="00CCA415" w14:textId="77777777" w:rsidR="00203881" w:rsidRDefault="00F4408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5BF66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AC6C21F" w14:textId="77777777" w:rsidR="00203881" w:rsidRDefault="00203881">
      <w:pPr>
        <w:pStyle w:val="a5"/>
        <w:spacing w:after="0"/>
        <w:rPr>
          <w:rFonts w:ascii="Times New Roman" w:eastAsiaTheme="minorEastAsia" w:hAnsi="Times New Roman"/>
          <w:szCs w:val="20"/>
          <w:lang w:eastAsia="ko-KR"/>
        </w:rPr>
      </w:pPr>
    </w:p>
    <w:p w14:paraId="1611F76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A4C0F17"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203881" w14:paraId="6806C96F" w14:textId="77777777">
        <w:tc>
          <w:tcPr>
            <w:tcW w:w="1305" w:type="dxa"/>
            <w:shd w:val="clear" w:color="auto" w:fill="D9D9D9" w:themeFill="background1" w:themeFillShade="D9"/>
          </w:tcPr>
          <w:p w14:paraId="62EBD0C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BB634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0937B86E" w14:textId="77777777">
        <w:tc>
          <w:tcPr>
            <w:tcW w:w="1305" w:type="dxa"/>
          </w:tcPr>
          <w:p w14:paraId="676AA73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19E383C" w14:textId="77777777" w:rsidR="00203881" w:rsidRDefault="00F44087">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DE0194F" w14:textId="77777777" w:rsidR="00203881" w:rsidRDefault="00F44087">
            <w:pPr>
              <w:pStyle w:val="a5"/>
              <w:spacing w:after="0"/>
              <w:rPr>
                <w:lang w:eastAsia="ko-KR"/>
              </w:rPr>
            </w:pPr>
            <w:r>
              <w:t>Therefore, we proposed to discuss the dynamic alignment along with the dynamic activation/deactivation of cell DTX/DRX, which RAN2 thinks should be discussed by RAN1.</w:t>
            </w:r>
          </w:p>
        </w:tc>
      </w:tr>
      <w:tr w:rsidR="00203881" w14:paraId="3D6391FE" w14:textId="77777777">
        <w:tc>
          <w:tcPr>
            <w:tcW w:w="1305" w:type="dxa"/>
          </w:tcPr>
          <w:p w14:paraId="39AB12F0"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3026181"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03881" w14:paraId="5C7FE182" w14:textId="77777777">
        <w:tc>
          <w:tcPr>
            <w:tcW w:w="1305" w:type="dxa"/>
          </w:tcPr>
          <w:p w14:paraId="2FE4882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6D471F1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03881" w14:paraId="040D4B75" w14:textId="77777777">
        <w:tc>
          <w:tcPr>
            <w:tcW w:w="1305" w:type="dxa"/>
          </w:tcPr>
          <w:p w14:paraId="30FB2EB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45" w:type="dxa"/>
          </w:tcPr>
          <w:p w14:paraId="2F3AF67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03881" w14:paraId="38360101" w14:textId="77777777">
        <w:tc>
          <w:tcPr>
            <w:tcW w:w="1305" w:type="dxa"/>
          </w:tcPr>
          <w:p w14:paraId="0D148B6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8344488"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03881" w14:paraId="44B75FE3" w14:textId="77777777">
        <w:tc>
          <w:tcPr>
            <w:tcW w:w="1305" w:type="dxa"/>
          </w:tcPr>
          <w:p w14:paraId="0AD156E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BFFF06E"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03881" w14:paraId="25BB2135" w14:textId="77777777">
        <w:tc>
          <w:tcPr>
            <w:tcW w:w="1305" w:type="dxa"/>
          </w:tcPr>
          <w:p w14:paraId="49E65C95"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57AA72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6D6B7A00" w14:textId="77777777" w:rsidR="00203881" w:rsidRDefault="00F44087">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F345559" w14:textId="77777777" w:rsidR="00203881" w:rsidRDefault="00203881">
            <w:pPr>
              <w:pStyle w:val="a5"/>
              <w:spacing w:after="0"/>
              <w:rPr>
                <w:rFonts w:ascii="Times New Roman" w:eastAsia="Yu Mincho" w:hAnsi="Times New Roman"/>
                <w:szCs w:val="20"/>
                <w:lang w:eastAsia="ja-JP"/>
              </w:rPr>
            </w:pPr>
          </w:p>
        </w:tc>
      </w:tr>
      <w:tr w:rsidR="00203881" w14:paraId="314DFCDA" w14:textId="77777777">
        <w:tc>
          <w:tcPr>
            <w:tcW w:w="1305" w:type="dxa"/>
          </w:tcPr>
          <w:p w14:paraId="16F5BAF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6C13090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03881" w14:paraId="14CCEA61" w14:textId="77777777">
        <w:tc>
          <w:tcPr>
            <w:tcW w:w="1305" w:type="dxa"/>
          </w:tcPr>
          <w:p w14:paraId="17EA10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990D87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03881" w14:paraId="21154AB7" w14:textId="77777777">
        <w:tc>
          <w:tcPr>
            <w:tcW w:w="1305" w:type="dxa"/>
          </w:tcPr>
          <w:p w14:paraId="144857F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663789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03881" w14:paraId="184C7BE5" w14:textId="77777777">
        <w:tc>
          <w:tcPr>
            <w:tcW w:w="1305" w:type="dxa"/>
          </w:tcPr>
          <w:p w14:paraId="48E0018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4A6A6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03881" w14:paraId="2D4E1F62" w14:textId="77777777">
        <w:tc>
          <w:tcPr>
            <w:tcW w:w="1305" w:type="dxa"/>
          </w:tcPr>
          <w:p w14:paraId="4939CC2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95A6E8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03881" w14:paraId="0B9254B9" w14:textId="77777777">
        <w:tc>
          <w:tcPr>
            <w:tcW w:w="1305" w:type="dxa"/>
          </w:tcPr>
          <w:p w14:paraId="2916C8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A0CE3F6" w14:textId="77777777" w:rsidR="00203881" w:rsidRDefault="00F4408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03881" w14:paraId="750992DB" w14:textId="77777777">
        <w:tc>
          <w:tcPr>
            <w:tcW w:w="1305" w:type="dxa"/>
            <w:shd w:val="clear" w:color="auto" w:fill="E2EFD9" w:themeFill="accent6" w:themeFillTint="33"/>
          </w:tcPr>
          <w:p w14:paraId="07C8F67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3A3914A" w14:textId="77777777" w:rsidR="00203881" w:rsidRDefault="00F44087">
            <w:pPr>
              <w:spacing w:after="120" w:line="240" w:lineRule="auto"/>
              <w:rPr>
                <w:rFonts w:eastAsiaTheme="minorEastAsia"/>
                <w:lang w:eastAsia="ko-KR"/>
              </w:rPr>
            </w:pPr>
            <w:r>
              <w:rPr>
                <w:rFonts w:eastAsiaTheme="minorEastAsia"/>
                <w:lang w:eastAsia="ko-KR"/>
              </w:rPr>
              <w:t>Please continue to provide comments on this issue.</w:t>
            </w:r>
          </w:p>
        </w:tc>
      </w:tr>
      <w:tr w:rsidR="00203881" w14:paraId="6FDA4AAE" w14:textId="77777777">
        <w:tc>
          <w:tcPr>
            <w:tcW w:w="1305" w:type="dxa"/>
          </w:tcPr>
          <w:p w14:paraId="0B53C6A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7F7FE0F"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03881" w14:paraId="16E9A029" w14:textId="77777777">
        <w:tc>
          <w:tcPr>
            <w:tcW w:w="1305" w:type="dxa"/>
          </w:tcPr>
          <w:p w14:paraId="246FEF1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7535401D"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03881" w14:paraId="2AE7B726" w14:textId="77777777">
        <w:tc>
          <w:tcPr>
            <w:tcW w:w="1305" w:type="dxa"/>
          </w:tcPr>
          <w:p w14:paraId="1BB1EFA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444B53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03881" w14:paraId="54C057CE" w14:textId="77777777">
        <w:tc>
          <w:tcPr>
            <w:tcW w:w="1305" w:type="dxa"/>
          </w:tcPr>
          <w:p w14:paraId="1669F5F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A0CB6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03881" w14:paraId="2F03D38E" w14:textId="77777777">
        <w:tc>
          <w:tcPr>
            <w:tcW w:w="1305" w:type="dxa"/>
          </w:tcPr>
          <w:p w14:paraId="71F567C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E9A42D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03881" w14:paraId="13708D64" w14:textId="77777777">
        <w:tc>
          <w:tcPr>
            <w:tcW w:w="1305" w:type="dxa"/>
          </w:tcPr>
          <w:p w14:paraId="40D7BC23"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2F59647B"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03881" w14:paraId="61E3B142" w14:textId="77777777">
        <w:tc>
          <w:tcPr>
            <w:tcW w:w="1305" w:type="dxa"/>
          </w:tcPr>
          <w:p w14:paraId="5FECEC7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ITRI</w:t>
            </w:r>
          </w:p>
        </w:tc>
        <w:tc>
          <w:tcPr>
            <w:tcW w:w="8045" w:type="dxa"/>
          </w:tcPr>
          <w:p w14:paraId="1F38D22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03881" w14:paraId="0C3D9222" w14:textId="77777777">
        <w:tc>
          <w:tcPr>
            <w:tcW w:w="1305" w:type="dxa"/>
          </w:tcPr>
          <w:p w14:paraId="7714118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57F279F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03881" w14:paraId="31DCFA13" w14:textId="77777777">
        <w:tc>
          <w:tcPr>
            <w:tcW w:w="1305" w:type="dxa"/>
          </w:tcPr>
          <w:p w14:paraId="311BEBE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1736F18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03881" w14:paraId="5D17B3AB" w14:textId="77777777">
        <w:tc>
          <w:tcPr>
            <w:tcW w:w="1305" w:type="dxa"/>
          </w:tcPr>
          <w:p w14:paraId="0572749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2EE5AA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03881" w14:paraId="45131D4F" w14:textId="77777777">
        <w:tc>
          <w:tcPr>
            <w:tcW w:w="1305" w:type="dxa"/>
          </w:tcPr>
          <w:p w14:paraId="71549783"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54568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2B7ED2F"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03881" w14:paraId="2BB04622" w14:textId="77777777">
        <w:tc>
          <w:tcPr>
            <w:tcW w:w="1305" w:type="dxa"/>
          </w:tcPr>
          <w:p w14:paraId="0958357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1808FBC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03881" w14:paraId="2E8474D1" w14:textId="77777777">
        <w:tc>
          <w:tcPr>
            <w:tcW w:w="1305" w:type="dxa"/>
          </w:tcPr>
          <w:p w14:paraId="247F405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0D4607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A823E62" w14:textId="77777777" w:rsidR="00203881" w:rsidRDefault="00203881">
      <w:pPr>
        <w:pStyle w:val="a5"/>
        <w:spacing w:after="0"/>
        <w:rPr>
          <w:rFonts w:ascii="Times New Roman" w:eastAsiaTheme="minorEastAsia" w:hAnsi="Times New Roman"/>
          <w:szCs w:val="20"/>
          <w:lang w:eastAsia="ko-KR"/>
        </w:rPr>
      </w:pPr>
    </w:p>
    <w:p w14:paraId="61A001E0" w14:textId="77777777" w:rsidR="00203881" w:rsidRDefault="00F44087">
      <w:pPr>
        <w:pStyle w:val="4"/>
        <w:rPr>
          <w:rFonts w:eastAsia="宋体"/>
          <w:szCs w:val="18"/>
          <w:lang w:val="en-US" w:eastAsia="zh-CN"/>
        </w:rPr>
      </w:pPr>
      <w:r>
        <w:rPr>
          <w:rFonts w:eastAsia="宋体"/>
          <w:szCs w:val="18"/>
          <w:lang w:val="en-US" w:eastAsia="zh-CN"/>
        </w:rPr>
        <w:t>== Summary of 1st Round of Discussions ==</w:t>
      </w:r>
    </w:p>
    <w:p w14:paraId="5274EB2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A6D3B62" w14:textId="77777777" w:rsidR="00203881" w:rsidRDefault="00203881">
      <w:pPr>
        <w:pStyle w:val="a5"/>
        <w:spacing w:after="0"/>
        <w:rPr>
          <w:rFonts w:ascii="Times New Roman" w:eastAsiaTheme="minorEastAsia" w:hAnsi="Times New Roman"/>
          <w:szCs w:val="20"/>
          <w:lang w:eastAsia="ko-KR"/>
        </w:rPr>
      </w:pPr>
    </w:p>
    <w:p w14:paraId="7B8C1C1A" w14:textId="77777777" w:rsidR="00203881" w:rsidRDefault="00F44087">
      <w:pPr>
        <w:pStyle w:val="4"/>
        <w:rPr>
          <w:rFonts w:eastAsia="宋体"/>
          <w:szCs w:val="18"/>
          <w:lang w:val="en-US" w:eastAsia="zh-CN"/>
        </w:rPr>
      </w:pPr>
      <w:r>
        <w:rPr>
          <w:rFonts w:eastAsia="宋体"/>
          <w:szCs w:val="18"/>
          <w:lang w:val="en-US" w:eastAsia="zh-CN"/>
        </w:rPr>
        <w:t>[ON HOLD-Next Round of Discussions]</w:t>
      </w:r>
    </w:p>
    <w:p w14:paraId="491F1B2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961EEB4" w14:textId="77777777" w:rsidR="00203881" w:rsidRDefault="00203881">
      <w:pPr>
        <w:pStyle w:val="a5"/>
        <w:spacing w:after="0"/>
        <w:rPr>
          <w:rFonts w:ascii="Times New Roman" w:hAnsi="Times New Roman"/>
          <w:szCs w:val="20"/>
          <w:lang w:eastAsia="zh-CN"/>
        </w:rPr>
      </w:pPr>
    </w:p>
    <w:p w14:paraId="4D0F3E11" w14:textId="77777777" w:rsidR="00203881" w:rsidRDefault="00F44087">
      <w:pPr>
        <w:pStyle w:val="2"/>
        <w:rPr>
          <w:rFonts w:eastAsia="宋体"/>
          <w:lang w:val="en-US" w:eastAsia="zh-CN"/>
        </w:rPr>
      </w:pPr>
      <w:r>
        <w:rPr>
          <w:rFonts w:eastAsia="宋体"/>
          <w:lang w:val="en-US" w:eastAsia="zh-CN"/>
        </w:rPr>
        <w:t>2.4 Signals/Channels impacted by cell DTX/DRX</w:t>
      </w:r>
    </w:p>
    <w:p w14:paraId="5CCCE160"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AEEF97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7CE6138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87AE3"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0BDF23B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A6A07B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0B7927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7B7B0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52CCA6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25D0CE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6C605E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15DDBAB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7651277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22630AE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4CA5BBF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0D281B1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6A3211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B390E8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6EF1A1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C90EB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25476AD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3FD974A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45DAC6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AC7F1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C9405E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5B3F8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Discuss whether all types of periodic/semi-persistent CSI-RS and PRS transmission shall be dropped during cell DTX non-active period. </w:t>
      </w:r>
    </w:p>
    <w:p w14:paraId="34529CC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0544AB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1CC2331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12E6AB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4CC1EB1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65AD8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5BFB0E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5F31823"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1DEB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0EF9F0D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5984FB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F3674B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727B55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5965B5C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FBA34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9B4C58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70A658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4E56FD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101553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B2FEAD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851005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685DE7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48B4808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FB39A3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82F8A9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12E4AA8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696FF26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6B3846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2FEB509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717F7D4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2F6177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5EFD24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0C62CCA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TRS configuration for idle/inactive mode Ues and connected mode Ues can be different by implementation and gNB can control the transmission of TRS for idle/inactive mode Ues via availability indication.</w:t>
      </w:r>
    </w:p>
    <w:p w14:paraId="4551FB0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75175B7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C1D832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333C7629"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8DCF53"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857611F"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B359E0E"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2FD56F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BFE912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01296CD"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42FFAF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BB639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2E888D9"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6DD6C35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3120BD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65D52E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54173C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B0384AA"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10552C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444D6F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FF85AB6"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5BCD7CC"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8AFAB9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6568AB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1142D33" w14:textId="77777777" w:rsidR="00203881" w:rsidRDefault="00F44087">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5E16E97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3008A38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676253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7EB18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6C8BB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399E6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07E15C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17519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A1A17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38BD028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6164E1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0BE441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E46CC4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D17497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169F7FB"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95B100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1581DC9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31F782B0"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7F5D75DF"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F7FE75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DAF43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72D77BE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FB9474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1F03A1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47F1999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A9EEF4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4E6F6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0215936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10C3772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5BE221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A2F2C9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5ECF75D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7E803F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AED965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7AD5F8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135678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8D1581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2D777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54C2B6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628EF5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B72EB4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52B889E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C8F934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B12BAC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8943AE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9A4D59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3A2A64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1D189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E96899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3029358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7F672ED"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4A3B88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7E9EE8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6F82D7"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44FB198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00ECB9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2A6777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741EEDD"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757DF0"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16D2F0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4B1633A"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38797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7597D36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C95A06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7336AF9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13FADB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9B4EEA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D33836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C46173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7F53CF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62FF0F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83B566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676D47E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66CA7D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16F8FA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FE82FB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697ABB1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467819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31E39F2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45E5DF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33476D5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5639E38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5DA1B0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B4C318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5154BF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2D10B5A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515767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536FD42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comply with the constraint, “The impact to IDLE/INACTIVE Ues due to the above enhancement should be avoided”, signals or channels that can be utilized by idle/inactive (legacy) Ues should not be impacted by non-active periods of cell DTX/DRX.</w:t>
      </w:r>
    </w:p>
    <w:p w14:paraId="0429E8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56D11EC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2F95920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80FEE1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2C954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767D13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4D1C73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4ED4E84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DF5DA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C17DD0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A8732D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FB5CE5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CB921C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55221EA"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AEBFEA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941A30"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BD8A0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864887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3D4A60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FF2687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19E2B6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BF381D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7C88E7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240D3DA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2B034BD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8807F7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34A60F2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1A13E9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01EAE96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2C08868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E1EDEA3" w14:textId="77777777" w:rsidR="00203881" w:rsidRDefault="00F44087">
      <w:pPr>
        <w:pStyle w:val="aff2"/>
        <w:numPr>
          <w:ilvl w:val="1"/>
          <w:numId w:val="3"/>
        </w:numPr>
        <w:rPr>
          <w:sz w:val="20"/>
          <w:szCs w:val="20"/>
        </w:rPr>
      </w:pPr>
      <w:r>
        <w:rPr>
          <w:sz w:val="20"/>
          <w:szCs w:val="20"/>
        </w:rPr>
        <w:t>TRS is excluded from the set of signals that are muted during inactive periods corresponding to cell DTX</w:t>
      </w:r>
    </w:p>
    <w:p w14:paraId="614FF705" w14:textId="77777777" w:rsidR="00203881" w:rsidRDefault="00F4408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3C4528E" w14:textId="77777777" w:rsidR="00203881" w:rsidRDefault="00F44087">
      <w:pPr>
        <w:pStyle w:val="aff2"/>
        <w:numPr>
          <w:ilvl w:val="1"/>
          <w:numId w:val="3"/>
        </w:numPr>
        <w:rPr>
          <w:sz w:val="20"/>
          <w:szCs w:val="20"/>
        </w:rPr>
      </w:pPr>
      <w:r>
        <w:rPr>
          <w:sz w:val="20"/>
          <w:szCs w:val="20"/>
        </w:rPr>
        <w:t>CSI-RS for BM is excluded from the set of signals that are muted during inactive periods corresponding to cell DTX</w:t>
      </w:r>
    </w:p>
    <w:p w14:paraId="2DA00653" w14:textId="77777777" w:rsidR="00203881" w:rsidRDefault="00F44087">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F1F77D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25455D3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7115758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F4A632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43CAC8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579CD1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CBD738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B05ADC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3E96E4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1D39A89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8046A5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6C6F5C4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0733C1C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79D826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20A0691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4ED19C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02F9DA"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838052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082969C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7CCBAC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42583C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E3D91A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B09B97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F1DDA2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47462F8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A9949F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5B699D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1938872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28A69A6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A7EE93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1C6B85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F9B43D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52856AB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635BB46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02425D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5CD585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1C2DF4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2BFC0F7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7FEB1BC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7996A62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371B50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5C3AE60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5A97402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7851F6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4912FA0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80EB42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67236083"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533A821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69D99E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6725FBD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73A9D6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5EB44FE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466A3D9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4C8A5A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0892BC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3960444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3D286EB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32B9C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B113BF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6F36190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096AA7B1" w14:textId="77777777" w:rsidR="00203881" w:rsidRDefault="00F44087">
      <w:pPr>
        <w:pStyle w:val="aff2"/>
        <w:numPr>
          <w:ilvl w:val="1"/>
          <w:numId w:val="3"/>
        </w:numPr>
        <w:rPr>
          <w:sz w:val="20"/>
          <w:szCs w:val="20"/>
        </w:rPr>
      </w:pPr>
      <w:r>
        <w:rPr>
          <w:sz w:val="20"/>
          <w:szCs w:val="20"/>
        </w:rPr>
        <w:t>Observation: Restricting reception of TRS during cell DTX/DRX non-active period can save NW energy (e.g. ~ 10% gain).</w:t>
      </w:r>
    </w:p>
    <w:p w14:paraId="5BAFE0E1" w14:textId="77777777" w:rsidR="00203881" w:rsidRDefault="00F4408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552FEB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C0195C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43DCE0F1" w14:textId="77777777" w:rsidR="00203881" w:rsidRDefault="00F44087">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0BAE66F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CB14E1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790E07A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A483AB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001E01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2FEA9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0EAAF12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EF1B49D" w14:textId="77777777" w:rsidR="00203881" w:rsidRDefault="00203881">
      <w:pPr>
        <w:pStyle w:val="a5"/>
        <w:spacing w:after="0"/>
        <w:rPr>
          <w:rFonts w:ascii="Times New Roman" w:hAnsi="Times New Roman"/>
          <w:szCs w:val="20"/>
          <w:lang w:eastAsia="zh-CN"/>
        </w:rPr>
      </w:pPr>
    </w:p>
    <w:p w14:paraId="29AAD044" w14:textId="77777777" w:rsidR="00203881" w:rsidRDefault="00F44087">
      <w:pPr>
        <w:pStyle w:val="4"/>
        <w:rPr>
          <w:rFonts w:eastAsia="宋体"/>
          <w:szCs w:val="18"/>
          <w:lang w:val="en-US" w:eastAsia="zh-CN"/>
        </w:rPr>
      </w:pPr>
      <w:r>
        <w:rPr>
          <w:rFonts w:eastAsia="宋体"/>
          <w:szCs w:val="18"/>
          <w:lang w:val="en-US" w:eastAsia="zh-CN"/>
        </w:rPr>
        <w:t>Summary of Issues</w:t>
      </w:r>
    </w:p>
    <w:p w14:paraId="19048364"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5D316021" w14:textId="77777777" w:rsidR="00203881" w:rsidRDefault="00203881">
      <w:pPr>
        <w:pStyle w:val="a5"/>
        <w:spacing w:after="0"/>
        <w:rPr>
          <w:rFonts w:ascii="Times New Roman" w:hAnsi="Times New Roman"/>
          <w:szCs w:val="20"/>
          <w:lang w:eastAsia="zh-CN"/>
        </w:rPr>
      </w:pPr>
    </w:p>
    <w:p w14:paraId="4A41B2C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557509A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600722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A28599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02201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196069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386DE5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80B83A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CC62FF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6A2A636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734565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DE1EF8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FADC08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7BF589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2B5EA5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7EB53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F733A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84581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F354C5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1ABD9BF7" w14:textId="77777777" w:rsidR="00203881" w:rsidRDefault="00203881">
      <w:pPr>
        <w:pStyle w:val="a5"/>
        <w:spacing w:after="0"/>
        <w:rPr>
          <w:rFonts w:ascii="Times New Roman" w:hAnsi="Times New Roman"/>
          <w:szCs w:val="20"/>
          <w:lang w:eastAsia="zh-CN"/>
        </w:rPr>
      </w:pPr>
    </w:p>
    <w:p w14:paraId="771512B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7E7BFB53" w14:textId="77777777" w:rsidR="00203881" w:rsidRDefault="00F44087">
      <w:pPr>
        <w:pStyle w:val="a5"/>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65A14D" w14:textId="77777777" w:rsidR="00203881" w:rsidRDefault="00F44087">
      <w:pPr>
        <w:pStyle w:val="a5"/>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56E9F471" w14:textId="77777777" w:rsidR="00203881" w:rsidRDefault="00203881">
      <w:pPr>
        <w:pStyle w:val="a5"/>
        <w:spacing w:after="0"/>
        <w:rPr>
          <w:rFonts w:ascii="Times New Roman" w:hAnsi="Times New Roman"/>
          <w:szCs w:val="20"/>
          <w:lang w:eastAsia="zh-CN"/>
        </w:rPr>
      </w:pPr>
    </w:p>
    <w:p w14:paraId="68537B6C"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65B2DF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A319EAE" w14:textId="77777777" w:rsidR="00203881" w:rsidRDefault="00203881">
      <w:pPr>
        <w:pStyle w:val="a5"/>
        <w:spacing w:after="0"/>
        <w:rPr>
          <w:rFonts w:ascii="Times New Roman" w:eastAsiaTheme="minorEastAsia" w:hAnsi="Times New Roman"/>
          <w:szCs w:val="20"/>
          <w:lang w:eastAsia="ko-KR"/>
        </w:rPr>
      </w:pPr>
    </w:p>
    <w:p w14:paraId="7CA1436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1A3266C" w14:textId="77777777" w:rsidR="00203881" w:rsidRDefault="00203881">
      <w:pPr>
        <w:pStyle w:val="a5"/>
        <w:spacing w:after="0"/>
        <w:rPr>
          <w:rFonts w:ascii="Times New Roman" w:eastAsiaTheme="minorEastAsia" w:hAnsi="Times New Roman"/>
          <w:szCs w:val="20"/>
          <w:lang w:eastAsia="ko-KR"/>
        </w:rPr>
      </w:pPr>
    </w:p>
    <w:p w14:paraId="7B05E80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CA26859" w14:textId="77777777" w:rsidR="00203881" w:rsidRDefault="00203881">
      <w:pPr>
        <w:pStyle w:val="a5"/>
        <w:spacing w:after="0"/>
        <w:rPr>
          <w:rFonts w:ascii="Times New Roman" w:eastAsiaTheme="minorEastAsia" w:hAnsi="Times New Roman"/>
          <w:szCs w:val="20"/>
          <w:lang w:eastAsia="ko-KR"/>
        </w:rPr>
      </w:pPr>
    </w:p>
    <w:p w14:paraId="6D89ED14" w14:textId="77777777" w:rsidR="00203881" w:rsidRDefault="00F44087">
      <w:pPr>
        <w:pStyle w:val="6"/>
        <w:spacing w:after="120" w:line="240" w:lineRule="auto"/>
        <w:rPr>
          <w:rFonts w:ascii="Arial" w:hAnsi="Arial" w:cs="Arial"/>
        </w:rPr>
      </w:pPr>
      <w:r>
        <w:rPr>
          <w:rFonts w:ascii="Arial" w:hAnsi="Arial" w:cs="Arial"/>
        </w:rPr>
        <w:t>Proposal #4-1</w:t>
      </w:r>
    </w:p>
    <w:p w14:paraId="5F5914C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77FABC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77ECD6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3E1EFF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DBEB7C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89E501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72B48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7839D4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F3522D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485F2C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1BFE5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9DC1EA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7C91CF7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0D0719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7A300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35638D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DD054D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C53C52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4BF251D"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23FF8900" w14:textId="77777777" w:rsidR="00203881" w:rsidRDefault="00F44087">
      <w:pPr>
        <w:pStyle w:val="6"/>
        <w:spacing w:after="120" w:line="240" w:lineRule="auto"/>
        <w:rPr>
          <w:rFonts w:ascii="Arial" w:hAnsi="Arial" w:cs="Arial"/>
        </w:rPr>
      </w:pPr>
      <w:r>
        <w:rPr>
          <w:rFonts w:ascii="Arial" w:hAnsi="Arial" w:cs="Arial"/>
        </w:rPr>
        <w:t>Proposal #4-2</w:t>
      </w:r>
    </w:p>
    <w:p w14:paraId="1D37991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8F819B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100251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D9C2E2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BA4B5D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8DFC641" w14:textId="77777777" w:rsidR="00203881" w:rsidRDefault="00203881">
      <w:pPr>
        <w:pStyle w:val="a5"/>
        <w:spacing w:after="0"/>
        <w:rPr>
          <w:rFonts w:ascii="Times New Roman" w:eastAsiaTheme="minorEastAsia" w:hAnsi="Times New Roman"/>
          <w:szCs w:val="20"/>
          <w:lang w:eastAsia="ko-KR"/>
        </w:rPr>
      </w:pPr>
    </w:p>
    <w:p w14:paraId="0BC56F5A" w14:textId="77777777" w:rsidR="00203881" w:rsidRDefault="00203881">
      <w:pPr>
        <w:pStyle w:val="a5"/>
        <w:spacing w:after="0"/>
        <w:rPr>
          <w:rFonts w:ascii="Times New Roman" w:eastAsiaTheme="minorEastAsia" w:hAnsi="Times New Roman"/>
          <w:szCs w:val="20"/>
          <w:lang w:eastAsia="ko-KR"/>
        </w:rPr>
      </w:pPr>
    </w:p>
    <w:p w14:paraId="304D8AF7" w14:textId="77777777" w:rsidR="00203881" w:rsidRDefault="00203881">
      <w:pPr>
        <w:pStyle w:val="a5"/>
        <w:spacing w:after="0"/>
        <w:rPr>
          <w:rFonts w:ascii="Times New Roman" w:eastAsiaTheme="minorEastAsia" w:hAnsi="Times New Roman"/>
          <w:szCs w:val="20"/>
          <w:lang w:eastAsia="ko-KR"/>
        </w:rPr>
      </w:pPr>
    </w:p>
    <w:p w14:paraId="29D8F335" w14:textId="77777777" w:rsidR="00203881" w:rsidRDefault="00F44087">
      <w:pPr>
        <w:pStyle w:val="6"/>
        <w:spacing w:after="120" w:line="240" w:lineRule="auto"/>
        <w:rPr>
          <w:rFonts w:ascii="Arial" w:hAnsi="Arial" w:cs="Arial"/>
        </w:rPr>
      </w:pPr>
      <w:r>
        <w:rPr>
          <w:rFonts w:ascii="Arial" w:hAnsi="Arial" w:cs="Arial"/>
        </w:rPr>
        <w:t>Proposal #4-1A</w:t>
      </w:r>
    </w:p>
    <w:p w14:paraId="02F70B0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A6FC08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C3A9800"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EE5FA0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7B51FE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A95C07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E04EC5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DEAD8E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558F40E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B8A4F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0D9E9964"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6F413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F256AB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97BCDDD"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9579F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A74DB0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003CE19"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D066927"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9FCCF5E"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2AC0697"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5A698"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E5509F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F6BD5B1"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16F1D167" w14:textId="77777777" w:rsidR="00203881" w:rsidRDefault="00F44087">
      <w:pPr>
        <w:pStyle w:val="6"/>
        <w:spacing w:after="120" w:line="240" w:lineRule="auto"/>
        <w:rPr>
          <w:rFonts w:ascii="Arial" w:hAnsi="Arial" w:cs="Arial"/>
        </w:rPr>
      </w:pPr>
      <w:r>
        <w:rPr>
          <w:rFonts w:ascii="Arial" w:hAnsi="Arial" w:cs="Arial"/>
        </w:rPr>
        <w:t>Proposal #4-2A</w:t>
      </w:r>
    </w:p>
    <w:p w14:paraId="55FB17A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CC8886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4261D4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53F082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28EA0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2A7064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A8B5D2" w14:textId="77777777" w:rsidR="00203881" w:rsidRDefault="00203881">
      <w:pPr>
        <w:pStyle w:val="a5"/>
        <w:spacing w:after="0"/>
        <w:rPr>
          <w:rFonts w:ascii="Times New Roman" w:eastAsiaTheme="minorEastAsia" w:hAnsi="Times New Roman"/>
          <w:szCs w:val="20"/>
          <w:lang w:eastAsia="ko-KR"/>
        </w:rPr>
      </w:pPr>
    </w:p>
    <w:p w14:paraId="7F5425EE" w14:textId="77777777" w:rsidR="00203881" w:rsidRDefault="00203881">
      <w:pPr>
        <w:pStyle w:val="a5"/>
        <w:spacing w:after="0"/>
        <w:rPr>
          <w:rFonts w:ascii="Times New Roman" w:eastAsiaTheme="minorEastAsia" w:hAnsi="Times New Roman"/>
          <w:szCs w:val="20"/>
          <w:lang w:eastAsia="ko-KR"/>
        </w:rPr>
      </w:pPr>
    </w:p>
    <w:p w14:paraId="5A402A33" w14:textId="77777777" w:rsidR="00203881" w:rsidRDefault="00F4408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A9FC16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0DCBE603" w14:textId="77777777" w:rsidR="00203881" w:rsidRDefault="00203881">
      <w:pPr>
        <w:pStyle w:val="a5"/>
        <w:spacing w:after="0"/>
        <w:rPr>
          <w:rFonts w:ascii="Times New Roman" w:eastAsiaTheme="minorEastAsia" w:hAnsi="Times New Roman"/>
          <w:szCs w:val="20"/>
          <w:lang w:eastAsia="ko-KR"/>
        </w:rPr>
      </w:pPr>
    </w:p>
    <w:p w14:paraId="6243C725" w14:textId="77777777" w:rsidR="00203881" w:rsidRDefault="00F44087">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203881" w14:paraId="7801BCB7" w14:textId="77777777">
        <w:tc>
          <w:tcPr>
            <w:tcW w:w="1255" w:type="dxa"/>
            <w:shd w:val="clear" w:color="auto" w:fill="D9D9D9" w:themeFill="background1" w:themeFillShade="D9"/>
          </w:tcPr>
          <w:p w14:paraId="5D3BD04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AB1F49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E9780A8" w14:textId="77777777">
        <w:trPr>
          <w:trHeight w:val="598"/>
        </w:trPr>
        <w:tc>
          <w:tcPr>
            <w:tcW w:w="1255" w:type="dxa"/>
          </w:tcPr>
          <w:p w14:paraId="75B1B3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436C1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03881" w14:paraId="62C47692" w14:textId="77777777">
        <w:trPr>
          <w:trHeight w:val="598"/>
        </w:trPr>
        <w:tc>
          <w:tcPr>
            <w:tcW w:w="1255" w:type="dxa"/>
          </w:tcPr>
          <w:p w14:paraId="752F8AFD"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F4039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B39D50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4AE30F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99D2F0" w14:textId="77777777" w:rsidR="00203881" w:rsidRDefault="00F44087">
            <w:pPr>
              <w:pStyle w:val="5"/>
              <w:rPr>
                <w:rFonts w:eastAsiaTheme="minorEastAsia"/>
                <w:i/>
                <w:iCs/>
                <w:lang w:eastAsia="ko-KR"/>
              </w:rPr>
            </w:pPr>
            <w:r>
              <w:rPr>
                <w:rFonts w:eastAsiaTheme="minorEastAsia"/>
                <w:i/>
                <w:iCs/>
                <w:lang w:eastAsia="ko-KR"/>
              </w:rPr>
              <w:lastRenderedPageBreak/>
              <w:t>Proposal #4-1</w:t>
            </w:r>
          </w:p>
          <w:p w14:paraId="1D3E4583" w14:textId="77777777" w:rsidR="00203881" w:rsidRDefault="00F44087">
            <w:pPr>
              <w:pStyle w:val="a5"/>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8FD8409"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0BF381E"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2D8B1A3" w14:textId="77777777" w:rsidR="00203881" w:rsidRDefault="00F44087">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3E2392C8" w14:textId="77777777" w:rsidR="00203881" w:rsidRDefault="00F44087">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5C2D0F4"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4DD719B9"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002BC6D"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40382DC"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65BFDC8E"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C7D1AFE"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368128DD"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4096EAB"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48E75B6E"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EAB6579"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060BCFB"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5A3EC3EC"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4EF0D4D"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1DE114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F497D2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51530906" w14:textId="77777777" w:rsidR="00203881" w:rsidRDefault="00F44087">
            <w:pPr>
              <w:pStyle w:val="5"/>
              <w:rPr>
                <w:rFonts w:eastAsiaTheme="minorEastAsia"/>
                <w:i/>
                <w:iCs/>
                <w:lang w:eastAsia="ko-KR"/>
              </w:rPr>
            </w:pPr>
            <w:r>
              <w:rPr>
                <w:rFonts w:eastAsiaTheme="minorEastAsia"/>
                <w:i/>
                <w:iCs/>
                <w:lang w:eastAsia="ko-KR"/>
              </w:rPr>
              <w:t>Proposal #4-2</w:t>
            </w:r>
          </w:p>
          <w:p w14:paraId="798E0C6F" w14:textId="77777777" w:rsidR="00203881" w:rsidRDefault="00F44087">
            <w:pPr>
              <w:pStyle w:val="a5"/>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7FF5AF"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1D01220D"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F8420A4"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1AE51E3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03881" w14:paraId="7556C2B5" w14:textId="77777777">
        <w:trPr>
          <w:trHeight w:val="598"/>
        </w:trPr>
        <w:tc>
          <w:tcPr>
            <w:tcW w:w="1255" w:type="dxa"/>
          </w:tcPr>
          <w:p w14:paraId="2605BC6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4519441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03881" w14:paraId="043AA529" w14:textId="77777777">
        <w:trPr>
          <w:trHeight w:val="598"/>
        </w:trPr>
        <w:tc>
          <w:tcPr>
            <w:tcW w:w="1255" w:type="dxa"/>
          </w:tcPr>
          <w:p w14:paraId="1C78801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55D76A7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41B5AB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6873633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2DB1F4D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1F09ECD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5ACFB1B2"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CE0DF5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9E4F91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303534E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03881" w14:paraId="698E6776" w14:textId="77777777">
        <w:trPr>
          <w:trHeight w:val="598"/>
        </w:trPr>
        <w:tc>
          <w:tcPr>
            <w:tcW w:w="1255" w:type="dxa"/>
          </w:tcPr>
          <w:p w14:paraId="58DECE5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69DCAA5"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1E74184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66D30FE9" w14:textId="77777777" w:rsidR="00203881" w:rsidRDefault="00F44087">
            <w:pPr>
              <w:pStyle w:val="a5"/>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A16547B" w14:textId="77777777" w:rsidR="00203881" w:rsidRDefault="00F44087">
            <w:r>
              <w:rPr>
                <w:noProof/>
                <w:lang w:eastAsia="ko-KR"/>
              </w:rPr>
              <w:drawing>
                <wp:inline distT="0" distB="0" distL="0" distR="0" wp14:anchorId="14E54DB0" wp14:editId="3BE20FDC">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A874A3A" wp14:editId="63379512">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5B3CFAB" w14:textId="77777777" w:rsidR="00203881" w:rsidRDefault="00F44087">
            <w:pPr>
              <w:jc w:val="center"/>
              <w:rPr>
                <w:rFonts w:eastAsia="?? ??"/>
              </w:rPr>
            </w:pPr>
            <w:r>
              <w:rPr>
                <w:rFonts w:eastAsia="?? ??" w:hint="eastAsia"/>
              </w:rPr>
              <w:t>F</w:t>
            </w:r>
            <w:r>
              <w:rPr>
                <w:rFonts w:eastAsia="?? ??"/>
              </w:rPr>
              <w:t>ig. 1 UE DRX/Cell DTX not aligned with CSI-RS</w:t>
            </w:r>
          </w:p>
          <w:p w14:paraId="6E32BCE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866F7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F7012C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03881" w14:paraId="6E008489" w14:textId="77777777">
        <w:trPr>
          <w:trHeight w:val="598"/>
        </w:trPr>
        <w:tc>
          <w:tcPr>
            <w:tcW w:w="1255" w:type="dxa"/>
          </w:tcPr>
          <w:p w14:paraId="1724190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EE0B805"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03881" w14:paraId="334716A0" w14:textId="77777777">
        <w:trPr>
          <w:trHeight w:val="598"/>
        </w:trPr>
        <w:tc>
          <w:tcPr>
            <w:tcW w:w="1255" w:type="dxa"/>
          </w:tcPr>
          <w:p w14:paraId="24E96B1D"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9BF0E61"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19766B9" w14:textId="77777777" w:rsidR="00203881" w:rsidRDefault="00F44087">
            <w:pPr>
              <w:pStyle w:val="a5"/>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484C859F" w14:textId="77777777" w:rsidR="00203881" w:rsidRDefault="00F44087">
            <w:pPr>
              <w:pStyle w:val="a5"/>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AAF0A5D"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682D7750" w14:textId="77777777" w:rsidR="00203881" w:rsidRDefault="00F44087">
            <w:pPr>
              <w:pStyle w:val="a5"/>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03881" w14:paraId="5EB78C6B" w14:textId="77777777">
        <w:trPr>
          <w:trHeight w:val="598"/>
        </w:trPr>
        <w:tc>
          <w:tcPr>
            <w:tcW w:w="1255" w:type="dxa"/>
          </w:tcPr>
          <w:p w14:paraId="493BB471"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1286355C"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41B9C9E3"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F82DD8A" w14:textId="77777777" w:rsidR="00203881" w:rsidRDefault="00F44087">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2A79A2F8" w14:textId="77777777" w:rsidR="00203881" w:rsidRDefault="00F44087">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76DC18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8A67C82" w14:textId="77777777" w:rsidR="00203881" w:rsidRDefault="00F44087">
            <w:pPr>
              <w:pStyle w:val="a5"/>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56037BF7" w14:textId="77777777" w:rsidR="00203881" w:rsidRDefault="00203881">
            <w:pPr>
              <w:pStyle w:val="a5"/>
              <w:spacing w:after="0"/>
              <w:rPr>
                <w:rFonts w:ascii="Times New Roman" w:eastAsia="Yu Mincho" w:hAnsi="Times New Roman"/>
                <w:b/>
                <w:bCs/>
                <w:szCs w:val="20"/>
                <w:lang w:eastAsia="ja-JP"/>
              </w:rPr>
            </w:pPr>
          </w:p>
        </w:tc>
      </w:tr>
      <w:tr w:rsidR="00203881" w14:paraId="0D09583A" w14:textId="77777777">
        <w:trPr>
          <w:trHeight w:val="598"/>
        </w:trPr>
        <w:tc>
          <w:tcPr>
            <w:tcW w:w="1255" w:type="dxa"/>
          </w:tcPr>
          <w:p w14:paraId="4292CEF8" w14:textId="77777777" w:rsidR="00203881" w:rsidRDefault="00F44087">
            <w:pPr>
              <w:pStyle w:val="a5"/>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51AE1BA" w14:textId="77777777" w:rsidR="00203881" w:rsidRDefault="00F44087">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3526A0C"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4BBB2128"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4F3CA5B"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7A6E231"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8406989" w14:textId="77777777" w:rsidR="00203881" w:rsidRDefault="00F44087">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3A1D90CD"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B48CEC2"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330AA7D" w14:textId="77777777" w:rsidR="00203881" w:rsidRDefault="00203881">
            <w:pPr>
              <w:pStyle w:val="a5"/>
              <w:spacing w:after="0"/>
              <w:rPr>
                <w:rFonts w:ascii="Times New Roman" w:eastAsia="Yu Mincho" w:hAnsi="Times New Roman"/>
                <w:b/>
                <w:bCs/>
                <w:szCs w:val="20"/>
                <w:lang w:eastAsia="ja-JP"/>
              </w:rPr>
            </w:pPr>
          </w:p>
        </w:tc>
      </w:tr>
      <w:tr w:rsidR="00203881" w14:paraId="653A39BE" w14:textId="77777777">
        <w:trPr>
          <w:trHeight w:val="598"/>
        </w:trPr>
        <w:tc>
          <w:tcPr>
            <w:tcW w:w="1255" w:type="dxa"/>
          </w:tcPr>
          <w:p w14:paraId="3A8A623E"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69E7AEB3"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7826027C"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03881" w14:paraId="1EFACA7C" w14:textId="77777777">
        <w:trPr>
          <w:trHeight w:val="598"/>
        </w:trPr>
        <w:tc>
          <w:tcPr>
            <w:tcW w:w="1255" w:type="dxa"/>
          </w:tcPr>
          <w:p w14:paraId="05C6210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CEE4F82"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D6CDDA7"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54804F0C"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5965511B" w14:textId="77777777" w:rsidR="00203881" w:rsidRDefault="00203881">
            <w:pPr>
              <w:pStyle w:val="a5"/>
              <w:spacing w:after="0"/>
              <w:rPr>
                <w:rFonts w:ascii="Times New Roman" w:eastAsiaTheme="minorEastAsia" w:hAnsi="Times New Roman"/>
                <w:lang w:eastAsia="ko-KR"/>
              </w:rPr>
            </w:pPr>
          </w:p>
          <w:p w14:paraId="1EE5592B"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5F9A90B9"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47AEFBB3"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03881" w14:paraId="58183277" w14:textId="77777777">
        <w:trPr>
          <w:trHeight w:val="598"/>
        </w:trPr>
        <w:tc>
          <w:tcPr>
            <w:tcW w:w="1255" w:type="dxa"/>
          </w:tcPr>
          <w:p w14:paraId="1636C35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DF01D8B"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FAA47E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294F35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747E73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1C7EBD18" w14:textId="77777777" w:rsidR="00203881" w:rsidRDefault="00203881">
            <w:pPr>
              <w:pStyle w:val="a5"/>
              <w:spacing w:after="0"/>
              <w:rPr>
                <w:rFonts w:ascii="Times New Roman" w:eastAsiaTheme="minorEastAsia" w:hAnsi="Times New Roman"/>
                <w:lang w:eastAsia="ko-KR"/>
              </w:rPr>
            </w:pPr>
          </w:p>
          <w:p w14:paraId="4529028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52F9D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7469B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ACED9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815A5A"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2973F175"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6002E94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6ABBFF1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936EFD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5B9B47E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F21F8A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054CFE0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75BB1B6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261720B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4F3F0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5B32105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AA9ABC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A30BB47" w14:textId="77777777" w:rsidR="00203881" w:rsidRDefault="00203881">
            <w:pPr>
              <w:pStyle w:val="a5"/>
              <w:spacing w:after="0"/>
              <w:rPr>
                <w:rFonts w:ascii="Times New Roman" w:eastAsiaTheme="minorEastAsia" w:hAnsi="Times New Roman"/>
                <w:lang w:eastAsia="ko-KR"/>
              </w:rPr>
            </w:pPr>
          </w:p>
          <w:p w14:paraId="4A8D6A89" w14:textId="77777777" w:rsidR="00203881" w:rsidRDefault="00F44087">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E3CD825"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6F3CDD21" w14:textId="77777777" w:rsidR="00203881" w:rsidRDefault="00203881">
            <w:pPr>
              <w:pStyle w:val="a5"/>
              <w:spacing w:after="0"/>
              <w:rPr>
                <w:rFonts w:ascii="Times New Roman" w:eastAsiaTheme="minorEastAsia" w:hAnsi="Times New Roman"/>
                <w:lang w:eastAsia="ko-KR"/>
              </w:rPr>
            </w:pPr>
          </w:p>
          <w:p w14:paraId="0CFC251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0279EA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AFD2D9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CB3FBD"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29592ADA" w14:textId="77777777" w:rsidR="00203881" w:rsidRDefault="00203881">
            <w:pPr>
              <w:pStyle w:val="a5"/>
              <w:spacing w:after="0"/>
              <w:rPr>
                <w:rFonts w:ascii="Times New Roman" w:eastAsiaTheme="minorEastAsia" w:hAnsi="Times New Roman"/>
                <w:lang w:eastAsia="ko-KR"/>
              </w:rPr>
            </w:pPr>
          </w:p>
          <w:p w14:paraId="5CCDA3F7" w14:textId="77777777" w:rsidR="00203881" w:rsidRDefault="00203881">
            <w:pPr>
              <w:pStyle w:val="a5"/>
              <w:spacing w:after="0"/>
              <w:rPr>
                <w:rFonts w:ascii="Times New Roman" w:eastAsiaTheme="minorEastAsia" w:hAnsi="Times New Roman"/>
                <w:lang w:eastAsia="ko-KR"/>
              </w:rPr>
            </w:pPr>
          </w:p>
        </w:tc>
      </w:tr>
      <w:tr w:rsidR="00203881" w14:paraId="1C338420" w14:textId="77777777">
        <w:trPr>
          <w:trHeight w:val="598"/>
        </w:trPr>
        <w:tc>
          <w:tcPr>
            <w:tcW w:w="1255" w:type="dxa"/>
          </w:tcPr>
          <w:p w14:paraId="3354E3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A9987E1"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4EFEB35B" w14:textId="77777777" w:rsidR="00203881" w:rsidRDefault="00F44087">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03881" w14:paraId="74170D93" w14:textId="77777777">
        <w:trPr>
          <w:trHeight w:val="598"/>
        </w:trPr>
        <w:tc>
          <w:tcPr>
            <w:tcW w:w="1255" w:type="dxa"/>
          </w:tcPr>
          <w:p w14:paraId="7F607FD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152822"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2AB16FB4"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03881" w14:paraId="0E0DE35C" w14:textId="77777777">
        <w:trPr>
          <w:trHeight w:val="598"/>
        </w:trPr>
        <w:tc>
          <w:tcPr>
            <w:tcW w:w="1255" w:type="dxa"/>
            <w:shd w:val="clear" w:color="auto" w:fill="E2EFD9" w:themeFill="accent6" w:themeFillTint="33"/>
          </w:tcPr>
          <w:p w14:paraId="3370C1A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7C20A40" w14:textId="77777777" w:rsidR="00203881" w:rsidRDefault="00F44087">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A0FDFEA" w14:textId="77777777" w:rsidR="00203881" w:rsidRDefault="00F44087">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03881" w14:paraId="3445B1FB" w14:textId="77777777">
        <w:trPr>
          <w:trHeight w:val="598"/>
        </w:trPr>
        <w:tc>
          <w:tcPr>
            <w:tcW w:w="1255" w:type="dxa"/>
          </w:tcPr>
          <w:p w14:paraId="45D8019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C29890"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66638C7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4100434" w14:textId="77777777" w:rsidR="00203881" w:rsidRDefault="00F44087">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57DEBFF" w14:textId="77777777" w:rsidR="00203881" w:rsidRDefault="00F44087">
            <w:pPr>
              <w:pStyle w:val="a5"/>
              <w:spacing w:after="0"/>
              <w:rPr>
                <w:lang w:eastAsia="ja-JP"/>
              </w:rPr>
            </w:pPr>
            <w:r>
              <w:rPr>
                <w:lang w:eastAsia="ja-JP"/>
              </w:rPr>
              <w:t>We think ‘PDCCH in Type-3 CSS’ is not a spec wording and suggest to use ‘Type-3 PDCCH in CSS’ instead.</w:t>
            </w:r>
          </w:p>
          <w:p w14:paraId="0AD37CD1" w14:textId="77777777" w:rsidR="00203881" w:rsidRDefault="00F44087">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E6815F8"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2A1FC634" w14:textId="77777777" w:rsidR="00203881" w:rsidRDefault="00F44087">
            <w:pPr>
              <w:pStyle w:val="5"/>
              <w:rPr>
                <w:rFonts w:eastAsiaTheme="minorEastAsia"/>
                <w:lang w:eastAsia="ko-KR"/>
              </w:rPr>
            </w:pPr>
            <w:r>
              <w:rPr>
                <w:rFonts w:eastAsiaTheme="minorEastAsia"/>
                <w:lang w:eastAsia="ko-KR"/>
              </w:rPr>
              <w:t>Updated Proposal #4-1A</w:t>
            </w:r>
          </w:p>
          <w:p w14:paraId="20037D2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0E506D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D44B030"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F27F6D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360C1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37ADB1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B33202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36621A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02522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9D594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7E773B27"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3F254E1D"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15328D9F"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6FD37E"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0117499"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8B2D3AC"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F6F28E7"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76810154"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E1CE46F"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57445F9"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18AD3E85"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9443EB8"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5A2700D8"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25583CCE" w14:textId="77777777" w:rsidR="00203881" w:rsidRDefault="00F44087">
            <w:pPr>
              <w:pStyle w:val="5"/>
              <w:rPr>
                <w:rFonts w:eastAsiaTheme="minorEastAsia"/>
                <w:lang w:eastAsia="ko-KR"/>
              </w:rPr>
            </w:pPr>
            <w:r>
              <w:rPr>
                <w:rFonts w:eastAsiaTheme="minorEastAsia"/>
                <w:lang w:eastAsia="ko-KR"/>
              </w:rPr>
              <w:lastRenderedPageBreak/>
              <w:t>Updated Proposal #4-2A</w:t>
            </w:r>
          </w:p>
          <w:p w14:paraId="4521789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01CE75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FE3D94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48A55"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060BC888"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D18C13B"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9B9B447" w14:textId="77777777" w:rsidR="00203881" w:rsidRDefault="00203881">
            <w:pPr>
              <w:pStyle w:val="a5"/>
              <w:tabs>
                <w:tab w:val="left" w:pos="0"/>
              </w:tabs>
              <w:overflowPunct w:val="0"/>
              <w:spacing w:after="0" w:line="252" w:lineRule="auto"/>
              <w:rPr>
                <w:rFonts w:ascii="Times New Roman" w:eastAsiaTheme="minorEastAsia" w:hAnsi="Times New Roman"/>
                <w:lang w:eastAsia="ko-KR"/>
              </w:rPr>
            </w:pPr>
          </w:p>
        </w:tc>
      </w:tr>
      <w:tr w:rsidR="00203881" w14:paraId="00159306" w14:textId="77777777">
        <w:trPr>
          <w:trHeight w:val="598"/>
        </w:trPr>
        <w:tc>
          <w:tcPr>
            <w:tcW w:w="1255" w:type="dxa"/>
          </w:tcPr>
          <w:p w14:paraId="70C9A7C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03363C9D" w14:textId="77777777" w:rsidR="00203881" w:rsidRDefault="00F44087">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52BFF2E1" w14:textId="77777777" w:rsidR="00203881" w:rsidRDefault="00203881">
            <w:pPr>
              <w:pStyle w:val="a5"/>
              <w:spacing w:after="0"/>
              <w:rPr>
                <w:rFonts w:ascii="Times New Roman" w:eastAsia="Yu Mincho" w:hAnsi="Times New Roman"/>
                <w:szCs w:val="20"/>
                <w:lang w:eastAsia="ja-JP"/>
              </w:rPr>
            </w:pPr>
          </w:p>
          <w:p w14:paraId="28D5832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215186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E551755" w14:textId="77777777" w:rsidR="00203881" w:rsidRDefault="00203881">
            <w:pPr>
              <w:pStyle w:val="a5"/>
              <w:spacing w:after="0"/>
              <w:rPr>
                <w:rFonts w:ascii="Times New Roman" w:eastAsia="Yu Mincho" w:hAnsi="Times New Roman"/>
                <w:szCs w:val="20"/>
                <w:lang w:eastAsia="ja-JP"/>
              </w:rPr>
            </w:pPr>
          </w:p>
          <w:p w14:paraId="416CE66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09CFE50C" w14:textId="77777777" w:rsidR="00203881" w:rsidRDefault="00F44087">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92B8DB" w14:textId="77777777"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22CA6594" w14:textId="77777777" w:rsidR="00203881" w:rsidRDefault="00F44087">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49A7A533" w14:textId="77777777" w:rsidR="00203881" w:rsidRDefault="00F44087">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F79657A" w14:textId="77777777"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2F36CBE5" w14:textId="77777777"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38CA1C" w14:textId="77777777"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1AE7DAB" w14:textId="77777777" w:rsidR="00203881" w:rsidRDefault="00F44087">
            <w:pPr>
              <w:numPr>
                <w:ilvl w:val="0"/>
                <w:numId w:val="3"/>
              </w:numPr>
              <w:overflowPunct w:val="0"/>
              <w:spacing w:after="0" w:line="252" w:lineRule="auto"/>
              <w:rPr>
                <w:rFonts w:eastAsiaTheme="minorEastAsia"/>
                <w:lang w:eastAsia="ko-KR"/>
              </w:rPr>
            </w:pPr>
            <w:r>
              <w:rPr>
                <w:rFonts w:eastAsiaTheme="minorEastAsia"/>
                <w:lang w:eastAsia="ko-KR"/>
              </w:rPr>
              <w:t>PRS</w:t>
            </w:r>
          </w:p>
          <w:p w14:paraId="4E17FFBB" w14:textId="77777777" w:rsidR="00203881" w:rsidRDefault="00F44087">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09BA9775" w14:textId="77777777"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65113E8"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F759227"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5C74F16E" w14:textId="77777777" w:rsidR="00203881" w:rsidRDefault="00F44087">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0D5EEE31"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0DE4907E" w14:textId="77777777" w:rsidR="00203881" w:rsidRDefault="00F44087">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487D837" w14:textId="77777777"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3A7E706D"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FABD327"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DD03292"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730D5BE"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0784B78A"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0981D0A0" w14:textId="77777777" w:rsidR="00203881" w:rsidRDefault="00203881">
            <w:pPr>
              <w:overflowPunct w:val="0"/>
              <w:spacing w:after="0" w:line="252" w:lineRule="auto"/>
              <w:rPr>
                <w:rFonts w:eastAsiaTheme="minorEastAsia"/>
                <w:lang w:eastAsia="ko-KR"/>
              </w:rPr>
            </w:pPr>
          </w:p>
          <w:p w14:paraId="542D3309" w14:textId="77777777" w:rsidR="00203881" w:rsidRDefault="00203881">
            <w:pPr>
              <w:pStyle w:val="a5"/>
              <w:spacing w:after="0"/>
              <w:rPr>
                <w:rFonts w:ascii="Times New Roman" w:eastAsia="Yu Mincho" w:hAnsi="Times New Roman"/>
                <w:szCs w:val="20"/>
                <w:lang w:eastAsia="ja-JP"/>
              </w:rPr>
            </w:pPr>
          </w:p>
          <w:p w14:paraId="650BC0DA" w14:textId="77777777" w:rsidR="00203881" w:rsidRDefault="00203881">
            <w:pPr>
              <w:pStyle w:val="a5"/>
              <w:spacing w:after="0"/>
              <w:rPr>
                <w:rFonts w:ascii="Times New Roman" w:eastAsia="Yu Mincho" w:hAnsi="Times New Roman"/>
                <w:szCs w:val="20"/>
                <w:lang w:eastAsia="ja-JP"/>
              </w:rPr>
            </w:pPr>
          </w:p>
          <w:p w14:paraId="0EF24A35" w14:textId="77777777" w:rsidR="00203881" w:rsidRDefault="00203881">
            <w:pPr>
              <w:pStyle w:val="a5"/>
              <w:spacing w:after="0"/>
              <w:rPr>
                <w:rFonts w:ascii="Times New Roman" w:eastAsia="Yu Mincho" w:hAnsi="Times New Roman"/>
                <w:szCs w:val="20"/>
                <w:lang w:eastAsia="ja-JP"/>
              </w:rPr>
            </w:pPr>
          </w:p>
        </w:tc>
      </w:tr>
      <w:tr w:rsidR="00203881" w14:paraId="14DF6425" w14:textId="77777777">
        <w:trPr>
          <w:trHeight w:val="598"/>
        </w:trPr>
        <w:tc>
          <w:tcPr>
            <w:tcW w:w="1255" w:type="dxa"/>
          </w:tcPr>
          <w:p w14:paraId="56B5F06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Spreadtrum2</w:t>
            </w:r>
          </w:p>
        </w:tc>
        <w:tc>
          <w:tcPr>
            <w:tcW w:w="8095" w:type="dxa"/>
          </w:tcPr>
          <w:p w14:paraId="1CD43AC5" w14:textId="77777777" w:rsidR="00203881" w:rsidRDefault="00F44087">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03881" w14:paraId="60183EBD" w14:textId="77777777">
        <w:trPr>
          <w:trHeight w:val="598"/>
        </w:trPr>
        <w:tc>
          <w:tcPr>
            <w:tcW w:w="1255" w:type="dxa"/>
          </w:tcPr>
          <w:p w14:paraId="5911AB5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5E728E3" w14:textId="77777777" w:rsidR="00203881" w:rsidRDefault="00F44087">
            <w:pPr>
              <w:rPr>
                <w:rFonts w:eastAsia="DengXian"/>
                <w:lang w:eastAsia="zh-CN"/>
              </w:rPr>
            </w:pPr>
            <w:r>
              <w:rPr>
                <w:rFonts w:eastAsia="DengXian"/>
                <w:lang w:eastAsia="zh-CN"/>
              </w:rPr>
              <w:t>As per our comments previously, RAN1 should focus at this only on the first two bullets.</w:t>
            </w:r>
          </w:p>
        </w:tc>
      </w:tr>
    </w:tbl>
    <w:p w14:paraId="1D2BD44B" w14:textId="77777777" w:rsidR="00203881" w:rsidRDefault="00203881">
      <w:pPr>
        <w:pStyle w:val="a5"/>
        <w:spacing w:after="0"/>
        <w:rPr>
          <w:rFonts w:ascii="Times New Roman" w:eastAsiaTheme="minorEastAsia" w:hAnsi="Times New Roman"/>
          <w:szCs w:val="20"/>
          <w:lang w:eastAsia="ko-KR"/>
        </w:rPr>
      </w:pPr>
    </w:p>
    <w:p w14:paraId="357C0FD9" w14:textId="77777777" w:rsidR="00203881" w:rsidRDefault="00203881">
      <w:pPr>
        <w:pStyle w:val="a5"/>
        <w:spacing w:after="0"/>
        <w:rPr>
          <w:rFonts w:ascii="Times New Roman" w:eastAsiaTheme="minorEastAsia" w:hAnsi="Times New Roman"/>
          <w:szCs w:val="20"/>
          <w:lang w:eastAsia="ko-KR"/>
        </w:rPr>
      </w:pPr>
    </w:p>
    <w:p w14:paraId="7378C00F" w14:textId="77777777" w:rsidR="00203881" w:rsidRDefault="00F44087">
      <w:pPr>
        <w:pStyle w:val="5"/>
        <w:rPr>
          <w:rFonts w:ascii="Times New Roman" w:eastAsiaTheme="minorEastAsia" w:hAnsi="Times New Roman"/>
          <w:lang w:eastAsia="ko-KR"/>
        </w:rPr>
      </w:pPr>
      <w:r>
        <w:rPr>
          <w:rFonts w:eastAsiaTheme="minorEastAsia"/>
          <w:lang w:eastAsia="ko-KR"/>
        </w:rPr>
        <w:t>Issue #2</w:t>
      </w:r>
    </w:p>
    <w:p w14:paraId="7A6D038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32DF4B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510F44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677462C"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6530D1DC" w14:textId="77777777">
        <w:tc>
          <w:tcPr>
            <w:tcW w:w="1255" w:type="dxa"/>
            <w:shd w:val="clear" w:color="auto" w:fill="D9D9D9" w:themeFill="background1" w:themeFillShade="D9"/>
          </w:tcPr>
          <w:p w14:paraId="28CBB0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93805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41A16CA9" w14:textId="77777777">
        <w:tc>
          <w:tcPr>
            <w:tcW w:w="1255" w:type="dxa"/>
          </w:tcPr>
          <w:p w14:paraId="1CEFD22B"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5E8F04"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03881" w14:paraId="2266744D" w14:textId="77777777">
        <w:tc>
          <w:tcPr>
            <w:tcW w:w="1255" w:type="dxa"/>
          </w:tcPr>
          <w:p w14:paraId="68D271EC"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C696577"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03881" w14:paraId="6CD42C96" w14:textId="77777777">
        <w:tc>
          <w:tcPr>
            <w:tcW w:w="1255" w:type="dxa"/>
          </w:tcPr>
          <w:p w14:paraId="4F88815E" w14:textId="77777777" w:rsidR="00203881" w:rsidRDefault="00F44087">
            <w:pPr>
              <w:pStyle w:val="a5"/>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2D7D35B" w14:textId="77777777" w:rsidR="00203881" w:rsidRDefault="00F44087">
            <w:pPr>
              <w:pStyle w:val="a5"/>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203881" w14:paraId="0F89B65C" w14:textId="77777777">
        <w:tc>
          <w:tcPr>
            <w:tcW w:w="1255" w:type="dxa"/>
          </w:tcPr>
          <w:p w14:paraId="22BF713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56785E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03881" w14:paraId="6ADC2A5C" w14:textId="77777777">
        <w:tc>
          <w:tcPr>
            <w:tcW w:w="1255" w:type="dxa"/>
            <w:shd w:val="clear" w:color="auto" w:fill="E2EFD9" w:themeFill="accent6" w:themeFillTint="33"/>
          </w:tcPr>
          <w:p w14:paraId="3125920F" w14:textId="77777777" w:rsidR="00203881" w:rsidRDefault="00F44087">
            <w:pPr>
              <w:pStyle w:val="a5"/>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610A7E"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03881" w14:paraId="17C901AB" w14:textId="77777777">
        <w:tc>
          <w:tcPr>
            <w:tcW w:w="1255" w:type="dxa"/>
          </w:tcPr>
          <w:p w14:paraId="1B51FA2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2F7091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4A242CB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68D44A4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3331C7C1" w14:textId="77777777" w:rsidR="00203881" w:rsidRDefault="00F44087">
            <w:pPr>
              <w:pStyle w:val="a5"/>
              <w:spacing w:after="0"/>
              <w:rPr>
                <w:rFonts w:ascii="Times New Roman" w:eastAsia="DengXian" w:hAnsi="Times New Roman"/>
                <w:szCs w:val="20"/>
                <w:lang w:eastAsia="zh-CN"/>
              </w:rPr>
            </w:pPr>
            <w:r>
              <w:rPr>
                <w:b/>
                <w:bCs/>
                <w:noProof/>
                <w:lang w:eastAsia="ko-KR"/>
              </w:rPr>
              <w:drawing>
                <wp:inline distT="0" distB="0" distL="0" distR="0" wp14:anchorId="665EB2FF" wp14:editId="5A05CA36">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03881" w14:paraId="2AA54701" w14:textId="77777777">
        <w:tc>
          <w:tcPr>
            <w:tcW w:w="1255" w:type="dxa"/>
          </w:tcPr>
          <w:p w14:paraId="1551CCB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7E269EC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21A1B2A1" w14:textId="77777777" w:rsidR="00203881" w:rsidRDefault="00203881">
      <w:pPr>
        <w:pStyle w:val="a5"/>
        <w:spacing w:after="0"/>
        <w:rPr>
          <w:rFonts w:ascii="Times New Roman" w:eastAsiaTheme="minorEastAsia" w:hAnsi="Times New Roman"/>
          <w:szCs w:val="20"/>
          <w:lang w:eastAsia="ko-KR"/>
        </w:rPr>
      </w:pPr>
    </w:p>
    <w:p w14:paraId="534E85FB" w14:textId="77777777" w:rsidR="00203881" w:rsidRDefault="00203881">
      <w:pPr>
        <w:pStyle w:val="a5"/>
        <w:spacing w:after="0"/>
        <w:rPr>
          <w:rFonts w:ascii="Times New Roman" w:eastAsiaTheme="minorEastAsia" w:hAnsi="Times New Roman"/>
          <w:szCs w:val="20"/>
          <w:lang w:eastAsia="ko-KR"/>
        </w:rPr>
      </w:pPr>
    </w:p>
    <w:p w14:paraId="0676D091" w14:textId="77777777" w:rsidR="00203881" w:rsidRDefault="00203881">
      <w:pPr>
        <w:pStyle w:val="a5"/>
        <w:spacing w:after="0"/>
        <w:rPr>
          <w:rFonts w:ascii="Times New Roman" w:eastAsiaTheme="minorEastAsia" w:hAnsi="Times New Roman"/>
          <w:szCs w:val="20"/>
          <w:lang w:eastAsia="ko-KR"/>
        </w:rPr>
      </w:pPr>
    </w:p>
    <w:p w14:paraId="172C111C" w14:textId="77777777" w:rsidR="00203881" w:rsidRDefault="00F44087">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10992F2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5FB18AD5" w14:textId="77777777" w:rsidR="00203881" w:rsidRDefault="00203881">
      <w:pPr>
        <w:pStyle w:val="a5"/>
        <w:spacing w:after="0"/>
        <w:rPr>
          <w:rFonts w:ascii="Times New Roman" w:eastAsiaTheme="minorEastAsia" w:hAnsi="Times New Roman"/>
          <w:szCs w:val="20"/>
          <w:lang w:eastAsia="ko-KR"/>
        </w:rPr>
      </w:pPr>
    </w:p>
    <w:p w14:paraId="3927EDAA" w14:textId="77777777" w:rsidR="00203881" w:rsidRDefault="00F44087">
      <w:pPr>
        <w:pStyle w:val="5"/>
        <w:rPr>
          <w:rFonts w:eastAsiaTheme="minorEastAsia"/>
          <w:lang w:eastAsia="ko-KR"/>
        </w:rPr>
      </w:pPr>
      <w:r>
        <w:rPr>
          <w:rFonts w:eastAsiaTheme="minorEastAsia"/>
          <w:lang w:eastAsia="ko-KR"/>
        </w:rPr>
        <w:t xml:space="preserve">Issue #1 </w:t>
      </w:r>
    </w:p>
    <w:p w14:paraId="4BD555E5" w14:textId="77777777" w:rsidR="00203881" w:rsidRDefault="00F44087">
      <w:r>
        <w:t>Companies are asked to provide comments and inputs on the Proposal #4-1B and #4-2B.</w:t>
      </w:r>
    </w:p>
    <w:p w14:paraId="524D0270" w14:textId="77777777" w:rsidR="00203881" w:rsidRDefault="00F44087">
      <w:r>
        <w:t>Moderator would like companies to discuss and provide input on how we can resolve the FFS. There is only 2 more meetings left, and RAN1 needs to resolve the FFS soon. Therefore, it is critical to figure out how RAN1 can resolve the FFS.</w:t>
      </w:r>
    </w:p>
    <w:p w14:paraId="6F637121" w14:textId="77777777" w:rsidR="00203881" w:rsidRDefault="00203881"/>
    <w:p w14:paraId="54F7F526" w14:textId="77777777" w:rsidR="00203881" w:rsidRDefault="00F44087">
      <w:pPr>
        <w:pStyle w:val="6"/>
        <w:spacing w:after="120" w:line="240" w:lineRule="auto"/>
        <w:rPr>
          <w:rFonts w:ascii="Arial" w:hAnsi="Arial" w:cs="Arial"/>
        </w:rPr>
      </w:pPr>
      <w:r>
        <w:rPr>
          <w:rFonts w:ascii="Arial" w:hAnsi="Arial" w:cs="Arial"/>
        </w:rPr>
        <w:t>Proposal #4-1B</w:t>
      </w:r>
    </w:p>
    <w:p w14:paraId="47849DE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5A989D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1AEE48"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833F17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BC3034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61723D"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C6877E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CBFE5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2E8C5A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6F2F85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22E4B0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500E3B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E2DE38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17FE89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30B14F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B302A69"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1D7E07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1CA819B"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10DAEB62" w14:textId="77777777" w:rsidR="00203881" w:rsidRDefault="00F44087">
      <w:pPr>
        <w:pStyle w:val="6"/>
        <w:spacing w:after="120" w:line="240" w:lineRule="auto"/>
        <w:rPr>
          <w:rFonts w:ascii="Arial" w:hAnsi="Arial" w:cs="Arial"/>
        </w:rPr>
      </w:pPr>
      <w:r>
        <w:rPr>
          <w:rFonts w:ascii="Arial" w:hAnsi="Arial" w:cs="Arial"/>
        </w:rPr>
        <w:t>Proposal #4-2B</w:t>
      </w:r>
    </w:p>
    <w:p w14:paraId="3984BA6F"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3F1182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781B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78B14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836FD6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0A3A91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99AC71" w14:textId="77777777" w:rsidR="00203881" w:rsidRDefault="00203881"/>
    <w:tbl>
      <w:tblPr>
        <w:tblStyle w:val="aff0"/>
        <w:tblW w:w="9355" w:type="dxa"/>
        <w:tblLook w:val="04A0" w:firstRow="1" w:lastRow="0" w:firstColumn="1" w:lastColumn="0" w:noHBand="0" w:noVBand="1"/>
      </w:tblPr>
      <w:tblGrid>
        <w:gridCol w:w="1255"/>
        <w:gridCol w:w="8100"/>
      </w:tblGrid>
      <w:tr w:rsidR="00203881" w14:paraId="27757FF4" w14:textId="77777777">
        <w:tc>
          <w:tcPr>
            <w:tcW w:w="1255" w:type="dxa"/>
            <w:shd w:val="clear" w:color="auto" w:fill="D9D9D9" w:themeFill="background1" w:themeFillShade="D9"/>
          </w:tcPr>
          <w:p w14:paraId="5F795E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E3A23A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638781B" w14:textId="77777777">
        <w:trPr>
          <w:trHeight w:val="224"/>
        </w:trPr>
        <w:tc>
          <w:tcPr>
            <w:tcW w:w="1255" w:type="dxa"/>
          </w:tcPr>
          <w:p w14:paraId="61BA6A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479135E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28CCDC9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03881" w14:paraId="4A9C5C69" w14:textId="77777777">
        <w:trPr>
          <w:trHeight w:val="224"/>
        </w:trPr>
        <w:tc>
          <w:tcPr>
            <w:tcW w:w="1255" w:type="dxa"/>
          </w:tcPr>
          <w:p w14:paraId="4F6494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09EF3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CF680F9" w14:textId="77777777" w:rsidR="00203881" w:rsidRDefault="00F44087">
            <w:pPr>
              <w:pStyle w:val="a5"/>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7BE9D7C"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6AC6D6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2FEDA33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03881" w14:paraId="5D48E8AF" w14:textId="77777777">
        <w:trPr>
          <w:trHeight w:val="224"/>
        </w:trPr>
        <w:tc>
          <w:tcPr>
            <w:tcW w:w="1255" w:type="dxa"/>
          </w:tcPr>
          <w:p w14:paraId="6B920EA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D48BC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A6F0F54"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21ABF7AA"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03881" w14:paraId="43D09C68" w14:textId="77777777">
        <w:trPr>
          <w:trHeight w:val="224"/>
        </w:trPr>
        <w:tc>
          <w:tcPr>
            <w:tcW w:w="1255" w:type="dxa"/>
          </w:tcPr>
          <w:p w14:paraId="511356B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6DF1AB5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6B4685F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0B8F180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9A55CF" w14:textId="77777777" w:rsidR="00203881" w:rsidRDefault="00F4408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ADAAAAF" w14:textId="77777777" w:rsidR="00203881" w:rsidRDefault="00F4408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71D2D629" w14:textId="77777777" w:rsidR="00203881" w:rsidRDefault="00F44087">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406ED3E3" w14:textId="77777777" w:rsidR="00203881" w:rsidRDefault="00F44087">
            <w:pPr>
              <w:pStyle w:val="a5"/>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76C3820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455F58B3"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75DA9A13" w14:textId="77777777" w:rsidR="00203881" w:rsidRDefault="00203881">
            <w:pPr>
              <w:pStyle w:val="a5"/>
              <w:spacing w:after="0"/>
              <w:rPr>
                <w:rFonts w:ascii="Times New Roman" w:eastAsia="Malgun Gothic" w:hAnsi="Times New Roman"/>
                <w:szCs w:val="20"/>
                <w:lang w:eastAsia="ko-KR"/>
              </w:rPr>
            </w:pPr>
          </w:p>
          <w:p w14:paraId="5E55BCF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1A3E5513"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452867A"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CFDE896" w14:textId="77777777" w:rsidR="00203881" w:rsidRDefault="00F44087">
            <w:pPr>
              <w:pStyle w:val="a5"/>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03881" w14:paraId="291D9796" w14:textId="77777777">
        <w:trPr>
          <w:trHeight w:val="224"/>
        </w:trPr>
        <w:tc>
          <w:tcPr>
            <w:tcW w:w="1255" w:type="dxa"/>
          </w:tcPr>
          <w:p w14:paraId="350D1A6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52BB7681" w14:textId="77777777" w:rsidR="00203881" w:rsidRDefault="00F44087">
            <w:pPr>
              <w:pStyle w:val="a5"/>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7CBE017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04AFA77"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775E9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9751CB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CDAE873"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14736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C9CC271" w14:textId="77777777" w:rsidR="00203881" w:rsidRDefault="00F44087">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74DC121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AFAAB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3341F2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19B95E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8D3638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09D7E3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FF035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62F8C13" w14:textId="77777777" w:rsidR="00203881" w:rsidRDefault="00203881">
            <w:pPr>
              <w:pStyle w:val="a5"/>
              <w:spacing w:after="0"/>
              <w:rPr>
                <w:rFonts w:ascii="Times New Roman" w:eastAsia="Malgun Gothic" w:hAnsi="Times New Roman"/>
                <w:szCs w:val="20"/>
                <w:lang w:eastAsia="zh-CN"/>
              </w:rPr>
            </w:pPr>
          </w:p>
        </w:tc>
      </w:tr>
      <w:tr w:rsidR="00203881" w14:paraId="057F015A" w14:textId="77777777">
        <w:trPr>
          <w:trHeight w:val="224"/>
        </w:trPr>
        <w:tc>
          <w:tcPr>
            <w:tcW w:w="1255" w:type="dxa"/>
          </w:tcPr>
          <w:p w14:paraId="6F4D116F" w14:textId="77777777" w:rsidR="00203881" w:rsidRDefault="00F44087">
            <w:pPr>
              <w:pStyle w:val="a5"/>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100" w:type="dxa"/>
          </w:tcPr>
          <w:p w14:paraId="7AA2B526"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4F0C6D50" w14:textId="77777777" w:rsidR="00203881" w:rsidRDefault="00F44087">
            <w:pPr>
              <w:pStyle w:val="a5"/>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ACA6F4E" w14:textId="77777777" w:rsidR="00203881" w:rsidRDefault="00F44087">
            <w:pPr>
              <w:pStyle w:val="a5"/>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331CC3A0" w14:textId="77777777" w:rsidR="00203881" w:rsidRDefault="00F44087">
            <w:pPr>
              <w:pStyle w:val="a5"/>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189A51E" w14:textId="77777777" w:rsidR="00203881" w:rsidRDefault="00203881">
            <w:pPr>
              <w:pStyle w:val="a5"/>
              <w:spacing w:after="0"/>
              <w:rPr>
                <w:rFonts w:ascii="Times New Roman" w:eastAsia="Malgun Gothic" w:hAnsi="Times New Roman"/>
                <w:szCs w:val="20"/>
                <w:lang w:eastAsia="zh-CN"/>
              </w:rPr>
            </w:pPr>
          </w:p>
          <w:p w14:paraId="4890617D" w14:textId="77777777" w:rsidR="00203881" w:rsidRDefault="00203881">
            <w:pPr>
              <w:pStyle w:val="a5"/>
              <w:spacing w:after="0"/>
              <w:rPr>
                <w:rFonts w:ascii="Times New Roman" w:eastAsia="Malgun Gothic" w:hAnsi="Times New Roman"/>
                <w:szCs w:val="20"/>
                <w:lang w:eastAsia="zh-CN"/>
              </w:rPr>
            </w:pPr>
          </w:p>
          <w:p w14:paraId="65F8E055" w14:textId="77777777" w:rsidR="00203881" w:rsidRDefault="00F44087">
            <w:pPr>
              <w:pStyle w:val="5"/>
              <w:rPr>
                <w:rFonts w:eastAsiaTheme="minorEastAsia"/>
                <w:lang w:eastAsia="ko-KR"/>
              </w:rPr>
            </w:pPr>
            <w:r>
              <w:rPr>
                <w:rFonts w:eastAsiaTheme="minorEastAsia"/>
                <w:lang w:eastAsia="ko-KR"/>
              </w:rPr>
              <w:t>Proposal #4-1B</w:t>
            </w:r>
          </w:p>
          <w:p w14:paraId="17C31A9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32E0A49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163CF8"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32DDE5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1B6BCB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A738D67" w14:textId="77777777" w:rsidR="00203881" w:rsidRDefault="00F4408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6E04941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0B210D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0A3DFEAD"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075FE727"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05336E68"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211F37D7" w14:textId="77777777" w:rsidR="00203881" w:rsidRDefault="00F44087">
            <w:pPr>
              <w:pStyle w:val="a5"/>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45AE0574" w14:textId="77777777" w:rsidR="00203881" w:rsidRDefault="00F44087">
            <w:pPr>
              <w:pStyle w:val="a5"/>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4013FE85"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A1803D0"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6657380C" w14:textId="77777777" w:rsidR="00203881" w:rsidRDefault="00F44087">
            <w:pPr>
              <w:pStyle w:val="5"/>
              <w:rPr>
                <w:rFonts w:eastAsiaTheme="minorEastAsia"/>
                <w:lang w:eastAsia="ko-KR"/>
              </w:rPr>
            </w:pPr>
            <w:r>
              <w:rPr>
                <w:rFonts w:eastAsiaTheme="minorEastAsia"/>
                <w:lang w:eastAsia="ko-KR"/>
              </w:rPr>
              <w:t>Proposal #4-2B</w:t>
            </w:r>
          </w:p>
          <w:p w14:paraId="3B0E1D5F"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89866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F5DC6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0165EF3"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654554D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FD4774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4F18B7C" w14:textId="77777777" w:rsidR="00203881" w:rsidRDefault="00F44087">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4180C49A" w14:textId="77777777" w:rsidR="00203881" w:rsidRDefault="00203881">
            <w:pPr>
              <w:pStyle w:val="a5"/>
              <w:spacing w:after="0"/>
              <w:rPr>
                <w:rFonts w:ascii="Times New Roman" w:eastAsia="Malgun Gothic" w:hAnsi="Times New Roman"/>
                <w:szCs w:val="20"/>
                <w:lang w:eastAsia="zh-CN"/>
              </w:rPr>
            </w:pPr>
          </w:p>
          <w:p w14:paraId="04031666" w14:textId="77777777" w:rsidR="00203881" w:rsidRDefault="00203881">
            <w:pPr>
              <w:pStyle w:val="a5"/>
              <w:spacing w:after="0"/>
              <w:rPr>
                <w:rFonts w:ascii="Times New Roman" w:eastAsia="Malgun Gothic" w:hAnsi="Times New Roman"/>
                <w:szCs w:val="20"/>
                <w:lang w:eastAsia="zh-CN"/>
              </w:rPr>
            </w:pPr>
          </w:p>
        </w:tc>
      </w:tr>
      <w:tr w:rsidR="00203881" w14:paraId="4096C38F" w14:textId="77777777">
        <w:trPr>
          <w:trHeight w:val="224"/>
        </w:trPr>
        <w:tc>
          <w:tcPr>
            <w:tcW w:w="1255" w:type="dxa"/>
          </w:tcPr>
          <w:p w14:paraId="7463994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2BFD4DB5"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F9AE2B6"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3F81E4E"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40AF8D66"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29D04D96" w14:textId="77777777" w:rsidR="00203881" w:rsidRDefault="00F44087">
            <w:pPr>
              <w:pStyle w:val="a5"/>
              <w:numPr>
                <w:ilvl w:val="0"/>
                <w:numId w:val="22"/>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373D2A91"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3881" w14:paraId="2707D575" w14:textId="77777777">
        <w:trPr>
          <w:trHeight w:val="224"/>
        </w:trPr>
        <w:tc>
          <w:tcPr>
            <w:tcW w:w="1255" w:type="dxa"/>
          </w:tcPr>
          <w:p w14:paraId="72D91857"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0D87C82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2D1748E1" w14:textId="77777777" w:rsidR="00203881" w:rsidRDefault="00203881">
            <w:pPr>
              <w:pStyle w:val="a5"/>
              <w:spacing w:after="0"/>
              <w:rPr>
                <w:rFonts w:ascii="Times New Roman" w:eastAsia="DengXian" w:hAnsi="Times New Roman"/>
                <w:szCs w:val="20"/>
                <w:lang w:eastAsia="zh-CN"/>
              </w:rPr>
            </w:pPr>
          </w:p>
          <w:p w14:paraId="7153B41B" w14:textId="77777777" w:rsidR="00203881" w:rsidRDefault="00F44087">
            <w:pPr>
              <w:pStyle w:val="a5"/>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3315DE1" w14:textId="77777777" w:rsidR="00203881" w:rsidRDefault="00203881">
            <w:pPr>
              <w:pStyle w:val="a5"/>
              <w:spacing w:after="0"/>
              <w:rPr>
                <w:rFonts w:ascii="Times New Roman" w:eastAsia="DengXian" w:hAnsi="Times New Roman"/>
                <w:szCs w:val="20"/>
                <w:lang w:eastAsia="zh-CN"/>
              </w:rPr>
            </w:pPr>
          </w:p>
          <w:p w14:paraId="07EB542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A077C8F" w14:textId="77777777" w:rsidR="00203881" w:rsidRDefault="00F44087">
            <w:pPr>
              <w:pStyle w:val="aff2"/>
              <w:numPr>
                <w:ilvl w:val="0"/>
                <w:numId w:val="26"/>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3C425C7B" w14:textId="77777777" w:rsidR="00203881" w:rsidRDefault="00F44087">
            <w:pPr>
              <w:pStyle w:val="aff2"/>
              <w:numPr>
                <w:ilvl w:val="0"/>
                <w:numId w:val="26"/>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8E2AF0D" w14:textId="77777777" w:rsidR="00203881" w:rsidRDefault="00F44087">
            <w:pPr>
              <w:jc w:val="center"/>
              <w:rPr>
                <w:rFonts w:eastAsia="DengXian"/>
                <w:lang w:eastAsia="zh-CN"/>
              </w:rPr>
            </w:pPr>
            <w:r>
              <w:rPr>
                <w:rFonts w:eastAsiaTheme="minorEastAsia"/>
                <w:noProof/>
                <w:sz w:val="22"/>
                <w:szCs w:val="22"/>
                <w:lang w:eastAsia="ko-KR"/>
              </w:rPr>
              <w:drawing>
                <wp:inline distT="0" distB="0" distL="0" distR="0" wp14:anchorId="2B2B50D6" wp14:editId="37C8E5B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0B6273CC" w14:textId="77777777" w:rsidR="00203881" w:rsidRDefault="00203881">
            <w:pPr>
              <w:pStyle w:val="a5"/>
              <w:spacing w:after="0"/>
              <w:rPr>
                <w:rFonts w:ascii="Times New Roman" w:eastAsia="DengXian" w:hAnsi="Times New Roman"/>
                <w:szCs w:val="20"/>
                <w:lang w:eastAsia="zh-CN"/>
              </w:rPr>
            </w:pPr>
          </w:p>
          <w:p w14:paraId="5B01061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5152936A" w14:textId="77777777" w:rsidR="00203881" w:rsidRDefault="00203881">
            <w:pPr>
              <w:pStyle w:val="a5"/>
              <w:spacing w:after="0"/>
              <w:rPr>
                <w:rFonts w:ascii="Times New Roman" w:eastAsia="DengXian" w:hAnsi="Times New Roman"/>
                <w:szCs w:val="20"/>
                <w:lang w:eastAsia="zh-CN"/>
              </w:rPr>
            </w:pPr>
          </w:p>
          <w:p w14:paraId="67EE302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37BA68E4" w14:textId="77777777" w:rsidR="00203881" w:rsidRDefault="00203881">
            <w:pPr>
              <w:pStyle w:val="a5"/>
              <w:spacing w:after="0"/>
              <w:rPr>
                <w:rFonts w:ascii="Times New Roman" w:eastAsia="Malgun Gothic" w:hAnsi="Times New Roman"/>
                <w:szCs w:val="20"/>
                <w:lang w:eastAsia="zh-CN"/>
              </w:rPr>
            </w:pPr>
          </w:p>
          <w:p w14:paraId="0556BE0F" w14:textId="77777777" w:rsidR="00203881" w:rsidRDefault="00203881">
            <w:pPr>
              <w:pStyle w:val="a5"/>
              <w:spacing w:after="0"/>
              <w:rPr>
                <w:rFonts w:ascii="Times New Roman" w:eastAsia="Malgun Gothic" w:hAnsi="Times New Roman"/>
                <w:szCs w:val="20"/>
                <w:lang w:eastAsia="zh-CN"/>
              </w:rPr>
            </w:pPr>
          </w:p>
          <w:p w14:paraId="6BC60702"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03881" w14:paraId="6B66DF9B" w14:textId="77777777">
        <w:trPr>
          <w:trHeight w:val="224"/>
        </w:trPr>
        <w:tc>
          <w:tcPr>
            <w:tcW w:w="1255" w:type="dxa"/>
          </w:tcPr>
          <w:p w14:paraId="7294BB8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4EEBE61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4AE6E07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63EF6F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089586F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03881" w14:paraId="66A0A916" w14:textId="77777777">
        <w:trPr>
          <w:trHeight w:val="224"/>
        </w:trPr>
        <w:tc>
          <w:tcPr>
            <w:tcW w:w="1255" w:type="dxa"/>
          </w:tcPr>
          <w:p w14:paraId="649D3A8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EDAA182" w14:textId="77777777" w:rsidR="00203881" w:rsidRDefault="00F44087">
            <w:pPr>
              <w:pStyle w:val="a5"/>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472E3F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03881" w14:paraId="2B35101F" w14:textId="77777777">
        <w:trPr>
          <w:trHeight w:val="224"/>
        </w:trPr>
        <w:tc>
          <w:tcPr>
            <w:tcW w:w="1255" w:type="dxa"/>
          </w:tcPr>
          <w:p w14:paraId="3C83A4D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157522D" w14:textId="77777777" w:rsidR="00203881" w:rsidRDefault="00F44087">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2DF8572C"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203881" w14:paraId="5666E6D5" w14:textId="77777777">
        <w:trPr>
          <w:trHeight w:val="224"/>
        </w:trPr>
        <w:tc>
          <w:tcPr>
            <w:tcW w:w="1255" w:type="dxa"/>
          </w:tcPr>
          <w:p w14:paraId="2DB846A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117A98B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27421CA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E51B03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0EE1483B" w14:textId="77777777" w:rsidR="00203881" w:rsidRDefault="00203881">
            <w:pPr>
              <w:pStyle w:val="a5"/>
              <w:spacing w:after="0"/>
              <w:rPr>
                <w:rFonts w:ascii="Times New Roman" w:hAnsi="Times New Roman"/>
                <w:szCs w:val="20"/>
                <w:lang w:eastAsia="zh-CN"/>
              </w:rPr>
            </w:pPr>
          </w:p>
          <w:p w14:paraId="739CBFA5" w14:textId="77777777" w:rsidR="00203881" w:rsidRDefault="00F44087">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5F71105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C5C3B"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BB04A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FAD22A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01720CE"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2526B4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E99672" w14:textId="77777777" w:rsidR="00203881" w:rsidRDefault="00F44087">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23D7A9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B94D14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72CF272"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25DE9F6"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7E56773"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6BE5B9A"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FCCFEF5"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65DD8F1"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9586A8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FFB4967"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663BF37F" w14:textId="77777777" w:rsidR="00203881" w:rsidRDefault="00F44087">
            <w:pPr>
              <w:pStyle w:val="5"/>
              <w:rPr>
                <w:rFonts w:eastAsiaTheme="minorEastAsia"/>
                <w:lang w:eastAsia="ko-KR"/>
              </w:rPr>
            </w:pPr>
            <w:r>
              <w:rPr>
                <w:rFonts w:eastAsiaTheme="minorEastAsia"/>
                <w:lang w:eastAsia="ko-KR"/>
              </w:rPr>
              <w:t>Proposal #4-2B</w:t>
            </w:r>
          </w:p>
          <w:p w14:paraId="24F92B60"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601CC5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E0987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A65EF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F96449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2D2D97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ED2DC1" w14:textId="77777777" w:rsidR="00203881" w:rsidRDefault="00203881"/>
          <w:p w14:paraId="2F010D45" w14:textId="77777777" w:rsidR="00203881" w:rsidRDefault="00203881">
            <w:pPr>
              <w:pStyle w:val="a5"/>
              <w:spacing w:after="0"/>
              <w:rPr>
                <w:rFonts w:ascii="Times New Roman" w:eastAsia="Malgun Gothic" w:hAnsi="Times New Roman"/>
                <w:b/>
                <w:bCs/>
                <w:szCs w:val="20"/>
                <w:lang w:eastAsia="zh-CN"/>
              </w:rPr>
            </w:pPr>
          </w:p>
        </w:tc>
      </w:tr>
      <w:tr w:rsidR="00203881" w14:paraId="7608091B" w14:textId="77777777">
        <w:trPr>
          <w:trHeight w:val="224"/>
        </w:trPr>
        <w:tc>
          <w:tcPr>
            <w:tcW w:w="1255" w:type="dxa"/>
          </w:tcPr>
          <w:p w14:paraId="44B2604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100" w:type="dxa"/>
          </w:tcPr>
          <w:p w14:paraId="0A238684"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0FEC34D2"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3B31EF9"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39B8299F"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692199A4"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49102376"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B2D3B8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150DBAB"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03881" w14:paraId="1C3CFCC2" w14:textId="77777777">
        <w:trPr>
          <w:trHeight w:val="224"/>
        </w:trPr>
        <w:tc>
          <w:tcPr>
            <w:tcW w:w="1255" w:type="dxa"/>
          </w:tcPr>
          <w:p w14:paraId="2D5256C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4AD807C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CB038CF" w14:textId="77777777" w:rsidR="00203881" w:rsidRDefault="00203881">
            <w:pPr>
              <w:pStyle w:val="a5"/>
              <w:spacing w:after="0"/>
              <w:rPr>
                <w:rFonts w:ascii="Times New Roman" w:eastAsia="DengXian" w:hAnsi="Times New Roman"/>
                <w:szCs w:val="20"/>
                <w:lang w:eastAsia="zh-CN"/>
              </w:rPr>
            </w:pPr>
          </w:p>
          <w:p w14:paraId="6F804845" w14:textId="77777777" w:rsidR="00203881" w:rsidRDefault="00F44087">
            <w:pPr>
              <w:pStyle w:val="5"/>
              <w:rPr>
                <w:rFonts w:eastAsiaTheme="minorEastAsia"/>
                <w:lang w:eastAsia="ko-KR"/>
              </w:rPr>
            </w:pPr>
            <w:r>
              <w:rPr>
                <w:rFonts w:eastAsiaTheme="minorEastAsia"/>
                <w:lang w:eastAsia="ko-KR"/>
              </w:rPr>
              <w:t>Proposal #4-1B</w:t>
            </w:r>
          </w:p>
          <w:p w14:paraId="27616E9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FDB489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7C2D6E" w14:textId="77777777" w:rsidR="00203881" w:rsidRDefault="00F44087">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8E7C2B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265DD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EA0B9E" w14:textId="77777777" w:rsidR="00203881" w:rsidRDefault="00F44087">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DCC8D6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5A976A" w14:textId="77777777" w:rsidR="00203881" w:rsidRDefault="00F44087">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D6FB14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20F0965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8C414C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55E886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6A3133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925B36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60184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90864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67B4E5E"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737A556B"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372BF204"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2BF05EF1" w14:textId="77777777" w:rsidR="00203881" w:rsidRDefault="00F44087">
            <w:pPr>
              <w:pStyle w:val="5"/>
              <w:rPr>
                <w:rFonts w:eastAsiaTheme="minorEastAsia"/>
                <w:lang w:eastAsia="ko-KR"/>
              </w:rPr>
            </w:pPr>
            <w:r>
              <w:rPr>
                <w:rFonts w:eastAsiaTheme="minorEastAsia"/>
                <w:lang w:eastAsia="ko-KR"/>
              </w:rPr>
              <w:t>Proposal #4-2B</w:t>
            </w:r>
          </w:p>
          <w:p w14:paraId="3F771513"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5670455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218A8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DCC280C" w14:textId="77777777" w:rsidR="00203881" w:rsidRDefault="00F44087">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C29276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11D897F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D4AD5D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FB7824" w14:textId="77777777" w:rsidR="00203881" w:rsidRDefault="00203881">
            <w:pPr>
              <w:pStyle w:val="a5"/>
              <w:spacing w:after="0"/>
              <w:rPr>
                <w:rFonts w:ascii="Times New Roman" w:eastAsia="Malgun Gothic" w:hAnsi="Times New Roman"/>
                <w:szCs w:val="20"/>
                <w:lang w:eastAsia="zh-CN"/>
              </w:rPr>
            </w:pPr>
          </w:p>
        </w:tc>
      </w:tr>
      <w:tr w:rsidR="00203881" w14:paraId="1BAC71DA" w14:textId="77777777">
        <w:trPr>
          <w:trHeight w:val="224"/>
        </w:trPr>
        <w:tc>
          <w:tcPr>
            <w:tcW w:w="1255" w:type="dxa"/>
          </w:tcPr>
          <w:p w14:paraId="6AB965B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100" w:type="dxa"/>
          </w:tcPr>
          <w:p w14:paraId="6580AD2B"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803C9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6A12AE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3FF77C51"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14690333"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03881" w14:paraId="1E6B1654" w14:textId="77777777">
        <w:trPr>
          <w:trHeight w:val="224"/>
        </w:trPr>
        <w:tc>
          <w:tcPr>
            <w:tcW w:w="1255" w:type="dxa"/>
          </w:tcPr>
          <w:p w14:paraId="4198861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35E2982" w14:textId="77777777" w:rsidR="00203881" w:rsidRDefault="00F44087">
            <w:pPr>
              <w:pStyle w:val="a5"/>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03881" w14:paraId="510B42EF" w14:textId="77777777">
        <w:trPr>
          <w:trHeight w:val="224"/>
        </w:trPr>
        <w:tc>
          <w:tcPr>
            <w:tcW w:w="1255" w:type="dxa"/>
          </w:tcPr>
          <w:p w14:paraId="0D444D8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05F636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6743537" w14:textId="77777777" w:rsidR="00203881" w:rsidRDefault="00F44087">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232A429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748885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4A47A3B"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F1FB7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249738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6E2C835"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2766E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3A2A67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1D9368A" w14:textId="77777777" w:rsidR="00203881" w:rsidRDefault="00F44087">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150E2A0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B6ECC2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9A887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7726C6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BB5EBE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D28158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5CF75D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2E8E572"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BB6F13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450008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0C301993" w14:textId="77777777" w:rsidR="00203881" w:rsidRDefault="00203881">
            <w:pPr>
              <w:pStyle w:val="a5"/>
              <w:spacing w:after="0"/>
              <w:rPr>
                <w:rFonts w:ascii="Times New Roman" w:eastAsia="DengXian" w:hAnsi="Times New Roman"/>
                <w:szCs w:val="20"/>
                <w:lang w:eastAsia="zh-CN"/>
              </w:rPr>
            </w:pPr>
          </w:p>
          <w:p w14:paraId="2C51E58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5CDF7709" w14:textId="77777777" w:rsidR="00203881" w:rsidRDefault="00F44087">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03E66BF1"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9C79D9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F5AE0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1222C45"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370911DB"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1FEE0A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9FCC480" w14:textId="77777777" w:rsidR="00203881" w:rsidRDefault="00203881">
            <w:pPr>
              <w:pStyle w:val="a5"/>
              <w:spacing w:after="0"/>
              <w:rPr>
                <w:rFonts w:ascii="Times New Roman" w:eastAsia="DengXian" w:hAnsi="Times New Roman"/>
                <w:szCs w:val="20"/>
                <w:lang w:eastAsia="zh-CN"/>
              </w:rPr>
            </w:pPr>
          </w:p>
        </w:tc>
      </w:tr>
      <w:tr w:rsidR="00203881" w14:paraId="75719B32" w14:textId="77777777">
        <w:trPr>
          <w:trHeight w:val="224"/>
        </w:trPr>
        <w:tc>
          <w:tcPr>
            <w:tcW w:w="1255" w:type="dxa"/>
          </w:tcPr>
          <w:p w14:paraId="38139BE6"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63508E8F" w14:textId="77777777" w:rsidR="00203881" w:rsidRDefault="00F44087">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2479F32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03881" w14:paraId="6873A946" w14:textId="77777777">
        <w:trPr>
          <w:trHeight w:val="224"/>
        </w:trPr>
        <w:tc>
          <w:tcPr>
            <w:tcW w:w="1255" w:type="dxa"/>
          </w:tcPr>
          <w:p w14:paraId="225BB55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3347AA7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5F642A8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20BFF122" w14:textId="77777777" w:rsidR="00203881" w:rsidRDefault="00F44087">
            <w:pPr>
              <w:pStyle w:val="a5"/>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E925D65" w14:textId="77777777" w:rsidR="00203881" w:rsidRDefault="00F44087">
            <w:pPr>
              <w:pStyle w:val="a5"/>
            </w:pPr>
            <w:r>
              <w:t>We also prefer to leave the last note related to RAN4 requirements out. It is not clear if this is referring to existing RAN4 requirements and if so which ones, or to new RAN4 requirements that may be developed for cell DTX/DRX.</w:t>
            </w:r>
          </w:p>
          <w:p w14:paraId="5015E6CC" w14:textId="77777777" w:rsidR="00203881" w:rsidRDefault="00F44087">
            <w:pPr>
              <w:pStyle w:val="a5"/>
            </w:pPr>
            <w:r>
              <w:t>Overall, our suggested updates are as follows.</w:t>
            </w:r>
          </w:p>
          <w:p w14:paraId="73440ABB" w14:textId="77777777" w:rsidR="00203881" w:rsidRDefault="00F44087">
            <w:pPr>
              <w:pStyle w:val="5"/>
              <w:rPr>
                <w:rFonts w:eastAsiaTheme="minorEastAsia"/>
                <w:lang w:eastAsia="ko-KR"/>
              </w:rPr>
            </w:pPr>
            <w:r>
              <w:rPr>
                <w:rFonts w:eastAsiaTheme="minorEastAsia"/>
                <w:lang w:eastAsia="ko-KR"/>
              </w:rPr>
              <w:t>Proposal #4-1B</w:t>
            </w:r>
          </w:p>
          <w:p w14:paraId="145C93F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EA5DB5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7BDBE281"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D8D698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515FA7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737922E"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9EFE9D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E9E179" w14:textId="77777777" w:rsidR="00203881" w:rsidRDefault="00F44087">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E7BC40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1C686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5DD4CA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5D235F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C6E729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42F0DD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C326B5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54C9C9C"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720C265" w14:textId="77777777" w:rsidR="00203881" w:rsidRDefault="00F44087">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7ECE7F98"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5301E16E" w14:textId="77777777" w:rsidR="00203881" w:rsidRDefault="00F44087">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A321281" w14:textId="77777777" w:rsidR="00203881" w:rsidRDefault="00F44087">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DFC94AA" w14:textId="77777777" w:rsidR="00203881" w:rsidRDefault="00F44087">
            <w:pPr>
              <w:pStyle w:val="5"/>
              <w:rPr>
                <w:rFonts w:eastAsiaTheme="minorEastAsia"/>
                <w:lang w:eastAsia="ko-KR"/>
              </w:rPr>
            </w:pPr>
            <w:r>
              <w:rPr>
                <w:rFonts w:eastAsiaTheme="minorEastAsia"/>
                <w:lang w:eastAsia="ko-KR"/>
              </w:rPr>
              <w:t>Proposal #4-2B</w:t>
            </w:r>
          </w:p>
          <w:p w14:paraId="1DE00145"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59D80C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62C595" w14:textId="77777777" w:rsidR="00203881" w:rsidRDefault="00F44087">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4642DD2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0E2B6DC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320074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C3CBF0" w14:textId="77777777" w:rsidR="00203881" w:rsidRDefault="00203881">
            <w:pPr>
              <w:pStyle w:val="a5"/>
              <w:spacing w:after="0"/>
              <w:rPr>
                <w:rFonts w:ascii="Times New Roman" w:eastAsia="DengXian" w:hAnsi="Times New Roman"/>
                <w:szCs w:val="20"/>
                <w:lang w:eastAsia="zh-CN"/>
              </w:rPr>
            </w:pPr>
          </w:p>
        </w:tc>
      </w:tr>
      <w:tr w:rsidR="00203881" w14:paraId="66A785E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31E2A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6CD03285" w14:textId="77777777" w:rsidR="00203881" w:rsidRDefault="00F44087">
            <w:pPr>
              <w:pStyle w:val="a5"/>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0A2F1813" w14:textId="77777777" w:rsidR="00203881" w:rsidRDefault="00F44087">
            <w:pPr>
              <w:pStyle w:val="5"/>
              <w:rPr>
                <w:rFonts w:eastAsiaTheme="minorEastAsia"/>
                <w:lang w:eastAsia="ko-KR"/>
              </w:rPr>
            </w:pPr>
            <w:r>
              <w:rPr>
                <w:rFonts w:eastAsiaTheme="minorEastAsia"/>
                <w:lang w:eastAsia="ko-KR"/>
              </w:rPr>
              <w:t>Proposal #4-1B</w:t>
            </w:r>
          </w:p>
          <w:p w14:paraId="4BBB38D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88062D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05C26E0" w14:textId="77777777" w:rsidR="00203881" w:rsidRDefault="00F44087">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A4C1A4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4989A1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5B3F38" w14:textId="77777777" w:rsidR="00203881" w:rsidRDefault="00F44087">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094EDF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C78B23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D59609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DA5A7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CC6AB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C266A6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CE058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2B6164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E80A72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898B64B"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25963E27"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FDB2F05" w14:textId="77777777" w:rsidR="00203881" w:rsidRDefault="00203881">
            <w:pPr>
              <w:pStyle w:val="a5"/>
              <w:spacing w:after="0"/>
              <w:rPr>
                <w:rFonts w:ascii="Times New Roman" w:eastAsia="DengXian" w:hAnsi="Times New Roman"/>
                <w:bCs/>
                <w:szCs w:val="20"/>
                <w:lang w:eastAsia="zh-CN"/>
              </w:rPr>
            </w:pPr>
          </w:p>
        </w:tc>
      </w:tr>
      <w:tr w:rsidR="00203881" w14:paraId="21F804AE"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3C95D91"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F174B4F" w14:textId="77777777" w:rsidR="00203881" w:rsidRDefault="00F44087">
            <w:pPr>
              <w:pStyle w:val="a5"/>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5BB0E20D" w14:textId="77777777" w:rsidR="00203881" w:rsidRDefault="00F44087">
            <w:pPr>
              <w:pStyle w:val="a5"/>
              <w:numPr>
                <w:ilvl w:val="1"/>
                <w:numId w:val="27"/>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2BDCEA16" w14:textId="77777777" w:rsidR="00203881" w:rsidRDefault="00F44087">
            <w:pPr>
              <w:pStyle w:val="a5"/>
              <w:numPr>
                <w:ilvl w:val="1"/>
                <w:numId w:val="27"/>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50D0DE8" w14:textId="77777777" w:rsidR="00203881" w:rsidRDefault="00F44087">
            <w:pPr>
              <w:pStyle w:val="a5"/>
              <w:numPr>
                <w:ilvl w:val="1"/>
                <w:numId w:val="27"/>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0DB54CB" w14:textId="77777777" w:rsidR="00203881" w:rsidRDefault="00F44087">
            <w:pPr>
              <w:pStyle w:val="a5"/>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950F5F2" w14:textId="77777777" w:rsidR="00203881" w:rsidRDefault="00F44087">
            <w:pPr>
              <w:pStyle w:val="a5"/>
              <w:numPr>
                <w:ilvl w:val="1"/>
                <w:numId w:val="27"/>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03881" w14:paraId="416296C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2D850C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A03D74" w14:textId="77777777" w:rsidR="00203881" w:rsidRDefault="00F44087">
            <w:pPr>
              <w:pStyle w:val="a5"/>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E404CDA" w14:textId="77777777" w:rsidR="00203881" w:rsidRDefault="00203881">
      <w:pPr>
        <w:pStyle w:val="a5"/>
        <w:spacing w:after="0"/>
        <w:rPr>
          <w:rFonts w:ascii="Times New Roman" w:eastAsiaTheme="minorEastAsia" w:hAnsi="Times New Roman"/>
          <w:szCs w:val="20"/>
          <w:lang w:eastAsia="ko-KR"/>
        </w:rPr>
      </w:pPr>
    </w:p>
    <w:p w14:paraId="03D1363E" w14:textId="77777777" w:rsidR="00203881" w:rsidRDefault="00203881">
      <w:pPr>
        <w:pStyle w:val="a5"/>
        <w:spacing w:after="0"/>
        <w:rPr>
          <w:rFonts w:ascii="Times New Roman" w:eastAsiaTheme="minorEastAsia" w:hAnsi="Times New Roman"/>
          <w:szCs w:val="20"/>
          <w:lang w:eastAsia="ko-KR"/>
        </w:rPr>
      </w:pPr>
    </w:p>
    <w:p w14:paraId="0C1AA37F" w14:textId="77777777" w:rsidR="00203881" w:rsidRDefault="00F44087">
      <w:pPr>
        <w:pStyle w:val="5"/>
        <w:rPr>
          <w:rFonts w:ascii="Times New Roman" w:eastAsiaTheme="minorEastAsia" w:hAnsi="Times New Roman"/>
          <w:lang w:eastAsia="ko-KR"/>
        </w:rPr>
      </w:pPr>
      <w:r>
        <w:rPr>
          <w:rFonts w:eastAsiaTheme="minorEastAsia"/>
          <w:lang w:eastAsia="ko-KR"/>
        </w:rPr>
        <w:t>Issue #2</w:t>
      </w:r>
    </w:p>
    <w:p w14:paraId="74FEF0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36665F0"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A619BF4"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A8AB8B" w14:textId="77777777" w:rsidR="00203881" w:rsidRDefault="00203881">
      <w:pPr>
        <w:pStyle w:val="a5"/>
        <w:spacing w:after="0"/>
        <w:rPr>
          <w:rFonts w:ascii="Times New Roman" w:eastAsiaTheme="minorEastAsia" w:hAnsi="Times New Roman"/>
          <w:szCs w:val="20"/>
          <w:lang w:eastAsia="ko-KR"/>
        </w:rPr>
      </w:pPr>
    </w:p>
    <w:p w14:paraId="5AC9CD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0ADA0DCA"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5D136347" w14:textId="77777777">
        <w:tc>
          <w:tcPr>
            <w:tcW w:w="1255" w:type="dxa"/>
            <w:shd w:val="clear" w:color="auto" w:fill="D9D9D9" w:themeFill="background1" w:themeFillShade="D9"/>
          </w:tcPr>
          <w:p w14:paraId="6A4FAD4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B7BE7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4EEB3C62" w14:textId="77777777">
        <w:tc>
          <w:tcPr>
            <w:tcW w:w="1255" w:type="dxa"/>
          </w:tcPr>
          <w:p w14:paraId="4BD4788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120B5C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03881" w14:paraId="33947E1E" w14:textId="77777777">
        <w:tc>
          <w:tcPr>
            <w:tcW w:w="1255" w:type="dxa"/>
          </w:tcPr>
          <w:p w14:paraId="31785D4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1A074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03881" w14:paraId="450BE597" w14:textId="77777777">
        <w:tc>
          <w:tcPr>
            <w:tcW w:w="1255" w:type="dxa"/>
          </w:tcPr>
          <w:p w14:paraId="62B714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4909C7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ACE4F9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37CFA0E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5CAA57"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4FF9F14"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D868314" w14:textId="77777777" w:rsidR="00203881" w:rsidRDefault="00F44087">
            <w:pPr>
              <w:pStyle w:val="a5"/>
              <w:numPr>
                <w:ilvl w:val="0"/>
                <w:numId w:val="23"/>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C5F74AE" w14:textId="77777777" w:rsidR="00203881" w:rsidRDefault="00203881">
            <w:pPr>
              <w:pStyle w:val="a5"/>
              <w:spacing w:after="0"/>
              <w:rPr>
                <w:rFonts w:ascii="Times New Roman" w:eastAsiaTheme="minorEastAsia" w:hAnsi="Times New Roman"/>
                <w:szCs w:val="20"/>
                <w:lang w:eastAsia="ko-KR"/>
              </w:rPr>
            </w:pPr>
          </w:p>
        </w:tc>
      </w:tr>
      <w:tr w:rsidR="00203881" w14:paraId="35C5632A" w14:textId="77777777">
        <w:tc>
          <w:tcPr>
            <w:tcW w:w="1255" w:type="dxa"/>
          </w:tcPr>
          <w:p w14:paraId="7473BC6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170FA08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D8D035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03881" w14:paraId="6717C9BF" w14:textId="77777777">
        <w:tc>
          <w:tcPr>
            <w:tcW w:w="1255" w:type="dxa"/>
          </w:tcPr>
          <w:p w14:paraId="707A1E31"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17E53923"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FCDA69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F7CD58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1317B039"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0ED045F0" w14:textId="77777777" w:rsidR="00203881" w:rsidRDefault="00203881">
            <w:pPr>
              <w:pStyle w:val="a5"/>
              <w:spacing w:after="0"/>
              <w:rPr>
                <w:rFonts w:ascii="Times New Roman" w:hAnsi="Times New Roman"/>
                <w:szCs w:val="20"/>
                <w:lang w:eastAsia="zh-CN"/>
              </w:rPr>
            </w:pPr>
          </w:p>
        </w:tc>
      </w:tr>
      <w:tr w:rsidR="00203881" w14:paraId="75699C0A" w14:textId="77777777">
        <w:tc>
          <w:tcPr>
            <w:tcW w:w="1255" w:type="dxa"/>
          </w:tcPr>
          <w:p w14:paraId="16A3A21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1E8F2AC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03881" w14:paraId="3E984FA8" w14:textId="77777777">
        <w:tc>
          <w:tcPr>
            <w:tcW w:w="1255" w:type="dxa"/>
          </w:tcPr>
          <w:p w14:paraId="6F9413DB"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1ECAABE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03078D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03881" w14:paraId="382E18FE" w14:textId="77777777">
        <w:tc>
          <w:tcPr>
            <w:tcW w:w="1255" w:type="dxa"/>
          </w:tcPr>
          <w:p w14:paraId="7434B6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54737A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03881" w14:paraId="031ED7EC" w14:textId="77777777">
        <w:tc>
          <w:tcPr>
            <w:tcW w:w="1255" w:type="dxa"/>
          </w:tcPr>
          <w:p w14:paraId="5B81ABA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8A213C9"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1CDDC6C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03881" w14:paraId="538FD7B2" w14:textId="77777777">
        <w:tc>
          <w:tcPr>
            <w:tcW w:w="1255" w:type="dxa"/>
          </w:tcPr>
          <w:p w14:paraId="514E2B3C"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EDD86F9"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03881" w14:paraId="15395377" w14:textId="77777777">
        <w:tc>
          <w:tcPr>
            <w:tcW w:w="1255" w:type="dxa"/>
          </w:tcPr>
          <w:p w14:paraId="5052AE51" w14:textId="77777777" w:rsidR="00203881" w:rsidRDefault="00203881">
            <w:pPr>
              <w:pStyle w:val="a5"/>
              <w:spacing w:after="0"/>
              <w:rPr>
                <w:rFonts w:ascii="Times New Roman" w:eastAsia="Yu Mincho" w:hAnsi="Times New Roman"/>
                <w:szCs w:val="20"/>
                <w:lang w:eastAsia="ja-JP"/>
              </w:rPr>
            </w:pPr>
          </w:p>
        </w:tc>
        <w:tc>
          <w:tcPr>
            <w:tcW w:w="8095" w:type="dxa"/>
          </w:tcPr>
          <w:p w14:paraId="0EF62D6C" w14:textId="77777777" w:rsidR="00203881" w:rsidRDefault="00203881">
            <w:pPr>
              <w:pStyle w:val="a5"/>
              <w:spacing w:after="0"/>
              <w:rPr>
                <w:rFonts w:ascii="Times New Roman" w:eastAsia="Yu Mincho" w:hAnsi="Times New Roman"/>
                <w:szCs w:val="20"/>
                <w:lang w:eastAsia="ja-JP"/>
              </w:rPr>
            </w:pPr>
          </w:p>
        </w:tc>
      </w:tr>
    </w:tbl>
    <w:p w14:paraId="5343BDCB" w14:textId="77777777" w:rsidR="00203881" w:rsidRDefault="00203881">
      <w:pPr>
        <w:pStyle w:val="a5"/>
        <w:spacing w:after="0"/>
        <w:rPr>
          <w:rFonts w:ascii="Times New Roman" w:eastAsiaTheme="minorEastAsia" w:hAnsi="Times New Roman"/>
          <w:szCs w:val="20"/>
          <w:lang w:eastAsia="ko-KR"/>
        </w:rPr>
      </w:pPr>
    </w:p>
    <w:p w14:paraId="68D4EC1C" w14:textId="77777777" w:rsidR="00203881" w:rsidRDefault="00203881">
      <w:pPr>
        <w:pStyle w:val="a5"/>
        <w:spacing w:after="0"/>
        <w:rPr>
          <w:rFonts w:ascii="Times New Roman" w:eastAsiaTheme="minorEastAsia" w:hAnsi="Times New Roman"/>
          <w:szCs w:val="20"/>
          <w:lang w:eastAsia="ko-KR"/>
        </w:rPr>
      </w:pPr>
    </w:p>
    <w:p w14:paraId="4B72E66E" w14:textId="77777777" w:rsidR="00203881" w:rsidRDefault="00F44087">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1FEF84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7D86BDD6" w14:textId="77777777" w:rsidR="00203881" w:rsidRDefault="00203881">
      <w:pPr>
        <w:pStyle w:val="a5"/>
        <w:spacing w:after="0"/>
        <w:rPr>
          <w:rFonts w:ascii="Times New Roman" w:eastAsiaTheme="minorEastAsia" w:hAnsi="Times New Roman"/>
          <w:szCs w:val="20"/>
          <w:lang w:eastAsia="ko-KR"/>
        </w:rPr>
      </w:pPr>
    </w:p>
    <w:p w14:paraId="352DADF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4785E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08BF2F8B" w14:textId="77777777" w:rsidR="00203881" w:rsidRDefault="00203881">
      <w:pPr>
        <w:pStyle w:val="a5"/>
        <w:spacing w:after="0"/>
        <w:rPr>
          <w:rFonts w:ascii="Times New Roman" w:eastAsiaTheme="minorEastAsia" w:hAnsi="Times New Roman"/>
          <w:szCs w:val="20"/>
          <w:lang w:eastAsia="ko-KR"/>
        </w:rPr>
      </w:pPr>
    </w:p>
    <w:p w14:paraId="298F9308" w14:textId="77777777" w:rsidR="00203881" w:rsidRDefault="00F44087">
      <w:pPr>
        <w:pStyle w:val="6"/>
        <w:spacing w:after="120" w:line="240" w:lineRule="auto"/>
        <w:rPr>
          <w:rFonts w:ascii="Arial" w:hAnsi="Arial" w:cs="Arial"/>
        </w:rPr>
      </w:pPr>
      <w:r>
        <w:rPr>
          <w:rFonts w:ascii="Arial" w:hAnsi="Arial" w:cs="Arial"/>
        </w:rPr>
        <w:t>Proposal #4-1C</w:t>
      </w:r>
    </w:p>
    <w:p w14:paraId="040861D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09E36F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60AF94F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AF2D5DE" w14:textId="77777777" w:rsidR="00203881" w:rsidRDefault="00F44087">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61039571" w14:textId="77777777" w:rsidR="00203881" w:rsidRDefault="00F44087">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188EA30" w14:textId="77777777" w:rsidR="00203881" w:rsidRDefault="00F44087">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C8D20FB" w14:textId="77777777" w:rsidR="00203881" w:rsidRDefault="00F44087">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D372C74" w14:textId="77777777" w:rsidR="00203881" w:rsidRDefault="00F44087">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8B12DDD" w14:textId="77777777" w:rsidR="00203881" w:rsidRDefault="00F44087">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0395B52" w14:textId="77777777" w:rsidR="00203881" w:rsidRDefault="00F44087">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3370F8B6" w14:textId="77777777" w:rsidR="00203881" w:rsidRDefault="00F44087">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1002202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C977B3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1A5DBB2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18E285EA"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4538304F"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7A2196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40B60C17" w14:textId="77777777" w:rsidR="00203881" w:rsidRDefault="00F44087">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22FAAF9D" w14:textId="77777777" w:rsidR="00203881" w:rsidRDefault="00F44087">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062FEB09" w14:textId="77777777" w:rsidR="00203881" w:rsidRDefault="00F44087">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7758794E" w14:textId="77777777" w:rsidR="00203881" w:rsidRDefault="00F44087">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3298A7"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6817071F"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567922E7" w14:textId="77777777" w:rsidR="00203881" w:rsidRDefault="00F44087">
      <w:pPr>
        <w:pStyle w:val="6"/>
        <w:spacing w:after="120" w:line="240" w:lineRule="auto"/>
        <w:rPr>
          <w:rFonts w:ascii="Arial" w:hAnsi="Arial" w:cs="Arial"/>
        </w:rPr>
      </w:pPr>
      <w:r>
        <w:rPr>
          <w:rFonts w:ascii="Arial" w:hAnsi="Arial" w:cs="Arial"/>
        </w:rPr>
        <w:t>Proposal #4-2C</w:t>
      </w:r>
    </w:p>
    <w:p w14:paraId="003CCE51"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7C3971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6588713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E6C897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4E1D046" w14:textId="77777777" w:rsidR="00203881" w:rsidRDefault="00F44087">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460002EB" w14:textId="77777777" w:rsidR="00203881" w:rsidRDefault="00F44087">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097CC405" w14:textId="77777777" w:rsidR="00203881" w:rsidRDefault="00F44087">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1278B4B5" w14:textId="77777777" w:rsidR="00203881" w:rsidRDefault="00203881">
      <w:pPr>
        <w:pStyle w:val="a5"/>
        <w:spacing w:after="0"/>
        <w:rPr>
          <w:rFonts w:ascii="Times New Roman" w:eastAsiaTheme="minorEastAsia" w:hAnsi="Times New Roman"/>
          <w:szCs w:val="20"/>
          <w:lang w:eastAsia="ko-KR"/>
        </w:rPr>
      </w:pPr>
    </w:p>
    <w:p w14:paraId="3BB942C5" w14:textId="77777777" w:rsidR="00203881" w:rsidRDefault="00203881">
      <w:pPr>
        <w:pStyle w:val="a5"/>
        <w:spacing w:after="0"/>
        <w:rPr>
          <w:rFonts w:ascii="Times New Roman" w:eastAsiaTheme="minorEastAsia" w:hAnsi="Times New Roman"/>
          <w:szCs w:val="20"/>
          <w:lang w:eastAsia="ko-KR"/>
        </w:rPr>
      </w:pPr>
    </w:p>
    <w:p w14:paraId="4D435030" w14:textId="77777777" w:rsidR="00203881" w:rsidRDefault="00203881">
      <w:pPr>
        <w:pStyle w:val="a5"/>
        <w:spacing w:after="0"/>
        <w:rPr>
          <w:rFonts w:ascii="Times New Roman" w:eastAsiaTheme="minorEastAsia" w:hAnsi="Times New Roman"/>
          <w:szCs w:val="20"/>
          <w:lang w:eastAsia="ko-KR"/>
        </w:rPr>
      </w:pPr>
    </w:p>
    <w:p w14:paraId="2A682C5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797AA6FA" w14:textId="77777777" w:rsidR="00203881" w:rsidRDefault="00203881">
      <w:pPr>
        <w:pStyle w:val="a5"/>
        <w:spacing w:after="0"/>
        <w:rPr>
          <w:rFonts w:ascii="Times New Roman" w:eastAsiaTheme="minorEastAsia" w:hAnsi="Times New Roman"/>
          <w:szCs w:val="20"/>
          <w:lang w:eastAsia="ko-KR"/>
        </w:rPr>
      </w:pPr>
    </w:p>
    <w:p w14:paraId="7164B1B0" w14:textId="77777777" w:rsidR="00203881" w:rsidRDefault="00F44087">
      <w:pPr>
        <w:pStyle w:val="6"/>
        <w:spacing w:after="120" w:line="240" w:lineRule="auto"/>
        <w:rPr>
          <w:rFonts w:ascii="Arial" w:hAnsi="Arial" w:cs="Arial"/>
        </w:rPr>
      </w:pPr>
      <w:r>
        <w:rPr>
          <w:rFonts w:ascii="Arial" w:hAnsi="Arial" w:cs="Arial"/>
        </w:rPr>
        <w:t>Proposal #4-3</w:t>
      </w:r>
    </w:p>
    <w:p w14:paraId="3F01AA4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EED4BD"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643A2B"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183F7D"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B487D45" w14:textId="77777777" w:rsidR="00203881" w:rsidRDefault="00203881">
      <w:pPr>
        <w:pStyle w:val="a5"/>
        <w:spacing w:after="0"/>
        <w:rPr>
          <w:rFonts w:ascii="Times New Roman" w:eastAsiaTheme="minorEastAsia" w:hAnsi="Times New Roman"/>
          <w:szCs w:val="20"/>
          <w:lang w:eastAsia="ko-KR"/>
        </w:rPr>
      </w:pPr>
    </w:p>
    <w:p w14:paraId="06FA9843" w14:textId="77777777" w:rsidR="00203881" w:rsidRDefault="00203881">
      <w:pPr>
        <w:pStyle w:val="a5"/>
        <w:spacing w:after="0"/>
        <w:rPr>
          <w:rFonts w:ascii="Times New Roman" w:eastAsiaTheme="minorEastAsia" w:hAnsi="Times New Roman"/>
          <w:szCs w:val="20"/>
          <w:lang w:eastAsia="ko-KR"/>
        </w:rPr>
      </w:pPr>
    </w:p>
    <w:p w14:paraId="56AFEDCC" w14:textId="77777777" w:rsidR="00203881" w:rsidRDefault="00F44087">
      <w:pPr>
        <w:pStyle w:val="4"/>
        <w:rPr>
          <w:rFonts w:eastAsia="宋体"/>
          <w:szCs w:val="18"/>
          <w:lang w:val="en-US" w:eastAsia="zh-CN"/>
        </w:rPr>
      </w:pPr>
      <w:r>
        <w:rPr>
          <w:rFonts w:eastAsia="宋体"/>
          <w:szCs w:val="18"/>
          <w:lang w:val="en-US" w:eastAsia="zh-CN"/>
        </w:rPr>
        <w:t>== Conclusion from Wed GTW Session ==</w:t>
      </w:r>
    </w:p>
    <w:p w14:paraId="36429270" w14:textId="77777777" w:rsidR="00203881" w:rsidRDefault="00F44087">
      <w:pPr>
        <w:rPr>
          <w:b/>
          <w:bCs/>
          <w:highlight w:val="green"/>
          <w:lang w:eastAsia="zh-CN"/>
        </w:rPr>
      </w:pPr>
      <w:r>
        <w:rPr>
          <w:b/>
          <w:bCs/>
          <w:highlight w:val="green"/>
          <w:lang w:eastAsia="zh-CN"/>
        </w:rPr>
        <w:t>Agreement</w:t>
      </w:r>
    </w:p>
    <w:p w14:paraId="32F898A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605CAF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274910D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9180C8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A48920"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52D8FC7"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FF1A87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4D9FCDB"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9C64CFA"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783F08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B05A5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786A50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375ED2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3E1916A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386610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35442B8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346641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0E7A608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7D51DC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E3A712" w14:textId="77777777" w:rsidR="00203881" w:rsidRDefault="00203881">
      <w:pPr>
        <w:pStyle w:val="a5"/>
        <w:spacing w:after="0"/>
        <w:rPr>
          <w:rFonts w:ascii="Times New Roman" w:eastAsiaTheme="minorEastAsia" w:hAnsi="Times New Roman"/>
          <w:szCs w:val="20"/>
          <w:lang w:eastAsia="ko-KR"/>
        </w:rPr>
      </w:pPr>
    </w:p>
    <w:p w14:paraId="598D2039" w14:textId="77777777" w:rsidR="00203881" w:rsidRDefault="00203881">
      <w:pPr>
        <w:pStyle w:val="a5"/>
        <w:spacing w:after="0"/>
        <w:rPr>
          <w:rFonts w:ascii="Times New Roman" w:eastAsiaTheme="minorEastAsia" w:hAnsi="Times New Roman"/>
          <w:szCs w:val="20"/>
          <w:lang w:eastAsia="ko-KR"/>
        </w:rPr>
      </w:pPr>
    </w:p>
    <w:p w14:paraId="161A1DE0" w14:textId="77777777" w:rsidR="00203881" w:rsidRDefault="00F44087">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02F8D4D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1F0949D8" w14:textId="77777777" w:rsidR="00203881" w:rsidRDefault="00203881">
      <w:pPr>
        <w:pStyle w:val="a5"/>
        <w:spacing w:after="0"/>
        <w:rPr>
          <w:rFonts w:ascii="Times New Roman" w:eastAsiaTheme="minorEastAsia" w:hAnsi="Times New Roman"/>
          <w:szCs w:val="20"/>
          <w:lang w:eastAsia="ko-KR"/>
        </w:rPr>
      </w:pPr>
    </w:p>
    <w:p w14:paraId="426296DF" w14:textId="77777777" w:rsidR="00203881" w:rsidRDefault="00F44087">
      <w:pPr>
        <w:rPr>
          <w:rFonts w:ascii="Arial" w:hAnsi="Arial" w:cs="Arial"/>
          <w:sz w:val="22"/>
          <w:szCs w:val="22"/>
        </w:rPr>
      </w:pPr>
      <w:r>
        <w:rPr>
          <w:rFonts w:ascii="Arial" w:hAnsi="Arial" w:cs="Arial"/>
          <w:sz w:val="22"/>
          <w:szCs w:val="22"/>
        </w:rPr>
        <w:t>Proposal #4-1C (no change marks)</w:t>
      </w:r>
    </w:p>
    <w:p w14:paraId="5B42CAB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C67C94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24A1EA8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2B03F2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E736E6B"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D5FE20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6DFFD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0FC3C17"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799EA3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6BA173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C1A7D4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2F44681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E59A0F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F809AB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3BD264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A72D8C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2F3E3D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79D315"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09A383DB" w14:textId="77777777" w:rsidR="00203881" w:rsidRDefault="00F44087">
      <w:pPr>
        <w:rPr>
          <w:rFonts w:ascii="Arial" w:hAnsi="Arial" w:cs="Arial"/>
          <w:sz w:val="22"/>
          <w:szCs w:val="22"/>
        </w:rPr>
      </w:pPr>
      <w:r>
        <w:rPr>
          <w:rFonts w:ascii="Arial" w:hAnsi="Arial" w:cs="Arial"/>
          <w:sz w:val="22"/>
          <w:szCs w:val="22"/>
        </w:rPr>
        <w:t>Proposal #4-2C (no change marks)</w:t>
      </w:r>
    </w:p>
    <w:p w14:paraId="6106170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1ADBF9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419C7E4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2BA4D23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D20735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0F5029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271CAD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7FDF2C" w14:textId="77777777" w:rsidR="00203881" w:rsidRDefault="00203881">
      <w:pPr>
        <w:pStyle w:val="a5"/>
        <w:spacing w:after="0"/>
        <w:rPr>
          <w:rFonts w:ascii="Times New Roman" w:eastAsiaTheme="minorEastAsia" w:hAnsi="Times New Roman"/>
          <w:szCs w:val="20"/>
          <w:lang w:eastAsia="ko-KR"/>
        </w:rPr>
      </w:pPr>
    </w:p>
    <w:p w14:paraId="7EA14384" w14:textId="77777777" w:rsidR="00203881" w:rsidRDefault="00F44087">
      <w:pPr>
        <w:rPr>
          <w:rFonts w:ascii="Arial" w:hAnsi="Arial" w:cs="Arial"/>
          <w:sz w:val="22"/>
          <w:szCs w:val="22"/>
        </w:rPr>
      </w:pPr>
      <w:r>
        <w:rPr>
          <w:rFonts w:ascii="Arial" w:hAnsi="Arial" w:cs="Arial"/>
          <w:sz w:val="22"/>
          <w:szCs w:val="22"/>
        </w:rPr>
        <w:t>Proposal #4-3</w:t>
      </w:r>
    </w:p>
    <w:p w14:paraId="0BA829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D49F890"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9D18E78"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753697C"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602965D" w14:textId="77777777" w:rsidR="00203881" w:rsidRDefault="00203881">
      <w:pPr>
        <w:pStyle w:val="a5"/>
        <w:spacing w:after="0"/>
        <w:rPr>
          <w:rFonts w:ascii="Times New Roman" w:eastAsiaTheme="minorEastAsia" w:hAnsi="Times New Roman"/>
          <w:szCs w:val="20"/>
          <w:lang w:eastAsia="ko-KR"/>
        </w:rPr>
      </w:pPr>
    </w:p>
    <w:p w14:paraId="2C4F18DF" w14:textId="77777777" w:rsidR="00203881" w:rsidRDefault="00203881">
      <w:pPr>
        <w:pStyle w:val="a5"/>
        <w:spacing w:after="0"/>
        <w:rPr>
          <w:rFonts w:ascii="Times New Roman" w:eastAsiaTheme="minorEastAsia" w:hAnsi="Times New Roman"/>
          <w:szCs w:val="20"/>
          <w:lang w:eastAsia="ko-KR"/>
        </w:rPr>
      </w:pPr>
    </w:p>
    <w:p w14:paraId="7179E77E" w14:textId="77777777" w:rsidR="00203881" w:rsidRDefault="00F44087">
      <w:pPr>
        <w:pStyle w:val="6"/>
        <w:spacing w:after="120" w:line="240" w:lineRule="auto"/>
        <w:rPr>
          <w:rFonts w:ascii="Arial" w:hAnsi="Arial" w:cs="Arial"/>
        </w:rPr>
      </w:pPr>
      <w:r>
        <w:rPr>
          <w:rFonts w:ascii="Arial" w:hAnsi="Arial" w:cs="Arial"/>
        </w:rPr>
        <w:t>Proposal #4-1D</w:t>
      </w:r>
    </w:p>
    <w:p w14:paraId="6CB2CDB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28B234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4ED5120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F20F84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EE16096"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7431515"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38CC87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AF3E848"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A22E49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A7D41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C8127E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1E50B8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AF7495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BC5D45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1F6FF4DC" w14:textId="77777777" w:rsidR="00203881" w:rsidRDefault="00F44087">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5115B1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25E0398E"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260CB8E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11E583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42B688A"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605623D6" w14:textId="77777777" w:rsidR="00203881" w:rsidRDefault="00F44087">
      <w:pPr>
        <w:pStyle w:val="6"/>
        <w:spacing w:after="120" w:line="240" w:lineRule="auto"/>
        <w:rPr>
          <w:rFonts w:ascii="Arial" w:hAnsi="Arial" w:cs="Arial"/>
        </w:rPr>
      </w:pPr>
      <w:r>
        <w:rPr>
          <w:rFonts w:ascii="Arial" w:hAnsi="Arial" w:cs="Arial"/>
        </w:rPr>
        <w:t>Proposal #4-2D</w:t>
      </w:r>
    </w:p>
    <w:p w14:paraId="63A9C14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2698AC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25FDCC0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148943A6" w14:textId="77777777" w:rsidR="00203881" w:rsidRDefault="00F44087">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0F501A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24C84E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92B4A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287F3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3A58C6B"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108AF1F" w14:textId="77777777" w:rsidR="00203881" w:rsidRDefault="00203881">
      <w:pPr>
        <w:pStyle w:val="a5"/>
        <w:spacing w:after="0"/>
        <w:rPr>
          <w:rFonts w:ascii="Times New Roman" w:eastAsiaTheme="minorEastAsia" w:hAnsi="Times New Roman"/>
          <w:szCs w:val="20"/>
          <w:lang w:eastAsia="ko-KR"/>
        </w:rPr>
      </w:pPr>
    </w:p>
    <w:p w14:paraId="753338B0" w14:textId="77777777" w:rsidR="00203881" w:rsidRDefault="00203881">
      <w:pPr>
        <w:pStyle w:val="a5"/>
        <w:spacing w:after="0"/>
        <w:rPr>
          <w:rFonts w:ascii="Times New Roman" w:eastAsiaTheme="minorEastAsia" w:hAnsi="Times New Roman"/>
          <w:szCs w:val="20"/>
          <w:lang w:eastAsia="ko-KR"/>
        </w:rPr>
      </w:pPr>
    </w:p>
    <w:p w14:paraId="49129EAA" w14:textId="77777777" w:rsidR="00203881" w:rsidRDefault="00F44087">
      <w:pPr>
        <w:pStyle w:val="6"/>
        <w:spacing w:after="120" w:line="240" w:lineRule="auto"/>
        <w:rPr>
          <w:rFonts w:ascii="Arial" w:hAnsi="Arial" w:cs="Arial"/>
        </w:rPr>
      </w:pPr>
      <w:r>
        <w:rPr>
          <w:rFonts w:ascii="Arial" w:hAnsi="Arial" w:cs="Arial"/>
        </w:rPr>
        <w:t>Proposal #4-2E</w:t>
      </w:r>
    </w:p>
    <w:p w14:paraId="6A5DBAC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28D3F2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ED94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CE166D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E32D98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FCF523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925A9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AAB67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C27AC8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4911BBA3"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48582FE9"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A32D35C" w14:textId="77777777" w:rsidR="00203881" w:rsidRDefault="00203881">
      <w:pPr>
        <w:pStyle w:val="a5"/>
        <w:spacing w:after="0"/>
        <w:rPr>
          <w:rFonts w:ascii="Times New Roman" w:eastAsiaTheme="minorEastAsia" w:hAnsi="Times New Roman"/>
          <w:szCs w:val="20"/>
          <w:lang w:eastAsia="ko-KR"/>
        </w:rPr>
      </w:pPr>
    </w:p>
    <w:p w14:paraId="0AE368D6" w14:textId="77777777" w:rsidR="00203881" w:rsidRDefault="00203881">
      <w:pPr>
        <w:pStyle w:val="a5"/>
        <w:spacing w:after="0"/>
        <w:rPr>
          <w:rFonts w:ascii="Times New Roman" w:eastAsiaTheme="minorEastAsia" w:hAnsi="Times New Roman"/>
          <w:szCs w:val="20"/>
          <w:lang w:eastAsia="ko-KR"/>
        </w:rPr>
      </w:pPr>
    </w:p>
    <w:p w14:paraId="51398952" w14:textId="77777777" w:rsidR="00203881" w:rsidRDefault="00F44087">
      <w:pPr>
        <w:pStyle w:val="6"/>
        <w:spacing w:after="120" w:line="240" w:lineRule="auto"/>
        <w:rPr>
          <w:rFonts w:ascii="Arial" w:hAnsi="Arial" w:cs="Arial"/>
        </w:rPr>
      </w:pPr>
      <w:r>
        <w:rPr>
          <w:rFonts w:ascii="Arial" w:hAnsi="Arial" w:cs="Arial"/>
        </w:rPr>
        <w:t>Proposal #4-3A</w:t>
      </w:r>
    </w:p>
    <w:p w14:paraId="2755F5B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14388"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C487327"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276623B"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2A33AB6"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B104AAE" w14:textId="77777777" w:rsidR="00203881" w:rsidRDefault="00203881">
      <w:pPr>
        <w:pStyle w:val="a5"/>
        <w:spacing w:after="0"/>
        <w:rPr>
          <w:rFonts w:ascii="Times New Roman" w:eastAsiaTheme="minorEastAsia" w:hAnsi="Times New Roman"/>
          <w:szCs w:val="20"/>
          <w:lang w:eastAsia="ko-KR"/>
        </w:rPr>
      </w:pPr>
    </w:p>
    <w:p w14:paraId="1B0DEB00" w14:textId="77777777" w:rsidR="00203881" w:rsidRDefault="00203881">
      <w:pPr>
        <w:pStyle w:val="a5"/>
        <w:spacing w:after="0"/>
        <w:rPr>
          <w:rFonts w:ascii="Times New Roman" w:eastAsiaTheme="minorEastAsia" w:hAnsi="Times New Roman"/>
          <w:szCs w:val="20"/>
          <w:lang w:eastAsia="ko-KR"/>
        </w:rPr>
      </w:pPr>
    </w:p>
    <w:p w14:paraId="7FFD2727" w14:textId="77777777" w:rsidR="00203881" w:rsidRDefault="00203881">
      <w:pPr>
        <w:pStyle w:val="a5"/>
        <w:spacing w:after="0"/>
        <w:rPr>
          <w:rFonts w:ascii="Times New Roman" w:eastAsiaTheme="minorEastAsia" w:hAnsi="Times New Roman"/>
          <w:szCs w:val="20"/>
          <w:lang w:eastAsia="ko-KR"/>
        </w:rPr>
      </w:pPr>
    </w:p>
    <w:p w14:paraId="2DD4004D"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91C4AA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D681FB1" w14:textId="77777777" w:rsidR="00203881" w:rsidRDefault="00203881">
      <w:pPr>
        <w:pStyle w:val="a5"/>
        <w:spacing w:after="0"/>
        <w:rPr>
          <w:rFonts w:ascii="Times New Roman" w:eastAsiaTheme="minorEastAsia" w:hAnsi="Times New Roman"/>
          <w:szCs w:val="20"/>
          <w:lang w:eastAsia="ko-KR"/>
        </w:rPr>
      </w:pPr>
    </w:p>
    <w:p w14:paraId="6E947FE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1FC6A8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5B8FCF87" w14:textId="77777777" w:rsidR="00203881" w:rsidRDefault="00203881">
      <w:pPr>
        <w:rPr>
          <w:lang w:val="en-GB" w:eastAsia="ko-KR"/>
        </w:rPr>
      </w:pPr>
    </w:p>
    <w:tbl>
      <w:tblPr>
        <w:tblStyle w:val="aff0"/>
        <w:tblW w:w="0" w:type="auto"/>
        <w:tblLook w:val="04A0" w:firstRow="1" w:lastRow="0" w:firstColumn="1" w:lastColumn="0" w:noHBand="0" w:noVBand="1"/>
      </w:tblPr>
      <w:tblGrid>
        <w:gridCol w:w="1255"/>
        <w:gridCol w:w="8095"/>
      </w:tblGrid>
      <w:tr w:rsidR="00203881" w14:paraId="7F7E974D" w14:textId="77777777">
        <w:tc>
          <w:tcPr>
            <w:tcW w:w="1255" w:type="dxa"/>
            <w:shd w:val="clear" w:color="auto" w:fill="D9D9D9" w:themeFill="background1" w:themeFillShade="D9"/>
          </w:tcPr>
          <w:p w14:paraId="37194C0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08593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FA884A2" w14:textId="77777777">
        <w:tc>
          <w:tcPr>
            <w:tcW w:w="1255" w:type="dxa"/>
          </w:tcPr>
          <w:p w14:paraId="367F6E2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51B2319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C24B8F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7D85FB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72DC47E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BFDFC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66F9CF27" w14:textId="77777777" w:rsidR="00203881" w:rsidRDefault="00203881">
            <w:pPr>
              <w:pStyle w:val="a5"/>
              <w:spacing w:after="0"/>
              <w:rPr>
                <w:rFonts w:ascii="Times New Roman" w:eastAsiaTheme="minorEastAsia" w:hAnsi="Times New Roman"/>
                <w:szCs w:val="20"/>
                <w:lang w:eastAsia="ko-KR"/>
              </w:rPr>
            </w:pPr>
          </w:p>
          <w:p w14:paraId="188D0BE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60E2C46" w14:textId="77777777" w:rsidR="00203881" w:rsidRDefault="00F44087">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18C582B3" w14:textId="77777777" w:rsidR="00203881" w:rsidRDefault="00F44087">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6C33DDDF" w14:textId="77777777" w:rsidR="00203881" w:rsidRDefault="00203881">
            <w:pPr>
              <w:pStyle w:val="a5"/>
              <w:spacing w:after="0"/>
              <w:rPr>
                <w:rFonts w:ascii="Times New Roman" w:eastAsiaTheme="minorEastAsia" w:hAnsi="Times New Roman"/>
                <w:szCs w:val="20"/>
                <w:lang w:eastAsia="ko-KR"/>
              </w:rPr>
            </w:pPr>
          </w:p>
          <w:p w14:paraId="1CD3B3D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0A7147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24C85559" w14:textId="77777777" w:rsidR="00203881" w:rsidRDefault="00F44087">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47EFB7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068107AB" w14:textId="77777777" w:rsidR="00203881" w:rsidRDefault="00F44087">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1F0FCC47" w14:textId="77777777" w:rsidR="00203881" w:rsidRDefault="00F44087">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3C1C94E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F8825BD" w14:textId="77777777" w:rsidR="00203881" w:rsidRDefault="00203881">
            <w:pPr>
              <w:pStyle w:val="a5"/>
              <w:spacing w:after="0"/>
              <w:rPr>
                <w:rFonts w:ascii="Times New Roman" w:eastAsiaTheme="minorEastAsia" w:hAnsi="Times New Roman"/>
                <w:szCs w:val="20"/>
                <w:lang w:eastAsia="ko-KR"/>
              </w:rPr>
            </w:pPr>
          </w:p>
          <w:p w14:paraId="151C830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01DC56D4" w14:textId="77777777" w:rsidR="00203881" w:rsidRDefault="00F44087">
            <w:pPr>
              <w:pStyle w:val="5"/>
              <w:rPr>
                <w:rFonts w:eastAsiaTheme="minorEastAsia"/>
                <w:lang w:eastAsia="ko-KR"/>
              </w:rPr>
            </w:pPr>
            <w:r>
              <w:rPr>
                <w:rFonts w:eastAsiaTheme="minorEastAsia"/>
                <w:lang w:eastAsia="ko-KR"/>
              </w:rPr>
              <w:t>Proposal #4-3</w:t>
            </w:r>
          </w:p>
          <w:p w14:paraId="7CFBB2F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F0DB786"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C4681F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7F3FAD4"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5EA6FA8" w14:textId="77777777" w:rsidR="00203881" w:rsidRDefault="00F44087">
            <w:pPr>
              <w:pStyle w:val="a5"/>
              <w:numPr>
                <w:ilvl w:val="0"/>
                <w:numId w:val="23"/>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1DCA554D" w14:textId="77777777" w:rsidR="00203881" w:rsidRDefault="00203881">
            <w:pPr>
              <w:pStyle w:val="a5"/>
              <w:spacing w:after="0"/>
              <w:rPr>
                <w:rFonts w:ascii="Times New Roman" w:eastAsiaTheme="minorEastAsia" w:hAnsi="Times New Roman"/>
                <w:szCs w:val="20"/>
                <w:lang w:eastAsia="ko-KR"/>
              </w:rPr>
            </w:pPr>
          </w:p>
          <w:p w14:paraId="76373992" w14:textId="77777777" w:rsidR="00203881" w:rsidRDefault="00203881">
            <w:pPr>
              <w:pStyle w:val="a5"/>
              <w:spacing w:after="0"/>
              <w:rPr>
                <w:rFonts w:ascii="Times New Roman" w:eastAsiaTheme="minorEastAsia" w:hAnsi="Times New Roman"/>
                <w:szCs w:val="20"/>
                <w:lang w:eastAsia="ko-KR"/>
              </w:rPr>
            </w:pPr>
          </w:p>
        </w:tc>
      </w:tr>
      <w:tr w:rsidR="00203881" w14:paraId="01FBCBB3" w14:textId="77777777">
        <w:tc>
          <w:tcPr>
            <w:tcW w:w="1255" w:type="dxa"/>
          </w:tcPr>
          <w:p w14:paraId="3EF518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BBD15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FE4FB28" w14:textId="77777777" w:rsidR="00203881" w:rsidRDefault="00203881">
            <w:pPr>
              <w:pStyle w:val="a5"/>
              <w:spacing w:after="0"/>
              <w:rPr>
                <w:rFonts w:ascii="Times New Roman" w:eastAsiaTheme="minorEastAsia" w:hAnsi="Times New Roman"/>
                <w:szCs w:val="20"/>
                <w:lang w:eastAsia="ko-KR"/>
              </w:rPr>
            </w:pPr>
          </w:p>
          <w:p w14:paraId="0E84359B" w14:textId="77777777" w:rsidR="00203881" w:rsidRDefault="00F44087">
            <w:pPr>
              <w:pStyle w:val="5"/>
              <w:rPr>
                <w:rFonts w:eastAsiaTheme="minorEastAsia"/>
                <w:lang w:eastAsia="ko-KR"/>
              </w:rPr>
            </w:pPr>
            <w:r>
              <w:rPr>
                <w:rFonts w:eastAsiaTheme="minorEastAsia"/>
                <w:lang w:eastAsia="ko-KR"/>
              </w:rPr>
              <w:t>Proposal #4-1C (no change marks)</w:t>
            </w:r>
          </w:p>
          <w:p w14:paraId="0109296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785B00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3EBDE59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1CAA6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4C19970"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2285917"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0EECDC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59200A"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A2EE3D1"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3E6AE0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3AE377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D93185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F1A87D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DA3E1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3A8BC88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1F97A46D" w14:textId="77777777" w:rsidR="00203881" w:rsidRDefault="00F44087">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78BBFD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74B779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5536D50F" w14:textId="77777777" w:rsidR="00203881" w:rsidRDefault="00203881">
            <w:pPr>
              <w:pStyle w:val="a5"/>
              <w:spacing w:after="0"/>
              <w:rPr>
                <w:rFonts w:ascii="Times New Roman" w:eastAsiaTheme="minorEastAsia" w:hAnsi="Times New Roman"/>
                <w:szCs w:val="20"/>
                <w:lang w:eastAsia="ko-KR"/>
              </w:rPr>
            </w:pPr>
          </w:p>
          <w:p w14:paraId="3398830E" w14:textId="77777777" w:rsidR="00203881" w:rsidRDefault="00F44087">
            <w:pPr>
              <w:pStyle w:val="5"/>
              <w:rPr>
                <w:rFonts w:eastAsiaTheme="minorEastAsia"/>
                <w:lang w:eastAsia="ko-KR"/>
              </w:rPr>
            </w:pPr>
            <w:r>
              <w:rPr>
                <w:rFonts w:eastAsiaTheme="minorEastAsia"/>
                <w:lang w:eastAsia="ko-KR"/>
              </w:rPr>
              <w:t>Proposal #4-2C (no change marks)</w:t>
            </w:r>
          </w:p>
          <w:p w14:paraId="7CE88B6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03998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3C9016E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7ECC190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6E8F9B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C1733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26D0D2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9F19D1" w14:textId="77777777" w:rsidR="00203881" w:rsidRDefault="00F44087">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EAE2FAF" w14:textId="77777777" w:rsidR="00203881" w:rsidRDefault="00203881">
            <w:pPr>
              <w:pStyle w:val="a5"/>
              <w:tabs>
                <w:tab w:val="left" w:pos="0"/>
              </w:tabs>
              <w:overflowPunct w:val="0"/>
              <w:spacing w:after="0" w:line="252" w:lineRule="auto"/>
              <w:ind w:left="720"/>
              <w:rPr>
                <w:rFonts w:ascii="Times New Roman" w:eastAsia="Malgun Gothic" w:hAnsi="Times New Roman"/>
                <w:szCs w:val="20"/>
                <w:lang w:eastAsia="ko-KR"/>
              </w:rPr>
            </w:pPr>
          </w:p>
          <w:p w14:paraId="1B680E5D" w14:textId="77777777" w:rsidR="00203881" w:rsidRDefault="00203881">
            <w:pPr>
              <w:pStyle w:val="a5"/>
              <w:spacing w:after="0"/>
              <w:rPr>
                <w:rFonts w:ascii="Times New Roman" w:eastAsiaTheme="minorEastAsia" w:hAnsi="Times New Roman"/>
                <w:szCs w:val="20"/>
                <w:lang w:eastAsia="ko-KR"/>
              </w:rPr>
            </w:pPr>
          </w:p>
        </w:tc>
      </w:tr>
      <w:tr w:rsidR="00203881" w14:paraId="4EB2F373" w14:textId="77777777">
        <w:tc>
          <w:tcPr>
            <w:tcW w:w="1255" w:type="dxa"/>
            <w:shd w:val="clear" w:color="auto" w:fill="E2EFD9" w:themeFill="accent6" w:themeFillTint="33"/>
          </w:tcPr>
          <w:p w14:paraId="33C2313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BE63A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A625AC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A41F07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03881" w14:paraId="018DCEF8" w14:textId="77777777">
        <w:tc>
          <w:tcPr>
            <w:tcW w:w="1255" w:type="dxa"/>
            <w:shd w:val="clear" w:color="auto" w:fill="E2EFD9" w:themeFill="accent6" w:themeFillTint="33"/>
          </w:tcPr>
          <w:p w14:paraId="423264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2375E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12347F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03881" w14:paraId="13808CF4" w14:textId="77777777">
        <w:tc>
          <w:tcPr>
            <w:tcW w:w="1255" w:type="dxa"/>
          </w:tcPr>
          <w:p w14:paraId="38499E9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B55DDE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282F8E96" w14:textId="77777777" w:rsidR="00203881" w:rsidRDefault="00F44087">
            <w:pPr>
              <w:pStyle w:val="6"/>
              <w:spacing w:after="120" w:line="240" w:lineRule="auto"/>
              <w:rPr>
                <w:rFonts w:ascii="Arial" w:hAnsi="Arial" w:cs="Arial"/>
              </w:rPr>
            </w:pPr>
            <w:r>
              <w:rPr>
                <w:rFonts w:ascii="Arial" w:hAnsi="Arial" w:cs="Arial"/>
              </w:rPr>
              <w:t>Proposal #4-3A</w:t>
            </w:r>
          </w:p>
          <w:p w14:paraId="437DE10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F2F2096"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02002B"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DCD5E1F"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AA07F57"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A41E94D" w14:textId="77777777" w:rsidR="00203881" w:rsidRDefault="00F44087">
            <w:pPr>
              <w:pStyle w:val="a5"/>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6D9FE764" w14:textId="77777777" w:rsidR="00203881" w:rsidRDefault="00F44087">
            <w:pPr>
              <w:pStyle w:val="a5"/>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A7CDEEA" w14:textId="77777777" w:rsidR="00203881" w:rsidRDefault="00203881">
            <w:pPr>
              <w:pStyle w:val="a5"/>
              <w:spacing w:after="0"/>
              <w:rPr>
                <w:rFonts w:ascii="Times New Roman" w:eastAsia="DengXian" w:hAnsi="Times New Roman"/>
                <w:szCs w:val="20"/>
                <w:lang w:eastAsia="zh-CN"/>
              </w:rPr>
            </w:pPr>
          </w:p>
        </w:tc>
      </w:tr>
      <w:tr w:rsidR="00203881" w14:paraId="5BAF4769" w14:textId="77777777">
        <w:tc>
          <w:tcPr>
            <w:tcW w:w="1255" w:type="dxa"/>
          </w:tcPr>
          <w:p w14:paraId="45AC2D3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94FF9E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0C344D4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4D861FA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D79D2C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35977568" w14:textId="77777777" w:rsidR="00203881" w:rsidRDefault="00203881">
            <w:pPr>
              <w:pStyle w:val="a5"/>
              <w:spacing w:after="0"/>
              <w:rPr>
                <w:rFonts w:ascii="Times New Roman" w:eastAsia="DengXian" w:hAnsi="Times New Roman"/>
                <w:szCs w:val="20"/>
                <w:lang w:eastAsia="zh-CN"/>
              </w:rPr>
            </w:pPr>
          </w:p>
          <w:p w14:paraId="0E7FE635" w14:textId="77777777" w:rsidR="00203881" w:rsidRDefault="00203881">
            <w:pPr>
              <w:pStyle w:val="a5"/>
              <w:spacing w:after="0"/>
              <w:rPr>
                <w:rFonts w:ascii="Times New Roman" w:eastAsia="DengXian" w:hAnsi="Times New Roman"/>
                <w:szCs w:val="20"/>
                <w:lang w:eastAsia="zh-CN"/>
              </w:rPr>
            </w:pPr>
          </w:p>
        </w:tc>
      </w:tr>
      <w:tr w:rsidR="00203881" w14:paraId="22A2C94B" w14:textId="77777777">
        <w:tc>
          <w:tcPr>
            <w:tcW w:w="1255" w:type="dxa"/>
          </w:tcPr>
          <w:p w14:paraId="6E535DE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469A8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03881" w14:paraId="0DF96758" w14:textId="77777777">
        <w:tc>
          <w:tcPr>
            <w:tcW w:w="1255" w:type="dxa"/>
          </w:tcPr>
          <w:p w14:paraId="5A11081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5A6FCC31"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03881" w14:paraId="7A1F5559" w14:textId="77777777">
        <w:tc>
          <w:tcPr>
            <w:tcW w:w="1255" w:type="dxa"/>
          </w:tcPr>
          <w:p w14:paraId="33FE51E4" w14:textId="77777777" w:rsidR="00203881" w:rsidRDefault="00F44087">
            <w:pPr>
              <w:pStyle w:val="a5"/>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E987723" w14:textId="77777777" w:rsidR="00203881" w:rsidRDefault="00F44087">
            <w:pPr>
              <w:pStyle w:val="a5"/>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03881" w14:paraId="72E6AC43" w14:textId="77777777">
        <w:tc>
          <w:tcPr>
            <w:tcW w:w="1255" w:type="dxa"/>
          </w:tcPr>
          <w:p w14:paraId="1F1A3D28"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4CA8EAE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074811FC"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03881" w14:paraId="0953D7E8" w14:textId="77777777">
        <w:tc>
          <w:tcPr>
            <w:tcW w:w="1255" w:type="dxa"/>
          </w:tcPr>
          <w:p w14:paraId="166B7DA1"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4BF438F" w14:textId="77777777" w:rsidR="00203881" w:rsidRDefault="00F44087">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288F9606" w14:textId="77777777" w:rsidR="00203881" w:rsidRDefault="00F44087">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277B2C30" w14:textId="77777777" w:rsidR="00203881" w:rsidRDefault="00F44087">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B5AF645" w14:textId="77777777" w:rsidR="00203881" w:rsidRDefault="00203881">
            <w:pPr>
              <w:rPr>
                <w:rFonts w:eastAsia="DengXian"/>
                <w:lang w:eastAsia="zh-CN"/>
              </w:rPr>
            </w:pPr>
          </w:p>
          <w:p w14:paraId="2BA67DD3" w14:textId="77777777" w:rsidR="00203881" w:rsidRDefault="00F44087">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2D35C971" w14:textId="77777777" w:rsidR="00203881" w:rsidRDefault="00F44087">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037DB9F7" w14:textId="77777777" w:rsidR="00203881" w:rsidRDefault="00F44087">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03881" w14:paraId="5AD68E35" w14:textId="77777777">
        <w:tc>
          <w:tcPr>
            <w:tcW w:w="1255" w:type="dxa"/>
          </w:tcPr>
          <w:p w14:paraId="708E81F8"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61D0B1F" w14:textId="77777777" w:rsidR="00203881" w:rsidRDefault="00F44087">
            <w:pPr>
              <w:pStyle w:val="6"/>
              <w:spacing w:after="120" w:line="240" w:lineRule="auto"/>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434059D6" w14:textId="77777777" w:rsidR="00203881" w:rsidRDefault="00F44087">
            <w:pPr>
              <w:pStyle w:val="6"/>
              <w:spacing w:after="120" w:line="240" w:lineRule="auto"/>
              <w:rPr>
                <w:rFonts w:eastAsia="宋体"/>
                <w:bCs w:val="0"/>
                <w:sz w:val="20"/>
                <w:lang w:eastAsia="zh-CN"/>
              </w:rPr>
            </w:pPr>
            <w:r>
              <w:rPr>
                <w:rFonts w:eastAsia="宋体"/>
                <w:bCs w:val="0"/>
                <w:sz w:val="20"/>
                <w:lang w:eastAsia="zh-CN"/>
              </w:rPr>
              <w:t xml:space="preserve">Fine with #4-3A. </w:t>
            </w:r>
          </w:p>
          <w:p w14:paraId="16C33BB7" w14:textId="77777777" w:rsidR="00203881" w:rsidRDefault="00F44087">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03881" w14:paraId="2BDE0DE6" w14:textId="77777777">
        <w:tc>
          <w:tcPr>
            <w:tcW w:w="1255" w:type="dxa"/>
          </w:tcPr>
          <w:p w14:paraId="741A5FF7"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2E08955" w14:textId="77777777" w:rsidR="00203881" w:rsidRDefault="00F44087">
            <w:pPr>
              <w:pStyle w:val="a5"/>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6B014C6E" w14:textId="77777777" w:rsidR="00203881" w:rsidRDefault="00F44087">
            <w:pPr>
              <w:pStyle w:val="6"/>
              <w:spacing w:after="120" w:line="240" w:lineRule="auto"/>
              <w:rPr>
                <w:rFonts w:eastAsia="宋体"/>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03881" w14:paraId="51245957" w14:textId="77777777">
        <w:tc>
          <w:tcPr>
            <w:tcW w:w="1255" w:type="dxa"/>
          </w:tcPr>
          <w:p w14:paraId="00C806CD" w14:textId="77777777" w:rsidR="00203881" w:rsidRDefault="00F44087">
            <w:pPr>
              <w:pStyle w:val="a5"/>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14B99C93" w14:textId="77777777" w:rsidR="00203881" w:rsidRDefault="00F44087">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2FB86C6D" w14:textId="77777777" w:rsidR="00203881" w:rsidRDefault="00F44087">
            <w:pPr>
              <w:pStyle w:val="a5"/>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03881" w14:paraId="50A69BC1" w14:textId="77777777">
        <w:tc>
          <w:tcPr>
            <w:tcW w:w="1255" w:type="dxa"/>
          </w:tcPr>
          <w:p w14:paraId="7A84489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3FE1B341" w14:textId="77777777" w:rsidR="00203881" w:rsidRDefault="00F44087">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203881" w14:paraId="2819AC91" w14:textId="77777777">
        <w:tc>
          <w:tcPr>
            <w:tcW w:w="1255" w:type="dxa"/>
          </w:tcPr>
          <w:p w14:paraId="22B21E7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647B5E4" w14:textId="77777777" w:rsidR="00203881" w:rsidRDefault="00F44087">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203881" w14:paraId="602FBC29" w14:textId="77777777">
        <w:tc>
          <w:tcPr>
            <w:tcW w:w="1255" w:type="dxa"/>
          </w:tcPr>
          <w:p w14:paraId="7BFE0E1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5C706DC3" w14:textId="77777777" w:rsidR="00203881" w:rsidRDefault="00F44087">
            <w:pPr>
              <w:pStyle w:val="a5"/>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03881" w14:paraId="733A729B" w14:textId="77777777">
        <w:tc>
          <w:tcPr>
            <w:tcW w:w="1255" w:type="dxa"/>
          </w:tcPr>
          <w:p w14:paraId="2252676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E56CE70"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03881" w14:paraId="6B362E16" w14:textId="77777777">
        <w:tc>
          <w:tcPr>
            <w:tcW w:w="1255" w:type="dxa"/>
          </w:tcPr>
          <w:p w14:paraId="244B8EE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1B72C96" w14:textId="77777777" w:rsidR="00203881" w:rsidRDefault="00F44087">
            <w:pPr>
              <w:pStyle w:val="a5"/>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03881" w14:paraId="2F4580E5" w14:textId="77777777">
        <w:tc>
          <w:tcPr>
            <w:tcW w:w="1255" w:type="dxa"/>
          </w:tcPr>
          <w:p w14:paraId="1892F9A8"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9806F95" w14:textId="77777777" w:rsidR="00203881" w:rsidRDefault="00F44087">
            <w:pPr>
              <w:pStyle w:val="a5"/>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03881" w14:paraId="127C55D8" w14:textId="77777777">
        <w:tc>
          <w:tcPr>
            <w:tcW w:w="1255" w:type="dxa"/>
          </w:tcPr>
          <w:p w14:paraId="186E9BE6"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665F7DB3"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7866303D" w14:textId="77777777" w:rsidR="00203881" w:rsidRDefault="00F44087">
            <w:pPr>
              <w:pStyle w:val="6"/>
              <w:spacing w:after="120" w:line="240" w:lineRule="auto"/>
              <w:rPr>
                <w:rFonts w:ascii="Arial" w:hAnsi="Arial" w:cs="Arial"/>
              </w:rPr>
            </w:pPr>
            <w:r>
              <w:rPr>
                <w:rFonts w:ascii="Arial" w:hAnsi="Arial" w:cs="Arial"/>
              </w:rPr>
              <w:t>Proposal #4-2E</w:t>
            </w:r>
          </w:p>
          <w:p w14:paraId="035589C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039437D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82F200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2ED709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A05DB0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DAF700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69C55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AC54E5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E5B1315" w14:textId="77777777" w:rsidR="00203881" w:rsidRDefault="00F44087">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6F7DE4D"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2E18095D"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B2C0302" w14:textId="77777777" w:rsidR="00203881" w:rsidRDefault="00203881">
            <w:pPr>
              <w:pStyle w:val="a5"/>
              <w:tabs>
                <w:tab w:val="left" w:pos="0"/>
              </w:tabs>
              <w:overflowPunct w:val="0"/>
              <w:spacing w:after="0" w:line="252" w:lineRule="auto"/>
              <w:rPr>
                <w:rFonts w:ascii="Times New Roman" w:eastAsiaTheme="minorEastAsia" w:hAnsi="Times New Roman"/>
                <w:szCs w:val="20"/>
                <w:lang w:eastAsia="ko-KR"/>
              </w:rPr>
            </w:pPr>
          </w:p>
        </w:tc>
      </w:tr>
      <w:tr w:rsidR="00203881" w14:paraId="0932F54D" w14:textId="77777777">
        <w:tc>
          <w:tcPr>
            <w:tcW w:w="1255" w:type="dxa"/>
          </w:tcPr>
          <w:p w14:paraId="46F60B8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6824D52A"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6812A304"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2E04CCD6" w14:textId="77777777" w:rsidR="00203881" w:rsidRDefault="00203881">
            <w:pPr>
              <w:pStyle w:val="a5"/>
              <w:tabs>
                <w:tab w:val="left" w:pos="0"/>
              </w:tabs>
              <w:overflowPunct w:val="0"/>
              <w:spacing w:after="0" w:line="252" w:lineRule="auto"/>
              <w:rPr>
                <w:rFonts w:ascii="Times New Roman" w:eastAsiaTheme="minorEastAsia" w:hAnsi="Times New Roman"/>
                <w:szCs w:val="20"/>
                <w:lang w:eastAsia="ko-KR"/>
              </w:rPr>
            </w:pPr>
          </w:p>
        </w:tc>
      </w:tr>
    </w:tbl>
    <w:p w14:paraId="02F9505C" w14:textId="77777777" w:rsidR="00203881" w:rsidRDefault="00203881">
      <w:pPr>
        <w:pStyle w:val="a5"/>
        <w:spacing w:after="0"/>
        <w:rPr>
          <w:rFonts w:ascii="Times New Roman" w:eastAsiaTheme="minorEastAsia" w:hAnsi="Times New Roman"/>
          <w:szCs w:val="20"/>
          <w:lang w:eastAsia="ko-KR"/>
        </w:rPr>
      </w:pPr>
    </w:p>
    <w:p w14:paraId="318C948B" w14:textId="77777777" w:rsidR="00203881" w:rsidRDefault="00203881">
      <w:pPr>
        <w:pStyle w:val="a5"/>
        <w:spacing w:after="0"/>
        <w:rPr>
          <w:rFonts w:ascii="Times New Roman" w:eastAsiaTheme="minorEastAsia" w:hAnsi="Times New Roman"/>
          <w:szCs w:val="20"/>
          <w:lang w:eastAsia="ko-KR"/>
        </w:rPr>
      </w:pPr>
    </w:p>
    <w:p w14:paraId="792B5809" w14:textId="77777777" w:rsidR="00203881" w:rsidRDefault="00203881">
      <w:pPr>
        <w:pStyle w:val="a5"/>
        <w:spacing w:after="0"/>
        <w:rPr>
          <w:rFonts w:ascii="Times New Roman" w:eastAsiaTheme="minorEastAsia" w:hAnsi="Times New Roman"/>
          <w:szCs w:val="20"/>
          <w:lang w:eastAsia="ko-KR"/>
        </w:rPr>
      </w:pPr>
    </w:p>
    <w:p w14:paraId="0EDD4350" w14:textId="77777777" w:rsidR="00203881" w:rsidRDefault="00203881">
      <w:pPr>
        <w:pStyle w:val="a5"/>
        <w:spacing w:after="0"/>
        <w:rPr>
          <w:rFonts w:ascii="Times New Roman" w:eastAsiaTheme="minorEastAsia" w:hAnsi="Times New Roman"/>
          <w:szCs w:val="20"/>
          <w:lang w:eastAsia="ko-KR"/>
        </w:rPr>
      </w:pPr>
    </w:p>
    <w:p w14:paraId="596C1938"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3106C4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816F8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34452126" w14:textId="77777777" w:rsidR="00203881" w:rsidRDefault="00203881">
      <w:pPr>
        <w:pStyle w:val="a5"/>
        <w:spacing w:after="0"/>
        <w:rPr>
          <w:rFonts w:ascii="Times New Roman" w:eastAsiaTheme="minorEastAsia" w:hAnsi="Times New Roman"/>
          <w:szCs w:val="20"/>
          <w:lang w:eastAsia="ko-KR"/>
        </w:rPr>
      </w:pPr>
    </w:p>
    <w:p w14:paraId="5B15877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3F9F5A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3092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93CB9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F5CA8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F66734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58606DE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6647F2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6F8F6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ADE3DA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AEF656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126D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6F12165" w14:textId="77777777" w:rsidR="00203881" w:rsidRDefault="00203881">
      <w:pPr>
        <w:pStyle w:val="a5"/>
        <w:spacing w:after="0"/>
        <w:rPr>
          <w:rFonts w:ascii="Times New Roman" w:eastAsiaTheme="minorEastAsia" w:hAnsi="Times New Roman"/>
          <w:szCs w:val="20"/>
          <w:lang w:eastAsia="ko-KR"/>
        </w:rPr>
      </w:pPr>
    </w:p>
    <w:p w14:paraId="0B9ADF1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F6CF5BB"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203881" w14:paraId="04BEF002" w14:textId="77777777">
        <w:tc>
          <w:tcPr>
            <w:tcW w:w="3116" w:type="dxa"/>
            <w:shd w:val="clear" w:color="auto" w:fill="D9D9D9" w:themeFill="background1" w:themeFillShade="D9"/>
          </w:tcPr>
          <w:p w14:paraId="221BDD4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2203C3AF"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0576C57A"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388295F0"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03881" w14:paraId="6222F40E" w14:textId="77777777">
        <w:tc>
          <w:tcPr>
            <w:tcW w:w="3116" w:type="dxa"/>
          </w:tcPr>
          <w:p w14:paraId="2C0A2BB5"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1D3B9453"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11B5F844"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0D020074"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20D81B03"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1D9116C3"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03881" w14:paraId="5C3B4C21" w14:textId="77777777">
        <w:tc>
          <w:tcPr>
            <w:tcW w:w="3116" w:type="dxa"/>
          </w:tcPr>
          <w:p w14:paraId="71F9A64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6D1943" w14:textId="77777777" w:rsidR="00203881" w:rsidRDefault="00F44087">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216ED19E"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36C6FA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6204C1B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B889E7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73330C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8706E1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03881" w14:paraId="02C0D946" w14:textId="77777777">
        <w:tc>
          <w:tcPr>
            <w:tcW w:w="3116" w:type="dxa"/>
          </w:tcPr>
          <w:p w14:paraId="69E4728A" w14:textId="77777777" w:rsidR="00203881" w:rsidRDefault="00F44087">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7C0B0F3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4F52BCB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41DAF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71EBAC8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794723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3938C21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517B95B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0D2C979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03881" w14:paraId="4669E86F" w14:textId="77777777">
        <w:tc>
          <w:tcPr>
            <w:tcW w:w="3116" w:type="dxa"/>
          </w:tcPr>
          <w:p w14:paraId="3B5BFC3E"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52E897A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00E332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7BCCA745" w14:textId="77777777" w:rsidR="00203881" w:rsidRDefault="00F44087">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539EEE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4A90442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1B946E3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2854A46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523398E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207E7499" w14:textId="77777777" w:rsidR="00203881" w:rsidRDefault="00F44087">
            <w:pPr>
              <w:pStyle w:val="aff2"/>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2E4BC369" w14:textId="77777777" w:rsidR="00203881" w:rsidRDefault="00F44087">
            <w:pPr>
              <w:pStyle w:val="aff2"/>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2B9464F8" w14:textId="77777777" w:rsidR="00203881" w:rsidRDefault="00F44087">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76F23F0E" w14:textId="77777777" w:rsidR="00203881" w:rsidRDefault="00F44087">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03881" w14:paraId="65A1C394" w14:textId="77777777">
        <w:tc>
          <w:tcPr>
            <w:tcW w:w="3116" w:type="dxa"/>
          </w:tcPr>
          <w:p w14:paraId="6806B6F9"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tc>
        <w:tc>
          <w:tcPr>
            <w:tcW w:w="3117" w:type="dxa"/>
          </w:tcPr>
          <w:p w14:paraId="64A667B0"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5EE4C71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09B6BCB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2734A0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5BEC685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6C352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D405863" w14:textId="77777777" w:rsidR="00203881" w:rsidRDefault="00F44087">
            <w:pPr>
              <w:pStyle w:val="a5"/>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188B966C" w14:textId="77777777" w:rsidR="00203881" w:rsidRDefault="00F44087">
            <w:pPr>
              <w:pStyle w:val="aff2"/>
              <w:numPr>
                <w:ilvl w:val="0"/>
                <w:numId w:val="29"/>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3E167983" w14:textId="77777777" w:rsidR="00203881" w:rsidRDefault="00F44087">
            <w:pPr>
              <w:pStyle w:val="aff2"/>
              <w:numPr>
                <w:ilvl w:val="0"/>
                <w:numId w:val="29"/>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7F406CFB" w14:textId="77777777" w:rsidR="00203881" w:rsidRDefault="00F44087">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03881" w14:paraId="59C47882" w14:textId="77777777">
        <w:tc>
          <w:tcPr>
            <w:tcW w:w="3116" w:type="dxa"/>
          </w:tcPr>
          <w:p w14:paraId="09D90246"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tc>
        <w:tc>
          <w:tcPr>
            <w:tcW w:w="3117" w:type="dxa"/>
          </w:tcPr>
          <w:p w14:paraId="6538F46B" w14:textId="77777777" w:rsidR="00203881" w:rsidRDefault="00F44087">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505A787" w14:textId="77777777" w:rsidR="00203881" w:rsidRDefault="00F44087">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54F8CD25" w14:textId="77777777" w:rsidR="00203881" w:rsidRDefault="00203881">
            <w:pPr>
              <w:pStyle w:val="a5"/>
              <w:spacing w:after="0"/>
              <w:rPr>
                <w:rFonts w:ascii="Times New Roman" w:eastAsiaTheme="minorEastAsia" w:hAnsi="Times New Roman"/>
                <w:szCs w:val="20"/>
                <w:lang w:eastAsia="ko-KR"/>
              </w:rPr>
            </w:pPr>
          </w:p>
        </w:tc>
        <w:tc>
          <w:tcPr>
            <w:tcW w:w="3117" w:type="dxa"/>
          </w:tcPr>
          <w:p w14:paraId="67E2DBE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051A45F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5BFAFEE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711CC8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0DFD3A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5C840A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1E653856" w14:textId="77777777" w:rsidR="00203881" w:rsidRDefault="00F44087">
            <w:pPr>
              <w:pStyle w:val="a5"/>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2C2F03D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22B3760C" w14:textId="77777777" w:rsidR="00203881" w:rsidRDefault="00F44087">
            <w:pPr>
              <w:pStyle w:val="a5"/>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03881" w14:paraId="4321F911" w14:textId="77777777">
        <w:tc>
          <w:tcPr>
            <w:tcW w:w="3116" w:type="dxa"/>
          </w:tcPr>
          <w:p w14:paraId="614FFE5F"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tc>
        <w:tc>
          <w:tcPr>
            <w:tcW w:w="3117" w:type="dxa"/>
          </w:tcPr>
          <w:p w14:paraId="54DE78F9"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5D3C8F6"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58D183C5" w14:textId="77777777" w:rsidR="00203881" w:rsidRDefault="00F44087">
            <w:pPr>
              <w:pStyle w:val="a5"/>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8B906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6D4A290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5113CCA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7F9DF80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6A421A6F" w14:textId="77777777" w:rsidR="00203881" w:rsidRDefault="00F44087">
            <w:pPr>
              <w:pStyle w:val="a5"/>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04FCFD27" w14:textId="77777777" w:rsidR="00203881" w:rsidRDefault="00F44087">
            <w:pPr>
              <w:pStyle w:val="aff2"/>
              <w:numPr>
                <w:ilvl w:val="0"/>
                <w:numId w:val="31"/>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78887910" w14:textId="77777777" w:rsidR="00203881" w:rsidRDefault="00F44087">
            <w:pPr>
              <w:pStyle w:val="aff2"/>
              <w:numPr>
                <w:ilvl w:val="0"/>
                <w:numId w:val="31"/>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9947FC" w14:textId="77777777" w:rsidR="00203881" w:rsidRDefault="00F44087">
            <w:pPr>
              <w:pStyle w:val="aff2"/>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6B5B0C" w14:textId="77777777" w:rsidR="00203881" w:rsidRDefault="00F44087">
            <w:pPr>
              <w:pStyle w:val="aff2"/>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6E90C6A7" w14:textId="77777777" w:rsidR="00203881" w:rsidRDefault="00F44087">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03881" w14:paraId="125D5692" w14:textId="77777777">
        <w:tc>
          <w:tcPr>
            <w:tcW w:w="3116" w:type="dxa"/>
          </w:tcPr>
          <w:p w14:paraId="095CD985"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4A117CB6"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1BEA313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026E5EA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F30E59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1E46D9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634CBF8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03881" w14:paraId="25CDA72D" w14:textId="77777777">
        <w:tc>
          <w:tcPr>
            <w:tcW w:w="3116" w:type="dxa"/>
          </w:tcPr>
          <w:p w14:paraId="21CEEA6B" w14:textId="77777777" w:rsidR="00203881" w:rsidRDefault="00F44087">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A03DA5F"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0DD3DA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29268DC" w14:textId="77777777" w:rsidR="00203881" w:rsidRDefault="00203881">
            <w:pPr>
              <w:pStyle w:val="a5"/>
              <w:spacing w:after="0"/>
              <w:rPr>
                <w:rFonts w:ascii="Times New Roman" w:eastAsiaTheme="minorEastAsia" w:hAnsi="Times New Roman"/>
                <w:szCs w:val="20"/>
                <w:lang w:eastAsia="ko-KR"/>
              </w:rPr>
            </w:pPr>
          </w:p>
        </w:tc>
      </w:tr>
      <w:tr w:rsidR="00203881" w14:paraId="7EAC2AA7" w14:textId="77777777">
        <w:tc>
          <w:tcPr>
            <w:tcW w:w="3116" w:type="dxa"/>
            <w:shd w:val="clear" w:color="auto" w:fill="D9D9D9" w:themeFill="background1" w:themeFillShade="D9"/>
          </w:tcPr>
          <w:p w14:paraId="5D93285C" w14:textId="77777777" w:rsidR="00203881" w:rsidRDefault="00F44087">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71804868"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166A8B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3A62E30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03881" w14:paraId="5E3B6854" w14:textId="77777777">
        <w:tc>
          <w:tcPr>
            <w:tcW w:w="3116" w:type="dxa"/>
          </w:tcPr>
          <w:p w14:paraId="2DED41D4"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020330EB"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F78651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8CBD6C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1EFBD84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EA4EDE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84806D8"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03881" w14:paraId="594F2423" w14:textId="77777777">
        <w:tc>
          <w:tcPr>
            <w:tcW w:w="3116" w:type="dxa"/>
          </w:tcPr>
          <w:p w14:paraId="281E52E2" w14:textId="77777777" w:rsidR="00203881" w:rsidRDefault="00F44087">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2E5E5EF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56D689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0153552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74F6BEC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90139E0"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F160F2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0C4F4D2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03881" w14:paraId="5006F4FC" w14:textId="77777777">
        <w:tc>
          <w:tcPr>
            <w:tcW w:w="3116" w:type="dxa"/>
          </w:tcPr>
          <w:p w14:paraId="4C2A262F"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0807C04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2C6735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0E8269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C084E4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25AF45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03881" w14:paraId="3943C4FC" w14:textId="77777777">
        <w:tc>
          <w:tcPr>
            <w:tcW w:w="3116" w:type="dxa"/>
          </w:tcPr>
          <w:p w14:paraId="35F13C97"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2AE4CEB"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3C98199"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147DCD90" w14:textId="77777777" w:rsidR="00203881" w:rsidRDefault="00203881">
            <w:pPr>
              <w:pStyle w:val="a5"/>
              <w:spacing w:after="0"/>
              <w:rPr>
                <w:rFonts w:ascii="Times New Roman" w:eastAsiaTheme="minorEastAsia" w:hAnsi="Times New Roman"/>
                <w:szCs w:val="20"/>
                <w:lang w:eastAsia="ko-KR"/>
              </w:rPr>
            </w:pPr>
          </w:p>
        </w:tc>
      </w:tr>
    </w:tbl>
    <w:p w14:paraId="77E8CFCF" w14:textId="77777777" w:rsidR="00203881" w:rsidRDefault="00203881">
      <w:pPr>
        <w:pStyle w:val="a5"/>
        <w:spacing w:after="0"/>
        <w:rPr>
          <w:rFonts w:ascii="Times New Roman" w:eastAsiaTheme="minorEastAsia" w:hAnsi="Times New Roman"/>
          <w:szCs w:val="20"/>
          <w:lang w:eastAsia="ko-KR"/>
        </w:rPr>
      </w:pPr>
    </w:p>
    <w:p w14:paraId="3979375A" w14:textId="77777777" w:rsidR="00203881" w:rsidRDefault="00203881">
      <w:pPr>
        <w:pStyle w:val="a5"/>
        <w:spacing w:after="0"/>
        <w:rPr>
          <w:rFonts w:ascii="Times New Roman" w:eastAsiaTheme="minorEastAsia" w:hAnsi="Times New Roman"/>
          <w:szCs w:val="20"/>
          <w:lang w:eastAsia="ko-KR"/>
        </w:rPr>
      </w:pPr>
    </w:p>
    <w:p w14:paraId="7A4D5AF9" w14:textId="77777777" w:rsidR="00203881" w:rsidRDefault="00203881">
      <w:pPr>
        <w:pStyle w:val="a5"/>
        <w:spacing w:after="0"/>
        <w:rPr>
          <w:rFonts w:ascii="Times New Roman" w:eastAsiaTheme="minorEastAsia" w:hAnsi="Times New Roman"/>
          <w:szCs w:val="20"/>
          <w:lang w:eastAsia="ko-KR"/>
        </w:rPr>
      </w:pPr>
    </w:p>
    <w:p w14:paraId="04A7F626"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A9AD4A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60DD54D3" w14:textId="77777777" w:rsidR="00203881" w:rsidRDefault="00203881">
      <w:pPr>
        <w:pStyle w:val="a5"/>
        <w:spacing w:after="0"/>
        <w:rPr>
          <w:rFonts w:ascii="Times New Roman" w:hAnsi="Times New Roman"/>
          <w:szCs w:val="20"/>
          <w:lang w:eastAsia="zh-CN"/>
        </w:rPr>
      </w:pPr>
    </w:p>
    <w:p w14:paraId="260BFF0A" w14:textId="77777777" w:rsidR="00203881" w:rsidRDefault="00203881">
      <w:pPr>
        <w:pStyle w:val="a5"/>
        <w:spacing w:after="0"/>
        <w:rPr>
          <w:rFonts w:ascii="Times New Roman" w:hAnsi="Times New Roman"/>
          <w:szCs w:val="20"/>
          <w:lang w:eastAsia="zh-CN"/>
        </w:rPr>
      </w:pPr>
    </w:p>
    <w:p w14:paraId="3543FB0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C02E21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5A840F4" w14:textId="77777777" w:rsidR="00203881" w:rsidRDefault="00203881">
      <w:pPr>
        <w:pStyle w:val="a5"/>
        <w:spacing w:after="0"/>
        <w:rPr>
          <w:rFonts w:ascii="Times New Roman" w:hAnsi="Times New Roman"/>
          <w:szCs w:val="20"/>
          <w:lang w:eastAsia="zh-CN"/>
        </w:rPr>
      </w:pPr>
    </w:p>
    <w:p w14:paraId="02D0BE1D" w14:textId="77777777" w:rsidR="00203881" w:rsidRDefault="00F44087">
      <w:pPr>
        <w:rPr>
          <w:rFonts w:ascii="Arial" w:hAnsi="Arial" w:cs="Arial"/>
          <w:sz w:val="22"/>
          <w:szCs w:val="22"/>
        </w:rPr>
      </w:pPr>
      <w:r>
        <w:rPr>
          <w:rFonts w:ascii="Arial" w:hAnsi="Arial" w:cs="Arial"/>
          <w:sz w:val="22"/>
          <w:szCs w:val="22"/>
        </w:rPr>
        <w:t>Proposal #4-2F</w:t>
      </w:r>
    </w:p>
    <w:p w14:paraId="1D1A207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E5C95C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0EBD42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235DD1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76F92C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E5F74F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F175EA2"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2E962F2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29C2E9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4CB3D92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A9F856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4CD1256" w14:textId="77777777" w:rsidR="00203881" w:rsidRDefault="00203881">
      <w:pPr>
        <w:pStyle w:val="a5"/>
        <w:spacing w:after="0"/>
        <w:rPr>
          <w:rFonts w:ascii="Times New Roman" w:eastAsiaTheme="minorEastAsia" w:hAnsi="Times New Roman"/>
          <w:szCs w:val="20"/>
          <w:lang w:eastAsia="ko-KR"/>
        </w:rPr>
      </w:pPr>
    </w:p>
    <w:p w14:paraId="0A455240" w14:textId="77777777" w:rsidR="00203881" w:rsidRDefault="00203881">
      <w:pPr>
        <w:pStyle w:val="a5"/>
        <w:spacing w:after="0"/>
        <w:rPr>
          <w:rFonts w:ascii="Times New Roman" w:eastAsiaTheme="minorEastAsia" w:hAnsi="Times New Roman"/>
          <w:szCs w:val="20"/>
          <w:lang w:eastAsia="ko-KR"/>
        </w:rPr>
      </w:pPr>
    </w:p>
    <w:p w14:paraId="20710F09" w14:textId="77777777" w:rsidR="00203881" w:rsidRDefault="00F44087">
      <w:pPr>
        <w:rPr>
          <w:rFonts w:ascii="Arial" w:hAnsi="Arial" w:cs="Arial"/>
          <w:sz w:val="22"/>
          <w:szCs w:val="22"/>
        </w:rPr>
      </w:pPr>
      <w:r>
        <w:rPr>
          <w:rFonts w:ascii="Arial" w:hAnsi="Arial" w:cs="Arial"/>
          <w:sz w:val="22"/>
          <w:szCs w:val="22"/>
        </w:rPr>
        <w:t>Proposal #4-3B</w:t>
      </w:r>
    </w:p>
    <w:p w14:paraId="2C5A7F1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6C9B539"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3A23D3"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87D208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354E050"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A2E22AC"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46F4F082" w14:textId="77777777" w:rsidR="00203881" w:rsidRDefault="00F44087">
      <w:pPr>
        <w:pStyle w:val="a5"/>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3DBB84C4" w14:textId="77777777" w:rsidR="00203881" w:rsidRDefault="00F44087">
      <w:pPr>
        <w:pStyle w:val="a5"/>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5DE12F5D" w14:textId="77777777" w:rsidR="00203881" w:rsidRDefault="00203881">
      <w:pPr>
        <w:pStyle w:val="a5"/>
        <w:spacing w:after="0"/>
        <w:rPr>
          <w:rFonts w:ascii="Times New Roman" w:eastAsiaTheme="minorEastAsia" w:hAnsi="Times New Roman"/>
          <w:szCs w:val="20"/>
          <w:lang w:eastAsia="ko-KR"/>
        </w:rPr>
      </w:pPr>
    </w:p>
    <w:p w14:paraId="22E2ECA9" w14:textId="77777777" w:rsidR="00203881" w:rsidRDefault="00203881">
      <w:pPr>
        <w:pStyle w:val="a5"/>
        <w:spacing w:after="0"/>
        <w:rPr>
          <w:rFonts w:ascii="Times New Roman" w:hAnsi="Times New Roman"/>
          <w:szCs w:val="20"/>
          <w:lang w:eastAsia="zh-CN"/>
        </w:rPr>
      </w:pPr>
    </w:p>
    <w:p w14:paraId="769DDC1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1126B1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A3963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0C5B62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BEA0D0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6D018520"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E5D0B7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8CE0C5"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71979CA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61067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541C758"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8932B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56B75B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68FC22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4180F89"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A18CB8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544565F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5669A9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C455A1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9EDA69"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382DB9B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4D3BB8C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72D068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55F7CF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B4B1F53"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BFD811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74DB282"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3AC601B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93B9C5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EE8D86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5C2760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036D47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282B97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C12065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A88FD1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0462F10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2C5EC9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5E13370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2232C1EA" w14:textId="77777777" w:rsidR="00203881" w:rsidRDefault="00203881">
      <w:pPr>
        <w:pStyle w:val="a5"/>
        <w:spacing w:after="0"/>
        <w:rPr>
          <w:rFonts w:ascii="Times New Roman" w:hAnsi="Times New Roman"/>
          <w:szCs w:val="20"/>
          <w:lang w:eastAsia="zh-CN"/>
        </w:rPr>
      </w:pPr>
    </w:p>
    <w:p w14:paraId="1045F49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66C522BD" w14:textId="77777777" w:rsidR="00203881" w:rsidRDefault="00203881">
      <w:pPr>
        <w:pStyle w:val="a5"/>
        <w:spacing w:after="0"/>
        <w:rPr>
          <w:rFonts w:ascii="Times New Roman" w:hAnsi="Times New Roman"/>
          <w:szCs w:val="20"/>
          <w:lang w:eastAsia="zh-CN"/>
        </w:rPr>
      </w:pPr>
    </w:p>
    <w:p w14:paraId="33D29D5A" w14:textId="77777777" w:rsidR="00203881" w:rsidRDefault="00F44087">
      <w:pPr>
        <w:rPr>
          <w:rFonts w:ascii="Arial" w:hAnsi="Arial" w:cs="Arial"/>
          <w:sz w:val="22"/>
          <w:szCs w:val="22"/>
        </w:rPr>
      </w:pPr>
      <w:r>
        <w:rPr>
          <w:rFonts w:ascii="Arial" w:hAnsi="Arial" w:cs="Arial"/>
          <w:sz w:val="22"/>
          <w:szCs w:val="22"/>
        </w:rPr>
        <w:t>Proposal #4-4</w:t>
      </w:r>
    </w:p>
    <w:p w14:paraId="31EB66B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2ED0D007"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1BC969F2" w14:textId="77777777" w:rsidR="00203881" w:rsidRDefault="00F44087">
      <w:pPr>
        <w:pStyle w:val="aff2"/>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18F234BF" w14:textId="77777777" w:rsidR="00203881" w:rsidRDefault="00203881">
      <w:pPr>
        <w:pStyle w:val="a5"/>
        <w:spacing w:after="0"/>
        <w:rPr>
          <w:rFonts w:ascii="Times New Roman" w:hAnsi="Times New Roman"/>
          <w:szCs w:val="20"/>
          <w:lang w:eastAsia="zh-CN"/>
        </w:rPr>
      </w:pPr>
    </w:p>
    <w:p w14:paraId="1EDE2FF9" w14:textId="77777777" w:rsidR="00203881" w:rsidRDefault="00F44087">
      <w:pPr>
        <w:rPr>
          <w:rFonts w:ascii="Arial" w:hAnsi="Arial" w:cs="Arial"/>
          <w:sz w:val="22"/>
          <w:szCs w:val="22"/>
        </w:rPr>
      </w:pPr>
      <w:r>
        <w:rPr>
          <w:rFonts w:ascii="Arial" w:hAnsi="Arial" w:cs="Arial"/>
          <w:sz w:val="22"/>
          <w:szCs w:val="22"/>
        </w:rPr>
        <w:t>Proposal #4-5</w:t>
      </w:r>
    </w:p>
    <w:p w14:paraId="4CE319D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F63BB74"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01B2342"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C249E2D"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3D5004A"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D78C57E"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3D3D2580" w14:textId="77777777" w:rsidR="00203881" w:rsidRDefault="00203881">
      <w:pPr>
        <w:pStyle w:val="a5"/>
        <w:spacing w:after="0"/>
        <w:rPr>
          <w:rFonts w:ascii="Times New Roman" w:hAnsi="Times New Roman"/>
          <w:szCs w:val="20"/>
          <w:lang w:eastAsia="zh-CN"/>
        </w:rPr>
      </w:pPr>
    </w:p>
    <w:p w14:paraId="6DD47836" w14:textId="77777777" w:rsidR="00203881" w:rsidRDefault="00F44087">
      <w:pPr>
        <w:rPr>
          <w:rFonts w:ascii="Arial" w:hAnsi="Arial" w:cs="Arial"/>
          <w:sz w:val="22"/>
          <w:szCs w:val="22"/>
        </w:rPr>
      </w:pPr>
      <w:r>
        <w:rPr>
          <w:rFonts w:ascii="Arial" w:hAnsi="Arial" w:cs="Arial"/>
          <w:sz w:val="22"/>
          <w:szCs w:val="22"/>
        </w:rPr>
        <w:t>Proposal #4-6</w:t>
      </w:r>
    </w:p>
    <w:p w14:paraId="0B14B23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405D8E6"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F5EBF20"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50D72B15"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699C9327" w14:textId="77777777" w:rsidR="00203881" w:rsidRDefault="00203881">
      <w:pPr>
        <w:pStyle w:val="a5"/>
        <w:spacing w:after="0"/>
        <w:rPr>
          <w:rFonts w:ascii="Times New Roman" w:hAnsi="Times New Roman"/>
          <w:szCs w:val="20"/>
          <w:lang w:eastAsia="zh-CN"/>
        </w:rPr>
      </w:pPr>
    </w:p>
    <w:p w14:paraId="36C626CB" w14:textId="77777777" w:rsidR="00203881" w:rsidRDefault="00F44087">
      <w:pPr>
        <w:rPr>
          <w:rFonts w:ascii="Arial" w:hAnsi="Arial" w:cs="Arial"/>
          <w:sz w:val="22"/>
          <w:szCs w:val="22"/>
        </w:rPr>
      </w:pPr>
      <w:r>
        <w:rPr>
          <w:rFonts w:ascii="Arial" w:hAnsi="Arial" w:cs="Arial"/>
          <w:sz w:val="22"/>
          <w:szCs w:val="22"/>
        </w:rPr>
        <w:t>Proposal #4-7</w:t>
      </w:r>
    </w:p>
    <w:p w14:paraId="6ACB1B9A"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0CEEC554"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in unaffected by active and non-active periods of cell DRX.</w:t>
      </w:r>
    </w:p>
    <w:p w14:paraId="3F14EE06" w14:textId="77777777" w:rsidR="00203881" w:rsidRDefault="00203881">
      <w:pPr>
        <w:pStyle w:val="a5"/>
        <w:spacing w:after="0"/>
        <w:rPr>
          <w:rFonts w:ascii="Times New Roman" w:hAnsi="Times New Roman"/>
          <w:szCs w:val="20"/>
          <w:lang w:eastAsia="zh-CN"/>
        </w:rPr>
      </w:pPr>
    </w:p>
    <w:p w14:paraId="20FC3319" w14:textId="77777777" w:rsidR="00203881" w:rsidRDefault="00203881">
      <w:pPr>
        <w:pStyle w:val="a5"/>
        <w:spacing w:after="0"/>
        <w:rPr>
          <w:rFonts w:ascii="Times New Roman" w:hAnsi="Times New Roman"/>
          <w:szCs w:val="20"/>
          <w:lang w:eastAsia="zh-CN"/>
        </w:rPr>
      </w:pPr>
    </w:p>
    <w:p w14:paraId="06411489" w14:textId="77777777" w:rsidR="00203881" w:rsidRDefault="00F44087">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9BD8611"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6CCF9C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40979C64" w14:textId="77777777" w:rsidR="00203881" w:rsidRDefault="00203881">
      <w:pPr>
        <w:pStyle w:val="a5"/>
        <w:spacing w:after="0"/>
        <w:rPr>
          <w:rFonts w:ascii="Times New Roman" w:hAnsi="Times New Roman"/>
          <w:szCs w:val="20"/>
          <w:lang w:eastAsia="zh-CN"/>
        </w:rPr>
      </w:pPr>
    </w:p>
    <w:p w14:paraId="13577249" w14:textId="77777777" w:rsidR="00203881" w:rsidRDefault="00F44087">
      <w:pPr>
        <w:rPr>
          <w:rFonts w:ascii="Arial" w:hAnsi="Arial" w:cs="Arial"/>
          <w:sz w:val="22"/>
          <w:szCs w:val="22"/>
        </w:rPr>
      </w:pPr>
      <w:r>
        <w:rPr>
          <w:rFonts w:ascii="Arial" w:hAnsi="Arial" w:cs="Arial"/>
          <w:sz w:val="22"/>
          <w:szCs w:val="22"/>
        </w:rPr>
        <w:t>Proposal #4-2F (no change mark)</w:t>
      </w:r>
    </w:p>
    <w:p w14:paraId="1CC818B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368CED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D2F37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5D2869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881A2A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0498DB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0CDEC4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6EF7C3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C7C80C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F651A5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4B1A4AD" w14:textId="77777777" w:rsidR="00203881" w:rsidRDefault="00203881">
      <w:pPr>
        <w:pStyle w:val="a5"/>
        <w:spacing w:after="0"/>
        <w:rPr>
          <w:rFonts w:ascii="Times New Roman" w:eastAsiaTheme="minorEastAsia" w:hAnsi="Times New Roman"/>
          <w:szCs w:val="20"/>
          <w:lang w:eastAsia="ko-KR"/>
        </w:rPr>
      </w:pPr>
    </w:p>
    <w:p w14:paraId="7E07458E" w14:textId="77777777" w:rsidR="00203881" w:rsidRDefault="00203881">
      <w:pPr>
        <w:pStyle w:val="a5"/>
        <w:spacing w:after="0"/>
        <w:rPr>
          <w:rFonts w:ascii="Times New Roman" w:eastAsiaTheme="minorEastAsia" w:hAnsi="Times New Roman"/>
          <w:szCs w:val="20"/>
          <w:lang w:eastAsia="ko-KR"/>
        </w:rPr>
      </w:pPr>
    </w:p>
    <w:p w14:paraId="78044813" w14:textId="77777777" w:rsidR="00203881" w:rsidRDefault="00F44087">
      <w:pPr>
        <w:pStyle w:val="6"/>
        <w:spacing w:after="120" w:line="240" w:lineRule="auto"/>
        <w:rPr>
          <w:rFonts w:ascii="Arial" w:hAnsi="Arial" w:cs="Arial"/>
        </w:rPr>
      </w:pPr>
      <w:r>
        <w:rPr>
          <w:rFonts w:ascii="Arial" w:hAnsi="Arial" w:cs="Arial"/>
        </w:rPr>
        <w:t>Proposal #4-3B (no change mark)</w:t>
      </w:r>
    </w:p>
    <w:p w14:paraId="574E0B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82B27EE"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AA7CA33"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204E037"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01A8814"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4E348E5"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E706D08"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A139EB4"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DBC2E37" w14:textId="77777777" w:rsidR="00203881" w:rsidRDefault="00203881">
      <w:pPr>
        <w:pStyle w:val="a5"/>
        <w:spacing w:after="0"/>
        <w:rPr>
          <w:rFonts w:ascii="Times New Roman" w:eastAsiaTheme="minorEastAsia" w:hAnsi="Times New Roman"/>
          <w:szCs w:val="20"/>
          <w:lang w:eastAsia="ko-KR"/>
        </w:rPr>
      </w:pPr>
    </w:p>
    <w:p w14:paraId="4745D11E" w14:textId="77777777" w:rsidR="00203881" w:rsidRDefault="00F44087">
      <w:pPr>
        <w:rPr>
          <w:rFonts w:ascii="Arial" w:hAnsi="Arial" w:cs="Arial"/>
          <w:sz w:val="22"/>
          <w:szCs w:val="22"/>
        </w:rPr>
      </w:pPr>
      <w:r>
        <w:rPr>
          <w:rFonts w:ascii="Arial" w:hAnsi="Arial" w:cs="Arial"/>
          <w:sz w:val="22"/>
          <w:szCs w:val="22"/>
        </w:rPr>
        <w:t>Proposal #4-3C</w:t>
      </w:r>
    </w:p>
    <w:p w14:paraId="5C743D4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5F63F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08A199F"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05D96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4471384D"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689C88D" w14:textId="77777777" w:rsidR="00203881" w:rsidRDefault="00F44087">
      <w:pPr>
        <w:pStyle w:val="a5"/>
        <w:numPr>
          <w:ilvl w:val="0"/>
          <w:numId w:val="23"/>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EDF9640"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5293E499"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EB5A923"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A26583D" w14:textId="77777777" w:rsidR="00203881" w:rsidRDefault="00203881">
      <w:pPr>
        <w:pStyle w:val="a5"/>
        <w:spacing w:after="0"/>
        <w:rPr>
          <w:rFonts w:ascii="Times New Roman" w:eastAsiaTheme="minorEastAsia" w:hAnsi="Times New Roman"/>
          <w:szCs w:val="20"/>
          <w:lang w:eastAsia="ko-KR"/>
        </w:rPr>
      </w:pPr>
    </w:p>
    <w:p w14:paraId="5C1402A9" w14:textId="77777777" w:rsidR="00203881" w:rsidRDefault="00203881">
      <w:pPr>
        <w:pStyle w:val="a5"/>
        <w:spacing w:after="0"/>
        <w:rPr>
          <w:rFonts w:ascii="Times New Roman" w:eastAsiaTheme="minorEastAsia" w:hAnsi="Times New Roman"/>
          <w:szCs w:val="20"/>
          <w:lang w:eastAsia="ko-KR"/>
        </w:rPr>
      </w:pPr>
    </w:p>
    <w:p w14:paraId="06B6F9D2"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74C8520E" w14:textId="77777777">
        <w:tc>
          <w:tcPr>
            <w:tcW w:w="1129" w:type="dxa"/>
            <w:shd w:val="clear" w:color="auto" w:fill="D9D9D9" w:themeFill="background1" w:themeFillShade="D9"/>
          </w:tcPr>
          <w:p w14:paraId="349A9A6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A21FBD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1877AA13" w14:textId="77777777">
        <w:tc>
          <w:tcPr>
            <w:tcW w:w="1129" w:type="dxa"/>
          </w:tcPr>
          <w:p w14:paraId="4400DE3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7058E86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1DD9634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37C2984C"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3F597EF7" w14:textId="77777777" w:rsidR="00203881" w:rsidRDefault="00F44087">
            <w:pPr>
              <w:pStyle w:val="a5"/>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7689E06" w14:textId="77777777" w:rsidR="00203881" w:rsidRDefault="00F44087">
            <w:pPr>
              <w:pStyle w:val="a5"/>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33833348" w14:textId="77777777" w:rsidR="00203881" w:rsidRDefault="00F44087">
            <w:pPr>
              <w:pStyle w:val="a5"/>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4B532899" w14:textId="77777777" w:rsidR="00203881" w:rsidRDefault="00F44087">
            <w:pPr>
              <w:pStyle w:val="a5"/>
              <w:numPr>
                <w:ilvl w:val="0"/>
                <w:numId w:val="23"/>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0494E72" w14:textId="77777777" w:rsidR="00203881" w:rsidRDefault="00F44087">
            <w:pPr>
              <w:pStyle w:val="a5"/>
              <w:numPr>
                <w:ilvl w:val="0"/>
                <w:numId w:val="23"/>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27535597" w14:textId="77777777" w:rsidR="00203881" w:rsidRDefault="00F44087">
            <w:pPr>
              <w:pStyle w:val="a5"/>
              <w:numPr>
                <w:ilvl w:val="0"/>
                <w:numId w:val="23"/>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3074418" w14:textId="77777777" w:rsidR="00203881" w:rsidRDefault="00F44087">
            <w:pPr>
              <w:pStyle w:val="a5"/>
              <w:numPr>
                <w:ilvl w:val="0"/>
                <w:numId w:val="23"/>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08CC1614" w14:textId="77777777" w:rsidR="00203881" w:rsidRDefault="00203881">
            <w:pPr>
              <w:pStyle w:val="a5"/>
              <w:spacing w:after="0"/>
              <w:rPr>
                <w:rFonts w:ascii="Times New Roman" w:eastAsia="DengXian" w:hAnsi="Times New Roman"/>
                <w:szCs w:val="20"/>
                <w:lang w:eastAsia="zh-CN"/>
              </w:rPr>
            </w:pPr>
          </w:p>
        </w:tc>
      </w:tr>
      <w:tr w:rsidR="00203881" w14:paraId="41AA3D44" w14:textId="77777777">
        <w:tc>
          <w:tcPr>
            <w:tcW w:w="1129" w:type="dxa"/>
          </w:tcPr>
          <w:p w14:paraId="41C46635"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2691C7C9"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03881" w14:paraId="7FD930D5" w14:textId="77777777">
        <w:tc>
          <w:tcPr>
            <w:tcW w:w="1129" w:type="dxa"/>
          </w:tcPr>
          <w:p w14:paraId="3AFD2BF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D8CDA3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3F9CDD0E"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03881" w14:paraId="247AF0F7" w14:textId="77777777">
        <w:tc>
          <w:tcPr>
            <w:tcW w:w="1129" w:type="dxa"/>
          </w:tcPr>
          <w:p w14:paraId="4A3357E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EC05B4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03881" w14:paraId="0C1E0A46" w14:textId="77777777">
        <w:tc>
          <w:tcPr>
            <w:tcW w:w="1129" w:type="dxa"/>
          </w:tcPr>
          <w:p w14:paraId="1B7AE75C"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50A6DAB"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03881" w14:paraId="07640C9B" w14:textId="77777777">
        <w:tc>
          <w:tcPr>
            <w:tcW w:w="1129" w:type="dxa"/>
          </w:tcPr>
          <w:p w14:paraId="777CC80A"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91312B6"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3BC172F6"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03881" w14:paraId="0CC8637F" w14:textId="77777777">
        <w:tc>
          <w:tcPr>
            <w:tcW w:w="1129" w:type="dxa"/>
          </w:tcPr>
          <w:p w14:paraId="2444437E"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9DE008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04C821E1"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03881" w14:paraId="18606C16" w14:textId="77777777">
        <w:tc>
          <w:tcPr>
            <w:tcW w:w="1129" w:type="dxa"/>
          </w:tcPr>
          <w:p w14:paraId="7E9DBFC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4D3EBF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510F800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5AB04418" w14:textId="77777777" w:rsidR="00203881" w:rsidRDefault="00F44087">
            <w:pPr>
              <w:pStyle w:val="6"/>
              <w:spacing w:after="120" w:line="240" w:lineRule="auto"/>
              <w:rPr>
                <w:rFonts w:ascii="Arial" w:hAnsi="Arial" w:cs="Arial"/>
              </w:rPr>
            </w:pPr>
            <w:r>
              <w:rPr>
                <w:rFonts w:ascii="Arial" w:hAnsi="Arial" w:cs="Arial"/>
              </w:rPr>
              <w:t xml:space="preserve">Proposal #4-3B </w:t>
            </w:r>
          </w:p>
          <w:p w14:paraId="3731309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5223C4A"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D6FD380"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611AFA5"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F8BEDC2"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662D1ABE"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6B67E12F"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36B313"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C80A21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DD6288F"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3120FA91" wp14:editId="59394DCA">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BDEF39B" w14:textId="77777777" w:rsidR="00203881" w:rsidRDefault="00F44087">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53344C50" w14:textId="77777777" w:rsidR="00203881" w:rsidRDefault="00203881">
            <w:pPr>
              <w:pStyle w:val="a5"/>
              <w:spacing w:after="0"/>
              <w:rPr>
                <w:rFonts w:ascii="Times New Roman" w:eastAsia="DengXian" w:hAnsi="Times New Roman"/>
                <w:szCs w:val="20"/>
                <w:lang w:eastAsia="zh-CN"/>
              </w:rPr>
            </w:pPr>
          </w:p>
        </w:tc>
      </w:tr>
      <w:tr w:rsidR="00203881" w14:paraId="06186FAA" w14:textId="77777777">
        <w:tc>
          <w:tcPr>
            <w:tcW w:w="1129" w:type="dxa"/>
            <w:shd w:val="clear" w:color="auto" w:fill="E2EFD9" w:themeFill="accent6" w:themeFillTint="33"/>
          </w:tcPr>
          <w:p w14:paraId="461F455C"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B4AB3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03881" w14:paraId="703CA2D2" w14:textId="77777777">
        <w:tc>
          <w:tcPr>
            <w:tcW w:w="1129" w:type="dxa"/>
          </w:tcPr>
          <w:p w14:paraId="72807FB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46B0306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613F4B39" w14:textId="77777777" w:rsidR="00203881" w:rsidRDefault="00203881">
      <w:pPr>
        <w:pStyle w:val="a5"/>
        <w:spacing w:after="0"/>
        <w:rPr>
          <w:rFonts w:ascii="Times New Roman" w:hAnsi="Times New Roman"/>
          <w:szCs w:val="20"/>
          <w:lang w:eastAsia="zh-CN"/>
        </w:rPr>
      </w:pPr>
    </w:p>
    <w:p w14:paraId="5435AA24"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9CCF82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758B82D" w14:textId="77777777" w:rsidR="00203881" w:rsidRDefault="00F44087">
      <w:pPr>
        <w:pStyle w:val="6"/>
        <w:spacing w:after="120" w:line="240" w:lineRule="auto"/>
        <w:rPr>
          <w:rFonts w:ascii="Arial" w:hAnsi="Arial" w:cs="Arial"/>
        </w:rPr>
      </w:pPr>
      <w:r>
        <w:rPr>
          <w:rFonts w:ascii="Arial" w:hAnsi="Arial" w:cs="Arial"/>
        </w:rPr>
        <w:t>Proposal #4-4</w:t>
      </w:r>
    </w:p>
    <w:p w14:paraId="619E5F2D"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13B63078"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4F6E2D61" w14:textId="77777777" w:rsidR="00203881" w:rsidRDefault="00F44087">
      <w:pPr>
        <w:pStyle w:val="aff2"/>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50CFCE82" w14:textId="77777777" w:rsidR="00203881" w:rsidRDefault="00203881">
      <w:pPr>
        <w:pStyle w:val="a5"/>
        <w:spacing w:after="0"/>
        <w:rPr>
          <w:rFonts w:ascii="Times New Roman" w:hAnsi="Times New Roman"/>
          <w:szCs w:val="20"/>
          <w:lang w:eastAsia="zh-CN"/>
        </w:rPr>
      </w:pPr>
    </w:p>
    <w:p w14:paraId="4F323D1F" w14:textId="77777777" w:rsidR="00203881" w:rsidRDefault="00F44087">
      <w:pPr>
        <w:pStyle w:val="6"/>
        <w:spacing w:after="120" w:line="240" w:lineRule="auto"/>
        <w:rPr>
          <w:rFonts w:ascii="Arial" w:hAnsi="Arial" w:cs="Arial"/>
        </w:rPr>
      </w:pPr>
      <w:r>
        <w:rPr>
          <w:rFonts w:ascii="Arial" w:hAnsi="Arial" w:cs="Arial"/>
        </w:rPr>
        <w:t>Proposal #4-4A</w:t>
      </w:r>
    </w:p>
    <w:p w14:paraId="555FBDAE"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54FC99DF"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79A7DBCC"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37A80E81" w14:textId="77777777" w:rsidR="00203881" w:rsidRDefault="00203881">
      <w:pPr>
        <w:pStyle w:val="a5"/>
        <w:spacing w:after="0"/>
        <w:rPr>
          <w:rFonts w:ascii="Times New Roman" w:hAnsi="Times New Roman"/>
          <w:szCs w:val="20"/>
          <w:lang w:eastAsia="zh-CN"/>
        </w:rPr>
      </w:pPr>
    </w:p>
    <w:p w14:paraId="45414C32" w14:textId="77777777" w:rsidR="00203881" w:rsidRDefault="00203881">
      <w:pPr>
        <w:pStyle w:val="a5"/>
        <w:spacing w:after="0"/>
        <w:rPr>
          <w:rFonts w:ascii="Times New Roman" w:hAnsi="Times New Roman"/>
          <w:szCs w:val="20"/>
          <w:lang w:eastAsia="zh-CN"/>
        </w:rPr>
      </w:pPr>
    </w:p>
    <w:p w14:paraId="7514F221" w14:textId="77777777" w:rsidR="00203881" w:rsidRDefault="00F44087">
      <w:pPr>
        <w:pStyle w:val="6"/>
        <w:spacing w:after="120" w:line="240" w:lineRule="auto"/>
        <w:rPr>
          <w:rFonts w:ascii="Arial" w:hAnsi="Arial" w:cs="Arial"/>
        </w:rPr>
      </w:pPr>
      <w:r>
        <w:rPr>
          <w:rFonts w:ascii="Arial" w:hAnsi="Arial" w:cs="Arial"/>
        </w:rPr>
        <w:t>Proposal #4-5</w:t>
      </w:r>
    </w:p>
    <w:p w14:paraId="3F99BF45"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84B8779"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5498D26C"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05CD4C2F"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FF05D79"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33EBFDA"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0952E052" w14:textId="77777777" w:rsidR="00203881" w:rsidRDefault="00203881">
      <w:pPr>
        <w:pStyle w:val="a5"/>
        <w:spacing w:after="0"/>
        <w:rPr>
          <w:rFonts w:ascii="Times New Roman" w:hAnsi="Times New Roman"/>
          <w:szCs w:val="20"/>
          <w:lang w:eastAsia="zh-CN"/>
        </w:rPr>
      </w:pPr>
    </w:p>
    <w:p w14:paraId="4B746043" w14:textId="77777777" w:rsidR="00203881" w:rsidRDefault="00F44087">
      <w:pPr>
        <w:pStyle w:val="6"/>
        <w:spacing w:after="120" w:line="240" w:lineRule="auto"/>
        <w:rPr>
          <w:rFonts w:ascii="Arial" w:hAnsi="Arial" w:cs="Arial"/>
        </w:rPr>
      </w:pPr>
      <w:r>
        <w:rPr>
          <w:rFonts w:ascii="Arial" w:hAnsi="Arial" w:cs="Arial"/>
        </w:rPr>
        <w:t>Proposal #4-6</w:t>
      </w:r>
    </w:p>
    <w:p w14:paraId="4A9DC634"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21C986E5"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B48B60A"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F7C75F9"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24C6B138" w14:textId="77777777" w:rsidR="00203881" w:rsidRDefault="00203881">
      <w:pPr>
        <w:pStyle w:val="a5"/>
        <w:spacing w:after="0"/>
        <w:rPr>
          <w:rFonts w:ascii="Times New Roman" w:hAnsi="Times New Roman"/>
          <w:szCs w:val="20"/>
          <w:lang w:eastAsia="zh-CN"/>
        </w:rPr>
      </w:pPr>
    </w:p>
    <w:p w14:paraId="75896A10" w14:textId="77777777" w:rsidR="00203881" w:rsidRDefault="00F44087">
      <w:pPr>
        <w:pStyle w:val="6"/>
        <w:spacing w:after="120" w:line="240" w:lineRule="auto"/>
        <w:rPr>
          <w:rFonts w:ascii="Arial" w:hAnsi="Arial" w:cs="Arial"/>
        </w:rPr>
      </w:pPr>
      <w:r>
        <w:rPr>
          <w:rFonts w:ascii="Arial" w:hAnsi="Arial" w:cs="Arial"/>
        </w:rPr>
        <w:t>Proposal #4-7</w:t>
      </w:r>
    </w:p>
    <w:p w14:paraId="33B6D4E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0812B41B"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509431E5" w14:textId="77777777" w:rsidR="00203881" w:rsidRDefault="00203881">
      <w:pPr>
        <w:pStyle w:val="a5"/>
        <w:spacing w:after="0"/>
        <w:rPr>
          <w:rFonts w:ascii="Times New Roman" w:hAnsi="Times New Roman"/>
          <w:szCs w:val="20"/>
          <w:lang w:eastAsia="zh-CN"/>
        </w:rPr>
      </w:pPr>
    </w:p>
    <w:p w14:paraId="604AFFF9"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759B893F" w14:textId="77777777">
        <w:tc>
          <w:tcPr>
            <w:tcW w:w="1129" w:type="dxa"/>
            <w:shd w:val="clear" w:color="auto" w:fill="D9D9D9" w:themeFill="background1" w:themeFillShade="D9"/>
          </w:tcPr>
          <w:p w14:paraId="384ACED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8EF0B9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167E1AC" w14:textId="77777777">
        <w:tc>
          <w:tcPr>
            <w:tcW w:w="1129" w:type="dxa"/>
          </w:tcPr>
          <w:p w14:paraId="6AED3257"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28B1289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F6E3159"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03881" w14:paraId="2863A944" w14:textId="77777777">
        <w:tc>
          <w:tcPr>
            <w:tcW w:w="1129" w:type="dxa"/>
          </w:tcPr>
          <w:p w14:paraId="7949621E"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0F46028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0BDC933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2807B2F1" w14:textId="77777777" w:rsidR="00203881" w:rsidRDefault="00F44087">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688FDB"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03881" w14:paraId="282A70FF" w14:textId="77777777">
        <w:tc>
          <w:tcPr>
            <w:tcW w:w="1129" w:type="dxa"/>
          </w:tcPr>
          <w:p w14:paraId="12614DF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9F9331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03881" w14:paraId="74E17791" w14:textId="77777777">
        <w:tc>
          <w:tcPr>
            <w:tcW w:w="1129" w:type="dxa"/>
          </w:tcPr>
          <w:p w14:paraId="7F3DA67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B2866DD"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OK</w:t>
            </w:r>
          </w:p>
          <w:p w14:paraId="57FF36AD" w14:textId="77777777" w:rsidR="00203881" w:rsidRDefault="00203881">
            <w:pPr>
              <w:pStyle w:val="a5"/>
              <w:spacing w:after="0"/>
              <w:rPr>
                <w:rFonts w:ascii="Times New Roman" w:eastAsiaTheme="minorEastAsia" w:hAnsi="Times New Roman"/>
                <w:szCs w:val="20"/>
                <w:lang w:eastAsia="ko-KR"/>
              </w:rPr>
            </w:pPr>
          </w:p>
        </w:tc>
      </w:tr>
      <w:tr w:rsidR="00203881" w14:paraId="317265E1" w14:textId="77777777">
        <w:tc>
          <w:tcPr>
            <w:tcW w:w="1129" w:type="dxa"/>
          </w:tcPr>
          <w:p w14:paraId="08B4E506"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EC2C7A9" w14:textId="77777777" w:rsidR="00203881" w:rsidRDefault="00F44087">
            <w:pPr>
              <w:pStyle w:val="a5"/>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03881" w14:paraId="7CC3B317" w14:textId="77777777">
        <w:tc>
          <w:tcPr>
            <w:tcW w:w="1129" w:type="dxa"/>
          </w:tcPr>
          <w:p w14:paraId="0CBB2728"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2D9E8C6" w14:textId="77777777" w:rsidR="00203881" w:rsidRDefault="00F44087">
            <w:pPr>
              <w:pStyle w:val="a5"/>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03881" w14:paraId="7C84303A" w14:textId="77777777">
        <w:tc>
          <w:tcPr>
            <w:tcW w:w="1129" w:type="dxa"/>
          </w:tcPr>
          <w:p w14:paraId="7ABA7E47"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5F8B638D" w14:textId="77777777" w:rsidR="00203881" w:rsidRDefault="00F44087">
            <w:pPr>
              <w:pStyle w:val="6"/>
              <w:spacing w:after="120" w:line="240" w:lineRule="auto"/>
              <w:rPr>
                <w:bCs w:val="0"/>
                <w:sz w:val="20"/>
                <w:lang w:eastAsia="zh-CN"/>
              </w:rPr>
            </w:pPr>
            <w:r>
              <w:rPr>
                <w:rFonts w:hint="eastAsia"/>
                <w:bCs w:val="0"/>
                <w:sz w:val="20"/>
                <w:lang w:eastAsia="zh-CN"/>
              </w:rPr>
              <w:t>For proposal #4-4, following update is suggested</w:t>
            </w:r>
          </w:p>
          <w:p w14:paraId="0176F882" w14:textId="77777777" w:rsidR="00203881" w:rsidRDefault="00F44087">
            <w:pPr>
              <w:pStyle w:val="6"/>
              <w:spacing w:after="120" w:line="240" w:lineRule="auto"/>
              <w:rPr>
                <w:rFonts w:eastAsia="宋体"/>
                <w:sz w:val="20"/>
                <w:lang w:eastAsia="zh-CN"/>
              </w:rPr>
            </w:pPr>
            <w:r>
              <w:rPr>
                <w:rFonts w:ascii="Arial" w:hAnsi="Arial" w:cs="Arial"/>
              </w:rPr>
              <w:t>Proposal #4-4</w:t>
            </w:r>
          </w:p>
          <w:p w14:paraId="4C28565D"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4285FE09"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296F72D1" w14:textId="77777777" w:rsidR="00203881" w:rsidRDefault="00F44087">
            <w:pPr>
              <w:pStyle w:val="aff2"/>
              <w:numPr>
                <w:ilvl w:val="2"/>
                <w:numId w:val="33"/>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339483B5" w14:textId="77777777" w:rsidR="00203881" w:rsidRDefault="00203881">
            <w:pPr>
              <w:pStyle w:val="a5"/>
              <w:spacing w:after="0"/>
              <w:rPr>
                <w:rFonts w:ascii="Times New Roman" w:hAnsi="Times New Roman"/>
                <w:szCs w:val="20"/>
                <w:lang w:eastAsia="zh-CN"/>
              </w:rPr>
            </w:pPr>
          </w:p>
          <w:p w14:paraId="638D910A" w14:textId="77777777" w:rsidR="00203881" w:rsidRDefault="00F44087">
            <w:pPr>
              <w:pStyle w:val="a5"/>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4902281D"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72C9C78F" w14:textId="77777777" w:rsidR="00203881" w:rsidRDefault="00203881">
            <w:pPr>
              <w:pStyle w:val="a5"/>
              <w:spacing w:after="0"/>
              <w:rPr>
                <w:rFonts w:ascii="Times New Roman" w:eastAsia="Yu Mincho" w:hAnsi="Times New Roman"/>
                <w:szCs w:val="20"/>
                <w:lang w:eastAsia="ja-JP"/>
              </w:rPr>
            </w:pPr>
          </w:p>
          <w:p w14:paraId="41F9AFC9" w14:textId="77777777" w:rsidR="00203881" w:rsidRDefault="00F44087">
            <w:pPr>
              <w:pStyle w:val="6"/>
              <w:spacing w:after="120" w:line="240" w:lineRule="auto"/>
              <w:rPr>
                <w:rFonts w:ascii="Arial" w:hAnsi="Arial" w:cs="Arial"/>
              </w:rPr>
            </w:pPr>
            <w:r>
              <w:rPr>
                <w:rFonts w:ascii="Arial" w:hAnsi="Arial" w:cs="Arial"/>
              </w:rPr>
              <w:t>Proposal #4-5</w:t>
            </w:r>
          </w:p>
          <w:p w14:paraId="22D98F28"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F55C2E8"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6822FBCC" w14:textId="77777777" w:rsidR="00203881" w:rsidRDefault="00F44087">
            <w:pPr>
              <w:pStyle w:val="aff2"/>
              <w:numPr>
                <w:ilvl w:val="2"/>
                <w:numId w:val="33"/>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21229FD2"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485A058B"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0937F8F"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75917786" w14:textId="77777777" w:rsidR="00203881" w:rsidRDefault="00203881">
            <w:pPr>
              <w:pStyle w:val="a5"/>
              <w:spacing w:after="0"/>
              <w:rPr>
                <w:rFonts w:ascii="Times New Roman" w:eastAsia="Yu Mincho" w:hAnsi="Times New Roman"/>
                <w:szCs w:val="20"/>
                <w:lang w:eastAsia="ja-JP"/>
              </w:rPr>
            </w:pPr>
          </w:p>
          <w:p w14:paraId="68A34311"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A typo is fixed as below.</w:t>
            </w:r>
          </w:p>
          <w:p w14:paraId="5A50D8E3" w14:textId="77777777" w:rsidR="00203881" w:rsidRDefault="00F44087">
            <w:pPr>
              <w:pStyle w:val="6"/>
              <w:spacing w:after="120" w:line="240" w:lineRule="auto"/>
              <w:rPr>
                <w:rFonts w:ascii="Arial" w:hAnsi="Arial" w:cs="Arial"/>
              </w:rPr>
            </w:pPr>
            <w:r>
              <w:rPr>
                <w:rFonts w:ascii="Arial" w:hAnsi="Arial" w:cs="Arial"/>
              </w:rPr>
              <w:t>Proposal #4-7</w:t>
            </w:r>
          </w:p>
          <w:p w14:paraId="6A9D6403"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3312C858"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29C981B"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03881" w14:paraId="53F47BF7" w14:textId="77777777">
        <w:tc>
          <w:tcPr>
            <w:tcW w:w="1129" w:type="dxa"/>
          </w:tcPr>
          <w:p w14:paraId="763B1AFA"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486D70A"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03881" w14:paraId="4F849740" w14:textId="77777777">
        <w:tc>
          <w:tcPr>
            <w:tcW w:w="1129" w:type="dxa"/>
            <w:shd w:val="clear" w:color="auto" w:fill="E2EFD9" w:themeFill="accent6" w:themeFillTint="33"/>
          </w:tcPr>
          <w:p w14:paraId="65448AB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189B1F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6A7C5E3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4038356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4764C7A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004CC78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@ZTE:</w:t>
            </w:r>
          </w:p>
          <w:p w14:paraId="1C8E9EA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2668E04F" w14:textId="77777777" w:rsidR="00203881" w:rsidRDefault="00203881">
            <w:pPr>
              <w:pStyle w:val="a5"/>
              <w:spacing w:after="0"/>
              <w:rPr>
                <w:rFonts w:ascii="Times New Roman" w:eastAsia="DengXian" w:hAnsi="Times New Roman"/>
                <w:szCs w:val="20"/>
                <w:lang w:eastAsia="zh-CN"/>
              </w:rPr>
            </w:pPr>
          </w:p>
          <w:p w14:paraId="2071F9B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03881" w14:paraId="0307D2F4" w14:textId="77777777">
        <w:tc>
          <w:tcPr>
            <w:tcW w:w="1129" w:type="dxa"/>
          </w:tcPr>
          <w:p w14:paraId="2CAB4293"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4125D07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62BABDD1" w14:textId="77777777" w:rsidR="00203881" w:rsidRDefault="00F44087">
            <w:pPr>
              <w:pStyle w:val="a5"/>
              <w:numPr>
                <w:ilvl w:val="0"/>
                <w:numId w:val="34"/>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3110E64D" w14:textId="77777777" w:rsidR="00203881" w:rsidRDefault="00F44087">
            <w:pPr>
              <w:pStyle w:val="a5"/>
              <w:numPr>
                <w:ilvl w:val="0"/>
                <w:numId w:val="34"/>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705FD69C" w14:textId="77777777" w:rsidR="00203881" w:rsidRDefault="00F44087">
            <w:pPr>
              <w:pStyle w:val="a5"/>
              <w:numPr>
                <w:ilvl w:val="1"/>
                <w:numId w:val="34"/>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27B9192E"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03881" w14:paraId="6CA33166" w14:textId="77777777">
        <w:tc>
          <w:tcPr>
            <w:tcW w:w="1129" w:type="dxa"/>
          </w:tcPr>
          <w:p w14:paraId="5E349AED"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3287076"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616F1ABC" w14:textId="77777777" w:rsidR="00203881" w:rsidRDefault="00F44087">
            <w:pPr>
              <w:pStyle w:val="6"/>
              <w:spacing w:after="120" w:line="240" w:lineRule="auto"/>
              <w:rPr>
                <w:rFonts w:ascii="Arial" w:hAnsi="Arial" w:cs="Arial"/>
              </w:rPr>
            </w:pPr>
            <w:r>
              <w:rPr>
                <w:rFonts w:ascii="Arial" w:hAnsi="Arial" w:cs="Arial"/>
              </w:rPr>
              <w:t>Proposal #4-4A –update (in red)</w:t>
            </w:r>
          </w:p>
          <w:p w14:paraId="7E617D27"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7D0B3FB8"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33986E1B"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9C4C9D0" w14:textId="77777777" w:rsidR="00203881" w:rsidRDefault="00203881">
            <w:pPr>
              <w:pStyle w:val="a5"/>
              <w:spacing w:after="0"/>
              <w:rPr>
                <w:rFonts w:ascii="Times New Roman" w:eastAsiaTheme="minorEastAsia" w:hAnsi="Times New Roman"/>
                <w:szCs w:val="20"/>
                <w:lang w:eastAsia="ko-KR"/>
              </w:rPr>
            </w:pPr>
          </w:p>
          <w:p w14:paraId="0D7F1FC2"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60F21E3B"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37EA596" w14:textId="77777777" w:rsidR="00203881" w:rsidRDefault="00F44087">
            <w:pPr>
              <w:pStyle w:val="a5"/>
              <w:spacing w:after="0"/>
              <w:rPr>
                <w:rFonts w:ascii="Times New Roman" w:eastAsia="DengXian" w:hAnsi="Times New Roman"/>
                <w:szCs w:val="20"/>
                <w:lang w:eastAsia="zh-CN"/>
              </w:rPr>
            </w:pPr>
            <w:r>
              <w:rPr>
                <w:rFonts w:eastAsia="DengXian"/>
                <w:lang w:eastAsia="zh-CN"/>
              </w:rPr>
              <w:t>4-7 : OK</w:t>
            </w:r>
          </w:p>
        </w:tc>
      </w:tr>
    </w:tbl>
    <w:p w14:paraId="4BAB01F3" w14:textId="77777777" w:rsidR="00203881" w:rsidRDefault="00203881">
      <w:pPr>
        <w:pStyle w:val="a5"/>
        <w:spacing w:after="0"/>
        <w:rPr>
          <w:rFonts w:ascii="Times New Roman" w:hAnsi="Times New Roman"/>
          <w:szCs w:val="20"/>
          <w:lang w:eastAsia="zh-CN"/>
        </w:rPr>
      </w:pPr>
    </w:p>
    <w:p w14:paraId="7A76B6B1" w14:textId="77777777" w:rsidR="00203881" w:rsidRDefault="00203881">
      <w:pPr>
        <w:pStyle w:val="a5"/>
        <w:spacing w:after="0"/>
        <w:rPr>
          <w:rFonts w:ascii="Times New Roman" w:eastAsiaTheme="minorEastAsia" w:hAnsi="Times New Roman"/>
          <w:szCs w:val="20"/>
          <w:lang w:eastAsia="ko-KR"/>
        </w:rPr>
      </w:pPr>
    </w:p>
    <w:p w14:paraId="374BA853"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C85541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51F7CB53" w14:textId="77777777" w:rsidR="00203881" w:rsidRDefault="00203881">
      <w:pPr>
        <w:pStyle w:val="a5"/>
        <w:spacing w:after="0"/>
        <w:rPr>
          <w:rFonts w:ascii="Times New Roman" w:eastAsiaTheme="minorEastAsia" w:hAnsi="Times New Roman"/>
          <w:szCs w:val="20"/>
          <w:lang w:eastAsia="ko-KR"/>
        </w:rPr>
      </w:pPr>
    </w:p>
    <w:p w14:paraId="2A40086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58ECAF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0DD32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676B570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BF5FCFD"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6F739CC"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571105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8BB8A9"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6437FEF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533C2B55"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4657362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AC5E4B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34E50DB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24AE96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EE93E22"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50161C9"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1114824"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F096B1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75F0FC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4EE0444"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5A26618B"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D78FE3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5BD735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FE0DD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065F774" w14:textId="77777777" w:rsidR="00203881" w:rsidRDefault="00203881">
      <w:pPr>
        <w:pStyle w:val="a5"/>
        <w:spacing w:after="0"/>
        <w:rPr>
          <w:rFonts w:ascii="Times New Roman" w:eastAsiaTheme="minorEastAsia" w:hAnsi="Times New Roman"/>
          <w:szCs w:val="20"/>
          <w:lang w:eastAsia="ko-KR"/>
        </w:rPr>
      </w:pPr>
    </w:p>
    <w:p w14:paraId="72D2EAD7"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23D665A8" w14:textId="77777777">
        <w:tc>
          <w:tcPr>
            <w:tcW w:w="1129" w:type="dxa"/>
            <w:shd w:val="clear" w:color="auto" w:fill="D9D9D9" w:themeFill="background1" w:themeFillShade="D9"/>
          </w:tcPr>
          <w:p w14:paraId="208821C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185C4A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100A7775" w14:textId="77777777">
        <w:tc>
          <w:tcPr>
            <w:tcW w:w="1129" w:type="dxa"/>
          </w:tcPr>
          <w:p w14:paraId="7306A4D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0EE988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C5E7DBC"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03881" w14:paraId="31C38F2C" w14:textId="77777777">
        <w:tc>
          <w:tcPr>
            <w:tcW w:w="1129" w:type="dxa"/>
          </w:tcPr>
          <w:p w14:paraId="7C957507"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CB7903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92485C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92D813C" w14:textId="77777777" w:rsidR="00203881" w:rsidRDefault="00F44087">
            <w:pPr>
              <w:pStyle w:val="a5"/>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03881" w14:paraId="496B7566" w14:textId="77777777">
        <w:tc>
          <w:tcPr>
            <w:tcW w:w="1129" w:type="dxa"/>
          </w:tcPr>
          <w:p w14:paraId="3658638D"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77EFE685"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3A83B846" w14:textId="77777777" w:rsidR="00203881" w:rsidRDefault="00203881">
      <w:pPr>
        <w:pStyle w:val="a5"/>
        <w:spacing w:after="0"/>
        <w:rPr>
          <w:rFonts w:ascii="Times New Roman" w:hAnsi="Times New Roman"/>
          <w:szCs w:val="20"/>
          <w:lang w:eastAsia="zh-CN"/>
        </w:rPr>
      </w:pPr>
    </w:p>
    <w:p w14:paraId="6A4136AF" w14:textId="77777777" w:rsidR="00203881" w:rsidRDefault="00203881">
      <w:pPr>
        <w:pStyle w:val="a5"/>
        <w:spacing w:after="0"/>
        <w:rPr>
          <w:rFonts w:ascii="Times New Roman" w:eastAsiaTheme="minorEastAsia" w:hAnsi="Times New Roman"/>
          <w:szCs w:val="20"/>
          <w:lang w:eastAsia="ko-KR"/>
        </w:rPr>
      </w:pPr>
    </w:p>
    <w:p w14:paraId="62DBCEEF"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259E8E3A"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EC3140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2CE3F29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3FDD439F" w14:textId="77777777" w:rsidR="00203881" w:rsidRDefault="00203881">
      <w:pPr>
        <w:pStyle w:val="a5"/>
        <w:spacing w:after="0"/>
        <w:rPr>
          <w:rFonts w:ascii="Times New Roman" w:eastAsiaTheme="minorEastAsia" w:hAnsi="Times New Roman"/>
          <w:szCs w:val="20"/>
          <w:lang w:eastAsia="ko-KR"/>
        </w:rPr>
      </w:pPr>
    </w:p>
    <w:p w14:paraId="26780547" w14:textId="77777777" w:rsidR="00203881" w:rsidRDefault="00203881">
      <w:pPr>
        <w:pStyle w:val="a5"/>
        <w:spacing w:after="0"/>
        <w:rPr>
          <w:rFonts w:ascii="Times New Roman" w:eastAsiaTheme="minorEastAsia" w:hAnsi="Times New Roman"/>
          <w:szCs w:val="20"/>
          <w:lang w:eastAsia="ko-KR"/>
        </w:rPr>
      </w:pPr>
    </w:p>
    <w:p w14:paraId="656F3874"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6D594C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ABA746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5E1198D2" w14:textId="77777777" w:rsidR="00203881" w:rsidRDefault="00203881">
      <w:pPr>
        <w:pStyle w:val="a5"/>
        <w:spacing w:after="0"/>
        <w:rPr>
          <w:rFonts w:ascii="Times New Roman" w:eastAsiaTheme="minorEastAsia" w:hAnsi="Times New Roman"/>
          <w:szCs w:val="20"/>
          <w:lang w:eastAsia="ko-KR"/>
        </w:rPr>
      </w:pPr>
    </w:p>
    <w:p w14:paraId="642089AD" w14:textId="77777777" w:rsidR="00203881" w:rsidRDefault="00F44087">
      <w:pPr>
        <w:rPr>
          <w:rFonts w:ascii="Arial" w:hAnsi="Arial" w:cs="Arial"/>
          <w:sz w:val="22"/>
          <w:szCs w:val="22"/>
        </w:rPr>
      </w:pPr>
      <w:r>
        <w:rPr>
          <w:rFonts w:ascii="Arial" w:hAnsi="Arial" w:cs="Arial"/>
          <w:sz w:val="22"/>
          <w:szCs w:val="22"/>
        </w:rPr>
        <w:t>Proposal #4-4B</w:t>
      </w:r>
    </w:p>
    <w:p w14:paraId="4F4EA66F"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1753E271"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822D508"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3B534E6D" w14:textId="77777777" w:rsidR="00203881" w:rsidRDefault="00203881">
      <w:pPr>
        <w:pStyle w:val="a5"/>
        <w:spacing w:after="0"/>
        <w:rPr>
          <w:rFonts w:ascii="Times New Roman" w:hAnsi="Times New Roman"/>
          <w:szCs w:val="20"/>
          <w:lang w:eastAsia="zh-CN"/>
        </w:rPr>
      </w:pPr>
    </w:p>
    <w:p w14:paraId="05F4801F" w14:textId="77777777" w:rsidR="00203881" w:rsidRDefault="00F44087">
      <w:pPr>
        <w:rPr>
          <w:rFonts w:ascii="Arial" w:hAnsi="Arial" w:cs="Arial"/>
          <w:sz w:val="22"/>
          <w:szCs w:val="22"/>
        </w:rPr>
      </w:pPr>
      <w:r>
        <w:rPr>
          <w:rFonts w:ascii="Arial" w:hAnsi="Arial" w:cs="Arial"/>
          <w:sz w:val="22"/>
          <w:szCs w:val="22"/>
        </w:rPr>
        <w:t>Proposal #4-5A</w:t>
      </w:r>
    </w:p>
    <w:p w14:paraId="0FE3D48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25DA393"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4D591864"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6E0993EF"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07D2F57"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D8DC54A" w14:textId="77777777" w:rsidR="00203881" w:rsidRDefault="00F44087">
      <w:pPr>
        <w:pStyle w:val="aff2"/>
        <w:numPr>
          <w:ilvl w:val="2"/>
          <w:numId w:val="33"/>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22D699ED"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DBE993" w14:textId="77777777" w:rsidR="00203881" w:rsidRDefault="00203881">
      <w:pPr>
        <w:pStyle w:val="a5"/>
        <w:spacing w:after="0"/>
        <w:rPr>
          <w:rFonts w:ascii="Times New Roman" w:hAnsi="Times New Roman"/>
          <w:szCs w:val="20"/>
          <w:lang w:eastAsia="zh-CN"/>
        </w:rPr>
      </w:pPr>
    </w:p>
    <w:p w14:paraId="189C6307" w14:textId="77777777" w:rsidR="00203881" w:rsidRDefault="00F44087">
      <w:pPr>
        <w:rPr>
          <w:rFonts w:ascii="Arial" w:hAnsi="Arial" w:cs="Arial"/>
          <w:sz w:val="22"/>
          <w:szCs w:val="22"/>
        </w:rPr>
      </w:pPr>
      <w:r>
        <w:rPr>
          <w:rFonts w:ascii="Arial" w:hAnsi="Arial" w:cs="Arial"/>
          <w:sz w:val="22"/>
          <w:szCs w:val="22"/>
        </w:rPr>
        <w:t>Proposal #4-6A</w:t>
      </w:r>
    </w:p>
    <w:p w14:paraId="428FC6F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20D150F2"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91B0B83"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D9571E3"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93EEE61" w14:textId="77777777" w:rsidR="00203881" w:rsidRDefault="00203881">
      <w:pPr>
        <w:pStyle w:val="a5"/>
        <w:spacing w:after="0"/>
        <w:rPr>
          <w:rFonts w:ascii="Times New Roman" w:hAnsi="Times New Roman"/>
          <w:szCs w:val="20"/>
          <w:lang w:eastAsia="zh-CN"/>
        </w:rPr>
      </w:pPr>
    </w:p>
    <w:p w14:paraId="6E4BBBB4" w14:textId="77777777" w:rsidR="00203881" w:rsidRDefault="00F44087">
      <w:pPr>
        <w:rPr>
          <w:rFonts w:ascii="Arial" w:hAnsi="Arial" w:cs="Arial"/>
          <w:sz w:val="22"/>
          <w:szCs w:val="22"/>
        </w:rPr>
      </w:pPr>
      <w:r>
        <w:rPr>
          <w:rFonts w:ascii="Arial" w:hAnsi="Arial" w:cs="Arial"/>
          <w:sz w:val="22"/>
          <w:szCs w:val="22"/>
        </w:rPr>
        <w:t>Proposal #4-7</w:t>
      </w:r>
    </w:p>
    <w:p w14:paraId="6A6CD8A2"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6CBF9C96"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0DE70940" w14:textId="77777777" w:rsidR="00203881" w:rsidRDefault="00203881">
      <w:pPr>
        <w:pStyle w:val="a5"/>
        <w:spacing w:after="0"/>
        <w:rPr>
          <w:rFonts w:ascii="Times New Roman" w:eastAsiaTheme="minorEastAsia" w:hAnsi="Times New Roman"/>
          <w:szCs w:val="20"/>
          <w:lang w:eastAsia="ko-KR"/>
        </w:rPr>
      </w:pPr>
    </w:p>
    <w:p w14:paraId="735A9F4F" w14:textId="77777777" w:rsidR="00203881" w:rsidRDefault="00203881">
      <w:pPr>
        <w:pStyle w:val="a5"/>
        <w:spacing w:after="0"/>
        <w:rPr>
          <w:rFonts w:ascii="Times New Roman" w:eastAsiaTheme="minorEastAsia" w:hAnsi="Times New Roman"/>
          <w:szCs w:val="20"/>
          <w:lang w:eastAsia="ko-KR"/>
        </w:rPr>
      </w:pPr>
    </w:p>
    <w:p w14:paraId="769E8957"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3B07C1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390443A" w14:textId="77777777" w:rsidR="00203881" w:rsidRDefault="00203881">
      <w:pPr>
        <w:pStyle w:val="a5"/>
        <w:spacing w:after="0"/>
        <w:rPr>
          <w:rFonts w:ascii="Times New Roman" w:eastAsiaTheme="minorEastAsia" w:hAnsi="Times New Roman"/>
          <w:szCs w:val="20"/>
          <w:lang w:eastAsia="ko-KR"/>
        </w:rPr>
      </w:pPr>
    </w:p>
    <w:p w14:paraId="40962BF4" w14:textId="77777777" w:rsidR="00203881" w:rsidRDefault="00203881">
      <w:pPr>
        <w:pStyle w:val="a5"/>
        <w:spacing w:after="0"/>
        <w:rPr>
          <w:rFonts w:ascii="Times New Roman" w:eastAsiaTheme="minorEastAsia" w:hAnsi="Times New Roman"/>
          <w:szCs w:val="20"/>
          <w:lang w:eastAsia="ko-KR"/>
        </w:rPr>
      </w:pPr>
    </w:p>
    <w:p w14:paraId="5C210309" w14:textId="77777777" w:rsidR="00203881" w:rsidRDefault="00F44087">
      <w:pPr>
        <w:pStyle w:val="4"/>
        <w:rPr>
          <w:rFonts w:eastAsia="宋体"/>
          <w:szCs w:val="18"/>
          <w:lang w:val="en-US" w:eastAsia="zh-CN"/>
        </w:rPr>
      </w:pPr>
      <w:r>
        <w:rPr>
          <w:rFonts w:eastAsia="宋体"/>
          <w:szCs w:val="18"/>
          <w:lang w:val="en-US" w:eastAsia="zh-CN"/>
        </w:rPr>
        <w:t>== Conclusion from GTW session ==</w:t>
      </w:r>
    </w:p>
    <w:p w14:paraId="797E507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7DE23AD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AF891A3" w14:textId="77777777" w:rsidR="00203881" w:rsidRDefault="00203881">
      <w:pPr>
        <w:pStyle w:val="a5"/>
        <w:spacing w:after="0"/>
        <w:rPr>
          <w:rFonts w:ascii="Times New Roman" w:eastAsiaTheme="minorEastAsia" w:hAnsi="Times New Roman"/>
          <w:szCs w:val="20"/>
          <w:lang w:eastAsia="ko-KR"/>
        </w:rPr>
      </w:pPr>
    </w:p>
    <w:p w14:paraId="5CF80F54" w14:textId="77777777" w:rsidR="00203881" w:rsidRDefault="00203881">
      <w:pPr>
        <w:pStyle w:val="a5"/>
        <w:spacing w:after="0"/>
        <w:rPr>
          <w:rFonts w:ascii="Times New Roman" w:eastAsiaTheme="minorEastAsia" w:hAnsi="Times New Roman"/>
          <w:szCs w:val="20"/>
          <w:lang w:eastAsia="ko-KR"/>
        </w:rPr>
      </w:pPr>
    </w:p>
    <w:p w14:paraId="3370DFC2"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0C44F1F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4C026392" w14:textId="77777777" w:rsidR="00203881" w:rsidRDefault="00203881">
      <w:pPr>
        <w:pStyle w:val="a5"/>
        <w:spacing w:after="0"/>
        <w:rPr>
          <w:rFonts w:ascii="Times New Roman" w:hAnsi="Times New Roman"/>
          <w:szCs w:val="20"/>
          <w:lang w:eastAsia="zh-CN"/>
        </w:rPr>
      </w:pPr>
    </w:p>
    <w:p w14:paraId="12B2BAA6"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DAF274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382B8B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8F624DD" w14:textId="77777777" w:rsidR="00203881" w:rsidRDefault="00203881">
      <w:pPr>
        <w:pStyle w:val="a5"/>
        <w:spacing w:after="0"/>
        <w:rPr>
          <w:rFonts w:ascii="Times New Roman" w:hAnsi="Times New Roman"/>
          <w:szCs w:val="20"/>
          <w:lang w:eastAsia="zh-CN"/>
        </w:rPr>
      </w:pPr>
    </w:p>
    <w:p w14:paraId="15F13C62" w14:textId="77777777" w:rsidR="00203881" w:rsidRDefault="00F44087">
      <w:pPr>
        <w:pStyle w:val="6"/>
        <w:spacing w:after="120" w:line="240" w:lineRule="auto"/>
        <w:rPr>
          <w:rFonts w:ascii="Arial" w:hAnsi="Arial" w:cs="Arial"/>
        </w:rPr>
      </w:pPr>
      <w:r>
        <w:rPr>
          <w:rFonts w:ascii="Arial" w:hAnsi="Arial" w:cs="Arial"/>
        </w:rPr>
        <w:t>Proposal #4-3C</w:t>
      </w:r>
    </w:p>
    <w:p w14:paraId="62A6261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0FF376"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DFBA4B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EA2EA9"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380CD5BF"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F70DDBF"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07F7CEAB"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8C02746" w14:textId="77777777" w:rsidR="00203881" w:rsidRDefault="00F44087">
      <w:pPr>
        <w:pStyle w:val="a5"/>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AF8844" w14:textId="77777777" w:rsidR="00203881" w:rsidRDefault="00203881">
      <w:pPr>
        <w:pStyle w:val="a5"/>
        <w:spacing w:after="0"/>
        <w:rPr>
          <w:rFonts w:ascii="Times New Roman" w:eastAsia="DengXian" w:hAnsi="Times New Roman"/>
          <w:szCs w:val="20"/>
          <w:lang w:eastAsia="zh-CN"/>
        </w:rPr>
      </w:pPr>
    </w:p>
    <w:p w14:paraId="7F0B5863" w14:textId="77777777" w:rsidR="00203881" w:rsidRDefault="00203881">
      <w:pPr>
        <w:pStyle w:val="a5"/>
        <w:spacing w:after="0"/>
        <w:rPr>
          <w:rFonts w:ascii="Times New Roman" w:eastAsia="DengXian" w:hAnsi="Times New Roman"/>
          <w:szCs w:val="20"/>
          <w:lang w:eastAsia="zh-CN"/>
        </w:rPr>
      </w:pPr>
    </w:p>
    <w:tbl>
      <w:tblPr>
        <w:tblStyle w:val="aff0"/>
        <w:tblW w:w="0" w:type="auto"/>
        <w:tblLook w:val="04A0" w:firstRow="1" w:lastRow="0" w:firstColumn="1" w:lastColumn="0" w:noHBand="0" w:noVBand="1"/>
      </w:tblPr>
      <w:tblGrid>
        <w:gridCol w:w="1435"/>
        <w:gridCol w:w="7915"/>
      </w:tblGrid>
      <w:tr w:rsidR="00203881" w14:paraId="306D997F" w14:textId="77777777">
        <w:tc>
          <w:tcPr>
            <w:tcW w:w="1435" w:type="dxa"/>
            <w:shd w:val="clear" w:color="auto" w:fill="FBE4D5" w:themeFill="accent2" w:themeFillTint="33"/>
          </w:tcPr>
          <w:p w14:paraId="714ADD4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6018BF3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Comments</w:t>
            </w:r>
          </w:p>
        </w:tc>
      </w:tr>
      <w:tr w:rsidR="00203881" w14:paraId="1F523B5B" w14:textId="77777777">
        <w:tc>
          <w:tcPr>
            <w:tcW w:w="1435" w:type="dxa"/>
          </w:tcPr>
          <w:p w14:paraId="77A66D28"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46B6976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65DC598F" w14:textId="77777777" w:rsidR="00203881" w:rsidRDefault="00F44087">
            <w:pPr>
              <w:pStyle w:val="a5"/>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164B3CA" w14:textId="77777777" w:rsidR="00203881" w:rsidRDefault="00F44087">
            <w:pPr>
              <w:pStyle w:val="a5"/>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03881" w14:paraId="6FAFDBE4" w14:textId="77777777">
        <w:tc>
          <w:tcPr>
            <w:tcW w:w="1435" w:type="dxa"/>
          </w:tcPr>
          <w:p w14:paraId="30BBC5E9"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2EA449CC"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03881" w14:paraId="56629F3D" w14:textId="77777777">
        <w:tc>
          <w:tcPr>
            <w:tcW w:w="1435" w:type="dxa"/>
          </w:tcPr>
          <w:p w14:paraId="4893B04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CEWiT</w:t>
            </w:r>
          </w:p>
        </w:tc>
        <w:tc>
          <w:tcPr>
            <w:tcW w:w="7915" w:type="dxa"/>
          </w:tcPr>
          <w:p w14:paraId="64DEE77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r w:rsidR="00203881" w14:paraId="46DFEBF1" w14:textId="77777777">
        <w:tc>
          <w:tcPr>
            <w:tcW w:w="1435" w:type="dxa"/>
          </w:tcPr>
          <w:p w14:paraId="2083CD4A" w14:textId="77777777" w:rsidR="00203881" w:rsidRPr="00C25B60" w:rsidRDefault="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14:paraId="7B675976" w14:textId="77777777" w:rsidR="00203881" w:rsidRDefault="00C25B60">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176B61EE" w14:textId="77777777" w:rsidR="00203881" w:rsidRDefault="00203881">
      <w:pPr>
        <w:pStyle w:val="a5"/>
        <w:spacing w:after="0"/>
        <w:rPr>
          <w:rFonts w:ascii="Times New Roman" w:hAnsi="Times New Roman"/>
          <w:szCs w:val="20"/>
          <w:lang w:eastAsia="zh-CN"/>
        </w:rPr>
      </w:pPr>
    </w:p>
    <w:p w14:paraId="0D98B816" w14:textId="77777777" w:rsidR="00203881" w:rsidRDefault="00203881">
      <w:pPr>
        <w:pStyle w:val="a5"/>
        <w:spacing w:after="0"/>
        <w:rPr>
          <w:rFonts w:ascii="Times New Roman" w:hAnsi="Times New Roman"/>
          <w:szCs w:val="20"/>
          <w:lang w:eastAsia="zh-CN"/>
        </w:rPr>
      </w:pPr>
    </w:p>
    <w:p w14:paraId="36DAE88D"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7184AC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9F9A12A" w14:textId="77777777" w:rsidR="00203881" w:rsidRDefault="00203881">
      <w:pPr>
        <w:pStyle w:val="a5"/>
        <w:spacing w:after="0"/>
        <w:rPr>
          <w:rFonts w:ascii="Times New Roman" w:hAnsi="Times New Roman"/>
          <w:szCs w:val="20"/>
          <w:lang w:eastAsia="zh-CN"/>
        </w:rPr>
      </w:pPr>
    </w:p>
    <w:p w14:paraId="08A89F2E" w14:textId="77777777" w:rsidR="00203881" w:rsidRDefault="00F44087">
      <w:pPr>
        <w:pStyle w:val="6"/>
        <w:spacing w:after="120" w:line="240" w:lineRule="auto"/>
        <w:rPr>
          <w:rFonts w:ascii="Arial" w:hAnsi="Arial" w:cs="Arial"/>
        </w:rPr>
      </w:pPr>
      <w:r>
        <w:rPr>
          <w:rFonts w:ascii="Arial" w:hAnsi="Arial" w:cs="Arial"/>
        </w:rPr>
        <w:t>Proposal #4-4B</w:t>
      </w:r>
    </w:p>
    <w:p w14:paraId="47EF4FCC"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42D525C4"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616B62F"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3057E4B8" w14:textId="77777777" w:rsidR="00203881" w:rsidRDefault="00203881">
      <w:pPr>
        <w:pStyle w:val="a5"/>
        <w:spacing w:after="0"/>
        <w:rPr>
          <w:rFonts w:ascii="Times New Roman" w:hAnsi="Times New Roman"/>
          <w:szCs w:val="20"/>
          <w:lang w:eastAsia="zh-CN"/>
        </w:rPr>
      </w:pPr>
    </w:p>
    <w:p w14:paraId="36EE30CD" w14:textId="77777777" w:rsidR="00203881" w:rsidRDefault="00F44087">
      <w:pPr>
        <w:pStyle w:val="6"/>
        <w:spacing w:after="120" w:line="240" w:lineRule="auto"/>
        <w:rPr>
          <w:rFonts w:ascii="Arial" w:hAnsi="Arial" w:cs="Arial"/>
        </w:rPr>
      </w:pPr>
      <w:r>
        <w:rPr>
          <w:rFonts w:ascii="Arial" w:hAnsi="Arial" w:cs="Arial"/>
        </w:rPr>
        <w:t>Proposal #4-5A</w:t>
      </w:r>
    </w:p>
    <w:p w14:paraId="6AD2E6A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7E7D875"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5467CC1B"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D0E0C37"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EF75CBF"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2ADB8CB" w14:textId="77777777" w:rsidR="00203881" w:rsidRDefault="00F44087">
      <w:pPr>
        <w:pStyle w:val="aff2"/>
        <w:numPr>
          <w:ilvl w:val="2"/>
          <w:numId w:val="33"/>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1D97206F"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9C41040" w14:textId="77777777" w:rsidR="00203881" w:rsidRDefault="00203881">
      <w:pPr>
        <w:pStyle w:val="a5"/>
        <w:spacing w:after="0"/>
        <w:rPr>
          <w:rFonts w:ascii="Times New Roman" w:hAnsi="Times New Roman"/>
          <w:szCs w:val="20"/>
          <w:lang w:eastAsia="zh-CN"/>
        </w:rPr>
      </w:pPr>
    </w:p>
    <w:p w14:paraId="01B03D7F" w14:textId="77777777" w:rsidR="00203881" w:rsidRDefault="00F44087">
      <w:pPr>
        <w:pStyle w:val="6"/>
        <w:spacing w:after="120" w:line="240" w:lineRule="auto"/>
        <w:rPr>
          <w:rFonts w:ascii="Arial" w:hAnsi="Arial" w:cs="Arial"/>
        </w:rPr>
      </w:pPr>
      <w:r>
        <w:rPr>
          <w:rFonts w:ascii="Arial" w:hAnsi="Arial" w:cs="Arial"/>
        </w:rPr>
        <w:t>Proposal #4-6A</w:t>
      </w:r>
    </w:p>
    <w:p w14:paraId="6133E73C"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1F3AC82F"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D1E8652"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713CA10"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3B8C39" w14:textId="77777777" w:rsidR="00203881" w:rsidRDefault="00203881">
      <w:pPr>
        <w:pStyle w:val="a5"/>
        <w:spacing w:after="0"/>
        <w:rPr>
          <w:rFonts w:ascii="Times New Roman" w:hAnsi="Times New Roman"/>
          <w:szCs w:val="20"/>
          <w:lang w:eastAsia="zh-CN"/>
        </w:rPr>
      </w:pPr>
    </w:p>
    <w:p w14:paraId="107F3A55" w14:textId="77777777" w:rsidR="00203881" w:rsidRDefault="00F44087">
      <w:pPr>
        <w:pStyle w:val="6"/>
        <w:spacing w:after="120" w:line="240" w:lineRule="auto"/>
        <w:rPr>
          <w:rFonts w:ascii="Arial" w:hAnsi="Arial" w:cs="Arial"/>
        </w:rPr>
      </w:pPr>
      <w:r>
        <w:rPr>
          <w:rFonts w:ascii="Arial" w:hAnsi="Arial" w:cs="Arial"/>
        </w:rPr>
        <w:t>Proposal #4-7</w:t>
      </w:r>
    </w:p>
    <w:p w14:paraId="7BED7743"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600541DE"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44BCDDA8" w14:textId="77777777" w:rsidR="00203881" w:rsidRDefault="00203881">
      <w:pPr>
        <w:pStyle w:val="a5"/>
        <w:spacing w:after="0"/>
        <w:rPr>
          <w:rFonts w:ascii="Times New Roman" w:hAnsi="Times New Roman"/>
          <w:szCs w:val="20"/>
          <w:lang w:eastAsia="zh-CN"/>
        </w:rPr>
      </w:pPr>
    </w:p>
    <w:p w14:paraId="1C90411D"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62784B02" w14:textId="77777777">
        <w:tc>
          <w:tcPr>
            <w:tcW w:w="1129" w:type="dxa"/>
            <w:shd w:val="clear" w:color="auto" w:fill="FBE4D5" w:themeFill="accent2" w:themeFillTint="33"/>
          </w:tcPr>
          <w:p w14:paraId="651EA9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44C698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4B262E8" w14:textId="77777777">
        <w:tc>
          <w:tcPr>
            <w:tcW w:w="1129" w:type="dxa"/>
          </w:tcPr>
          <w:p w14:paraId="3BE28111"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7B7E2DE2" w14:textId="77777777" w:rsidR="00203881" w:rsidRDefault="00F44087">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2B32699" w14:textId="77777777" w:rsidR="00203881" w:rsidRDefault="00F44087">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1DDC79D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E3B518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03881" w14:paraId="0C0701CE" w14:textId="77777777">
        <w:tc>
          <w:tcPr>
            <w:tcW w:w="1129" w:type="dxa"/>
          </w:tcPr>
          <w:p w14:paraId="3A893C18"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3DD3281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68B56C6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130D26F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7A9C2F8F" w14:textId="77777777" w:rsidR="00203881" w:rsidRDefault="00F44087">
            <w:pPr>
              <w:pStyle w:val="6"/>
              <w:spacing w:after="120" w:line="240" w:lineRule="auto"/>
              <w:rPr>
                <w:rFonts w:ascii="Arial" w:hAnsi="Arial" w:cs="Arial"/>
              </w:rPr>
            </w:pPr>
            <w:r>
              <w:rPr>
                <w:rFonts w:ascii="Arial" w:hAnsi="Arial" w:cs="Arial"/>
              </w:rPr>
              <w:t>Proposal #4-5A</w:t>
            </w:r>
          </w:p>
          <w:p w14:paraId="54D987BF"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8397B89"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104505BF" w14:textId="77777777" w:rsidR="00203881" w:rsidRDefault="00F44087">
            <w:pPr>
              <w:pStyle w:val="aff2"/>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14:paraId="42FA3519"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3D3C937"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EDB013F" w14:textId="77777777" w:rsidR="00203881" w:rsidRDefault="00F44087">
            <w:pPr>
              <w:pStyle w:val="aff2"/>
              <w:numPr>
                <w:ilvl w:val="2"/>
                <w:numId w:val="33"/>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72CBA58D"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99AFFFF" w14:textId="77777777" w:rsidR="00203881" w:rsidRDefault="00203881">
            <w:pPr>
              <w:pStyle w:val="a5"/>
              <w:spacing w:after="0"/>
              <w:rPr>
                <w:rFonts w:ascii="Times New Roman" w:hAnsi="Times New Roman"/>
                <w:szCs w:val="20"/>
                <w:lang w:eastAsia="zh-CN"/>
              </w:rPr>
            </w:pPr>
          </w:p>
          <w:p w14:paraId="1A5B9129" w14:textId="77777777" w:rsidR="00203881" w:rsidRDefault="00F44087">
            <w:pPr>
              <w:pStyle w:val="6"/>
              <w:spacing w:after="120" w:line="240" w:lineRule="auto"/>
              <w:rPr>
                <w:rFonts w:ascii="Arial" w:hAnsi="Arial" w:cs="Arial"/>
              </w:rPr>
            </w:pPr>
            <w:r>
              <w:rPr>
                <w:rFonts w:ascii="Arial" w:hAnsi="Arial" w:cs="Arial"/>
              </w:rPr>
              <w:t>Proposal #4-6A</w:t>
            </w:r>
          </w:p>
          <w:p w14:paraId="45DC9C3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B6217BD"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D35901E" w14:textId="77777777" w:rsidR="00203881" w:rsidRDefault="00F44087">
            <w:pPr>
              <w:pStyle w:val="aff2"/>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4AE69C4D" w14:textId="77777777" w:rsidR="00203881" w:rsidRDefault="00F44087">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203881" w14:paraId="57475A0B" w14:textId="77777777">
        <w:tc>
          <w:tcPr>
            <w:tcW w:w="1129" w:type="dxa"/>
          </w:tcPr>
          <w:p w14:paraId="03DCE86C" w14:textId="77777777" w:rsidR="00203881" w:rsidRDefault="00F44087">
            <w:pPr>
              <w:pStyle w:val="a5"/>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CCD2DA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765C74BE" w14:textId="77777777" w:rsidR="00203881" w:rsidRDefault="00F44087">
            <w:pPr>
              <w:pStyle w:val="6"/>
              <w:spacing w:after="120" w:line="240" w:lineRule="auto"/>
              <w:rPr>
                <w:rFonts w:ascii="Arial" w:hAnsi="Arial" w:cs="Arial"/>
              </w:rPr>
            </w:pPr>
            <w:r>
              <w:rPr>
                <w:rFonts w:ascii="Arial" w:hAnsi="Arial" w:cs="Arial"/>
              </w:rPr>
              <w:t>Proposal #4-6A</w:t>
            </w:r>
          </w:p>
          <w:p w14:paraId="53F79582"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C2F7910"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244436AD"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67F258D9" w14:textId="77777777" w:rsidR="00203881" w:rsidRDefault="00203881">
            <w:pPr>
              <w:pStyle w:val="a5"/>
              <w:spacing w:after="0"/>
              <w:rPr>
                <w:rFonts w:ascii="Times New Roman" w:eastAsiaTheme="minorEastAsia" w:hAnsi="Times New Roman"/>
                <w:szCs w:val="20"/>
                <w:lang w:eastAsia="ko-KR"/>
              </w:rPr>
            </w:pPr>
          </w:p>
        </w:tc>
      </w:tr>
      <w:tr w:rsidR="00C25B60" w14:paraId="5CF224E6" w14:textId="77777777">
        <w:tc>
          <w:tcPr>
            <w:tcW w:w="1129" w:type="dxa"/>
          </w:tcPr>
          <w:p w14:paraId="67563056" w14:textId="77777777" w:rsidR="00C25B60" w:rsidRPr="005E5267"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708932FF" w14:textId="77777777" w:rsidR="00C25B60" w:rsidRPr="00782A8C"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5A766615" w14:textId="77777777" w:rsidR="00C25B60" w:rsidRPr="00782A8C" w:rsidRDefault="00C25B60" w:rsidP="00C25B60">
            <w:pPr>
              <w:pStyle w:val="a5"/>
              <w:numPr>
                <w:ilvl w:val="0"/>
                <w:numId w:val="3"/>
              </w:numPr>
              <w:overflowPunct w:val="0"/>
              <w:spacing w:after="0" w:line="240" w:lineRule="auto"/>
              <w:rPr>
                <w:rFonts w:eastAsia="Malgun Gothic" w:cs="Times"/>
                <w:color w:val="FF0000"/>
                <w:szCs w:val="20"/>
                <w:lang w:eastAsia="ko-KR"/>
              </w:rPr>
            </w:pPr>
            <w:r w:rsidRPr="00782A8C">
              <w:rPr>
                <w:rFonts w:eastAsia="Malgun Gothic" w:cs="Times"/>
                <w:color w:val="FF0000"/>
                <w:szCs w:val="20"/>
                <w:lang w:eastAsia="ko-KR"/>
              </w:rPr>
              <w:t>FFS: Whether the same or different UE behavior is applicable with or without C-DRX</w:t>
            </w:r>
          </w:p>
          <w:p w14:paraId="0B3720CE" w14:textId="77777777" w:rsidR="00C25B60" w:rsidRP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bl>
    <w:p w14:paraId="507E6FE2" w14:textId="77777777" w:rsidR="00203881" w:rsidRDefault="00203881">
      <w:pPr>
        <w:pStyle w:val="a5"/>
        <w:spacing w:after="0"/>
        <w:rPr>
          <w:rFonts w:ascii="Times New Roman" w:hAnsi="Times New Roman"/>
          <w:szCs w:val="20"/>
          <w:lang w:eastAsia="zh-CN"/>
        </w:rPr>
      </w:pPr>
    </w:p>
    <w:p w14:paraId="1D971343" w14:textId="77777777" w:rsidR="00203881" w:rsidRDefault="00203881">
      <w:pPr>
        <w:pStyle w:val="a5"/>
        <w:spacing w:after="0"/>
        <w:rPr>
          <w:rFonts w:ascii="Times New Roman" w:eastAsiaTheme="minorEastAsia" w:hAnsi="Times New Roman"/>
          <w:szCs w:val="20"/>
          <w:lang w:eastAsia="ko-KR"/>
        </w:rPr>
      </w:pPr>
    </w:p>
    <w:p w14:paraId="47CAA2DE"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43D6FAF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96680D1" w14:textId="77777777" w:rsidR="00203881" w:rsidRDefault="00203881">
      <w:pPr>
        <w:pStyle w:val="a5"/>
        <w:spacing w:after="0"/>
        <w:rPr>
          <w:rFonts w:ascii="Times New Roman" w:eastAsiaTheme="minorEastAsia" w:hAnsi="Times New Roman"/>
          <w:szCs w:val="20"/>
          <w:lang w:eastAsia="ko-KR"/>
        </w:rPr>
      </w:pPr>
    </w:p>
    <w:p w14:paraId="5C68966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35F14B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1AB3AEC"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ins w:id="0" w:author="shmoon" w:date="2023-04-24T17:01:00Z">
        <w:r w:rsidR="00C25B60">
          <w:rPr>
            <w:rFonts w:ascii="Times New Roman" w:eastAsia="Malgun Gothic" w:hAnsi="Times New Roman"/>
            <w:szCs w:val="20"/>
            <w:lang w:eastAsia="ko-KR"/>
          </w:rPr>
          <w:t>, ETRI</w:t>
        </w:r>
      </w:ins>
    </w:p>
    <w:p w14:paraId="01006CA5"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854A18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31C66D20"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4552DD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2CD798C"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1" w:author="shmoon" w:date="2023-04-24T17:01:00Z">
        <w:r w:rsidR="00C25B60">
          <w:rPr>
            <w:rFonts w:ascii="Times New Roman" w:eastAsia="Malgun Gothic" w:hAnsi="Times New Roman"/>
            <w:szCs w:val="20"/>
            <w:lang w:eastAsia="ko-KR"/>
          </w:rPr>
          <w:t>, ETRI (also can be configurable)</w:t>
        </w:r>
      </w:ins>
    </w:p>
    <w:p w14:paraId="4FBCD48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A32070D"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0C45468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58B07E57"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ins w:id="2" w:author="shmoon" w:date="2023-04-24T17:01:00Z">
        <w:r w:rsidR="00C25B60">
          <w:rPr>
            <w:rFonts w:ascii="Times New Roman" w:eastAsia="Malgun Gothic" w:hAnsi="Times New Roman"/>
            <w:szCs w:val="20"/>
            <w:lang w:eastAsia="ko-KR"/>
          </w:rPr>
          <w:t>, ETRI (also can be configurable)</w:t>
        </w:r>
      </w:ins>
    </w:p>
    <w:p w14:paraId="05EBB7C2"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3EF5536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48CC27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3" w:author="shmoon" w:date="2023-04-24T17:01:00Z">
        <w:r w:rsidR="00C25B60">
          <w:rPr>
            <w:rFonts w:ascii="Times New Roman" w:eastAsia="Malgun Gothic" w:hAnsi="Times New Roman"/>
            <w:szCs w:val="20"/>
            <w:lang w:eastAsia="ko-KR"/>
          </w:rPr>
          <w:t>, ETRI (also can be configurable)</w:t>
        </w:r>
      </w:ins>
    </w:p>
    <w:p w14:paraId="070E718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027323F"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ABF76A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E3891E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B41461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4" w:author="shmoon" w:date="2023-04-24T17:01:00Z">
        <w:r w:rsidR="00C25B60">
          <w:rPr>
            <w:rFonts w:ascii="Times New Roman" w:eastAsia="Malgun Gothic" w:hAnsi="Times New Roman"/>
            <w:szCs w:val="20"/>
            <w:lang w:eastAsia="ko-KR"/>
          </w:rPr>
          <w:t>, ETRI (also can be configurable)</w:t>
        </w:r>
      </w:ins>
    </w:p>
    <w:p w14:paraId="6229F894"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F32300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68D2A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6662B4" w14:textId="77777777" w:rsidR="00203881" w:rsidRPr="00C25B60" w:rsidRDefault="00F44087">
      <w:pPr>
        <w:pStyle w:val="a5"/>
        <w:numPr>
          <w:ilvl w:val="2"/>
          <w:numId w:val="3"/>
        </w:numPr>
        <w:overflowPunct w:val="0"/>
        <w:spacing w:after="0" w:line="252" w:lineRule="auto"/>
        <w:rPr>
          <w:ins w:id="5"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DE56DE8" w14:textId="77777777" w:rsidR="00C25B60" w:rsidRDefault="00C25B60">
      <w:pPr>
        <w:pStyle w:val="a5"/>
        <w:numPr>
          <w:ilvl w:val="2"/>
          <w:numId w:val="3"/>
        </w:numPr>
        <w:overflowPunct w:val="0"/>
        <w:spacing w:after="0" w:line="252" w:lineRule="auto"/>
        <w:rPr>
          <w:rFonts w:ascii="Times New Roman" w:eastAsiaTheme="minorEastAsia" w:hAnsi="Times New Roman"/>
          <w:szCs w:val="20"/>
          <w:lang w:eastAsia="ko-KR"/>
        </w:rPr>
      </w:pPr>
      <w:ins w:id="6"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05B620F2" w14:textId="77777777" w:rsidR="00203881" w:rsidRDefault="00203881">
      <w:pPr>
        <w:pStyle w:val="a5"/>
        <w:spacing w:after="0"/>
        <w:rPr>
          <w:rFonts w:ascii="Times New Roman" w:eastAsiaTheme="minorEastAsia" w:hAnsi="Times New Roman"/>
          <w:szCs w:val="20"/>
          <w:lang w:eastAsia="ko-KR"/>
        </w:rPr>
      </w:pPr>
    </w:p>
    <w:p w14:paraId="371A9837"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4BABC2C9" w14:textId="77777777">
        <w:tc>
          <w:tcPr>
            <w:tcW w:w="1129" w:type="dxa"/>
            <w:shd w:val="clear" w:color="auto" w:fill="FBE4D5" w:themeFill="accent2" w:themeFillTint="33"/>
          </w:tcPr>
          <w:p w14:paraId="124E479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1CCB2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C25B60" w14:paraId="494552B6" w14:textId="77777777">
        <w:tc>
          <w:tcPr>
            <w:tcW w:w="1129" w:type="dxa"/>
          </w:tcPr>
          <w:p w14:paraId="175C6466"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4E846C8E"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C25B60" w14:paraId="3ABB69BC" w14:textId="77777777">
        <w:tc>
          <w:tcPr>
            <w:tcW w:w="1129" w:type="dxa"/>
          </w:tcPr>
          <w:p w14:paraId="0382E2C4" w14:textId="77777777" w:rsidR="00C25B60" w:rsidRDefault="00C25B60" w:rsidP="00C25B60">
            <w:pPr>
              <w:pStyle w:val="a5"/>
              <w:spacing w:after="0"/>
              <w:rPr>
                <w:rFonts w:ascii="Times New Roman" w:eastAsiaTheme="minorEastAsia" w:hAnsi="Times New Roman"/>
                <w:szCs w:val="20"/>
                <w:lang w:eastAsia="ko-KR"/>
              </w:rPr>
            </w:pPr>
          </w:p>
        </w:tc>
        <w:tc>
          <w:tcPr>
            <w:tcW w:w="8221" w:type="dxa"/>
          </w:tcPr>
          <w:p w14:paraId="4F423A17" w14:textId="77777777" w:rsidR="00C25B60" w:rsidRDefault="00C25B60" w:rsidP="00C25B60">
            <w:pPr>
              <w:pStyle w:val="a5"/>
              <w:spacing w:after="0"/>
              <w:rPr>
                <w:rFonts w:ascii="Times New Roman" w:eastAsiaTheme="minorEastAsia" w:hAnsi="Times New Roman"/>
                <w:szCs w:val="20"/>
                <w:lang w:eastAsia="ko-KR"/>
              </w:rPr>
            </w:pPr>
          </w:p>
        </w:tc>
      </w:tr>
    </w:tbl>
    <w:p w14:paraId="42D421EB" w14:textId="77777777" w:rsidR="00203881" w:rsidRDefault="00203881">
      <w:pPr>
        <w:pStyle w:val="a5"/>
        <w:spacing w:after="0"/>
        <w:rPr>
          <w:rFonts w:ascii="Times New Roman" w:hAnsi="Times New Roman"/>
          <w:szCs w:val="20"/>
          <w:lang w:eastAsia="zh-CN"/>
        </w:rPr>
      </w:pPr>
    </w:p>
    <w:p w14:paraId="5F261F4B" w14:textId="77777777" w:rsidR="00203881" w:rsidRDefault="00203881">
      <w:pPr>
        <w:pStyle w:val="a5"/>
        <w:spacing w:after="0"/>
        <w:rPr>
          <w:rFonts w:ascii="Times New Roman" w:eastAsiaTheme="minorEastAsia" w:hAnsi="Times New Roman"/>
          <w:szCs w:val="20"/>
          <w:lang w:eastAsia="ko-KR"/>
        </w:rPr>
      </w:pPr>
    </w:p>
    <w:p w14:paraId="548B61CD" w14:textId="77777777" w:rsidR="00203881" w:rsidRDefault="00203881">
      <w:pPr>
        <w:pStyle w:val="a5"/>
        <w:spacing w:after="0"/>
        <w:rPr>
          <w:rFonts w:ascii="Times New Roman" w:eastAsiaTheme="minorEastAsia" w:hAnsi="Times New Roman"/>
          <w:szCs w:val="20"/>
          <w:lang w:eastAsia="ko-KR"/>
        </w:rPr>
      </w:pPr>
    </w:p>
    <w:p w14:paraId="0233E259" w14:textId="77777777" w:rsidR="00203881" w:rsidRDefault="00F44087">
      <w:pPr>
        <w:pStyle w:val="2"/>
        <w:ind w:left="540" w:hanging="540"/>
        <w:rPr>
          <w:rFonts w:eastAsia="宋体"/>
          <w:lang w:val="en-US" w:eastAsia="zh-CN"/>
        </w:rPr>
      </w:pPr>
      <w:r>
        <w:rPr>
          <w:rFonts w:eastAsia="宋体"/>
          <w:lang w:val="en-US" w:eastAsia="zh-CN"/>
        </w:rPr>
        <w:t>2.5 Combining Spatial/Power Domain Enhancement with cell DTX/DRX enhancements</w:t>
      </w:r>
    </w:p>
    <w:p w14:paraId="1B7F20E3"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71D72E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FCE72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E11E71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3FDBE09C" w14:textId="77777777" w:rsidR="00203881" w:rsidRDefault="00203881">
      <w:pPr>
        <w:pStyle w:val="a5"/>
        <w:spacing w:after="0"/>
        <w:rPr>
          <w:rFonts w:ascii="Times New Roman" w:hAnsi="Times New Roman"/>
          <w:szCs w:val="20"/>
          <w:lang w:eastAsia="zh-CN"/>
        </w:rPr>
      </w:pPr>
    </w:p>
    <w:p w14:paraId="7144866D" w14:textId="77777777" w:rsidR="00203881" w:rsidRDefault="00203881">
      <w:pPr>
        <w:pStyle w:val="a5"/>
        <w:spacing w:after="0"/>
        <w:rPr>
          <w:rFonts w:ascii="Times New Roman" w:hAnsi="Times New Roman"/>
          <w:szCs w:val="20"/>
          <w:lang w:eastAsia="zh-CN"/>
        </w:rPr>
      </w:pPr>
    </w:p>
    <w:p w14:paraId="6CE607EB" w14:textId="77777777" w:rsidR="00203881" w:rsidRDefault="00F44087">
      <w:pPr>
        <w:pStyle w:val="4"/>
        <w:rPr>
          <w:rFonts w:eastAsia="宋体"/>
          <w:szCs w:val="18"/>
          <w:lang w:val="en-US" w:eastAsia="zh-CN"/>
        </w:rPr>
      </w:pPr>
      <w:r>
        <w:rPr>
          <w:rFonts w:eastAsia="宋体"/>
          <w:szCs w:val="18"/>
          <w:lang w:val="en-US" w:eastAsia="zh-CN"/>
        </w:rPr>
        <w:t>Summary of Issues</w:t>
      </w:r>
    </w:p>
    <w:p w14:paraId="4FCABA2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F5561A3" w14:textId="77777777" w:rsidR="00203881" w:rsidRDefault="00203881">
      <w:pPr>
        <w:pStyle w:val="a5"/>
        <w:spacing w:after="0"/>
        <w:rPr>
          <w:rFonts w:ascii="Times New Roman" w:hAnsi="Times New Roman"/>
          <w:szCs w:val="20"/>
          <w:lang w:eastAsia="zh-CN"/>
        </w:rPr>
      </w:pPr>
    </w:p>
    <w:p w14:paraId="798F6568"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0D3233A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9F464A9" w14:textId="77777777" w:rsidR="00203881" w:rsidRDefault="00203881">
      <w:pPr>
        <w:pStyle w:val="a5"/>
        <w:spacing w:after="0"/>
        <w:rPr>
          <w:rFonts w:ascii="Times New Roman" w:eastAsiaTheme="minorEastAsia" w:hAnsi="Times New Roman"/>
          <w:szCs w:val="20"/>
          <w:lang w:eastAsia="ko-KR"/>
        </w:rPr>
      </w:pPr>
    </w:p>
    <w:p w14:paraId="0FC67CD1" w14:textId="77777777" w:rsidR="00203881" w:rsidRDefault="00203881">
      <w:pPr>
        <w:pStyle w:val="a5"/>
        <w:spacing w:after="0"/>
        <w:rPr>
          <w:rFonts w:ascii="Times New Roman" w:eastAsiaTheme="minorEastAsia" w:hAnsi="Times New Roman"/>
          <w:szCs w:val="20"/>
          <w:lang w:eastAsia="ko-KR"/>
        </w:rPr>
      </w:pPr>
    </w:p>
    <w:p w14:paraId="4CAF1419" w14:textId="77777777" w:rsidR="00203881" w:rsidRDefault="00F4408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3A2E96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4BE225CF" w14:textId="77777777" w:rsidR="00203881" w:rsidRDefault="00203881">
      <w:pPr>
        <w:pStyle w:val="a5"/>
        <w:spacing w:after="0"/>
        <w:rPr>
          <w:rFonts w:ascii="Times New Roman" w:eastAsiaTheme="minorEastAsia" w:hAnsi="Times New Roman"/>
          <w:szCs w:val="20"/>
          <w:lang w:eastAsia="ko-KR"/>
        </w:rPr>
      </w:pPr>
    </w:p>
    <w:p w14:paraId="3DD151FD"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203881" w14:paraId="57C9C111" w14:textId="77777777">
        <w:tc>
          <w:tcPr>
            <w:tcW w:w="1401" w:type="dxa"/>
            <w:shd w:val="clear" w:color="auto" w:fill="D9D9D9" w:themeFill="background1" w:themeFillShade="D9"/>
          </w:tcPr>
          <w:p w14:paraId="22431DF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3E087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3997D3D" w14:textId="77777777">
        <w:tc>
          <w:tcPr>
            <w:tcW w:w="1401" w:type="dxa"/>
          </w:tcPr>
          <w:p w14:paraId="72008C7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1A1931D5"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03881" w14:paraId="7B191DEA" w14:textId="77777777">
        <w:tc>
          <w:tcPr>
            <w:tcW w:w="1401" w:type="dxa"/>
          </w:tcPr>
          <w:p w14:paraId="4266643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6D1FE174" w14:textId="77777777" w:rsidR="00203881" w:rsidRDefault="00F44087">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03881" w14:paraId="15088457" w14:textId="77777777">
        <w:tc>
          <w:tcPr>
            <w:tcW w:w="1401" w:type="dxa"/>
          </w:tcPr>
          <w:p w14:paraId="0D9DA71A"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7420451E"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03881" w14:paraId="34810C67" w14:textId="77777777">
        <w:tc>
          <w:tcPr>
            <w:tcW w:w="1401" w:type="dxa"/>
          </w:tcPr>
          <w:p w14:paraId="02C9BB93"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02DB233" w14:textId="77777777" w:rsidR="00203881" w:rsidRDefault="00F44087">
            <w:pPr>
              <w:pStyle w:val="a5"/>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441A000F" w14:textId="77777777" w:rsidR="00203881" w:rsidRDefault="00F44087">
            <w:pPr>
              <w:pStyle w:val="a5"/>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03881" w14:paraId="512CA72B" w14:textId="77777777">
        <w:tc>
          <w:tcPr>
            <w:tcW w:w="1401" w:type="dxa"/>
          </w:tcPr>
          <w:p w14:paraId="55C593CC" w14:textId="77777777" w:rsidR="00203881" w:rsidRDefault="00F44087">
            <w:pPr>
              <w:pStyle w:val="a5"/>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7C3E4C9"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03881" w14:paraId="1A7B85E8" w14:textId="77777777">
        <w:tc>
          <w:tcPr>
            <w:tcW w:w="1401" w:type="dxa"/>
          </w:tcPr>
          <w:p w14:paraId="391606A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D09C29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03881" w14:paraId="682C3C09" w14:textId="77777777">
        <w:tc>
          <w:tcPr>
            <w:tcW w:w="1401" w:type="dxa"/>
          </w:tcPr>
          <w:p w14:paraId="0FCCE7B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42E1B6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03881" w14:paraId="643638F7" w14:textId="77777777">
        <w:tc>
          <w:tcPr>
            <w:tcW w:w="1401" w:type="dxa"/>
          </w:tcPr>
          <w:p w14:paraId="04081B2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4605B67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03881" w14:paraId="3E8970F0" w14:textId="77777777">
        <w:tc>
          <w:tcPr>
            <w:tcW w:w="1401" w:type="dxa"/>
          </w:tcPr>
          <w:p w14:paraId="0F3442F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62FA7C8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03881" w14:paraId="62C58D6B" w14:textId="77777777">
        <w:tc>
          <w:tcPr>
            <w:tcW w:w="1401" w:type="dxa"/>
          </w:tcPr>
          <w:p w14:paraId="39BE6BB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9385FF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03881" w14:paraId="61CA530E" w14:textId="77777777">
        <w:tc>
          <w:tcPr>
            <w:tcW w:w="1401" w:type="dxa"/>
            <w:shd w:val="clear" w:color="auto" w:fill="E2EFD9" w:themeFill="accent6" w:themeFillTint="33"/>
          </w:tcPr>
          <w:p w14:paraId="4FCF3F2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CB6899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03881" w14:paraId="2917E33F" w14:textId="77777777">
        <w:tc>
          <w:tcPr>
            <w:tcW w:w="1401" w:type="dxa"/>
          </w:tcPr>
          <w:p w14:paraId="29E1261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3D7E15D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03881" w14:paraId="0E975843" w14:textId="77777777">
        <w:tc>
          <w:tcPr>
            <w:tcW w:w="1401" w:type="dxa"/>
          </w:tcPr>
          <w:p w14:paraId="1475A61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00711DF8" w14:textId="77777777" w:rsidR="00203881" w:rsidRDefault="00F44087">
            <w:pPr>
              <w:pStyle w:val="a5"/>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03881" w14:paraId="5563B1D5" w14:textId="77777777">
        <w:tc>
          <w:tcPr>
            <w:tcW w:w="1401" w:type="dxa"/>
          </w:tcPr>
          <w:p w14:paraId="5F21B9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2BD2E9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03881" w14:paraId="211C4A32" w14:textId="77777777">
        <w:tc>
          <w:tcPr>
            <w:tcW w:w="1401" w:type="dxa"/>
          </w:tcPr>
          <w:p w14:paraId="6CAA28B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56E8193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03881" w14:paraId="54AEFB2F" w14:textId="77777777">
        <w:tc>
          <w:tcPr>
            <w:tcW w:w="1401" w:type="dxa"/>
          </w:tcPr>
          <w:p w14:paraId="55571344"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088AECE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03881" w14:paraId="64DE454C" w14:textId="77777777">
        <w:tc>
          <w:tcPr>
            <w:tcW w:w="1401" w:type="dxa"/>
          </w:tcPr>
          <w:p w14:paraId="57E72CC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AAE1EB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03881" w14:paraId="48940193" w14:textId="77777777">
        <w:tc>
          <w:tcPr>
            <w:tcW w:w="1401" w:type="dxa"/>
          </w:tcPr>
          <w:p w14:paraId="3E15727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7D6053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03881" w14:paraId="09FFBF79" w14:textId="77777777">
        <w:tc>
          <w:tcPr>
            <w:tcW w:w="1401" w:type="dxa"/>
          </w:tcPr>
          <w:p w14:paraId="710D4D6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265E481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03881" w14:paraId="6D28E780" w14:textId="77777777">
        <w:tc>
          <w:tcPr>
            <w:tcW w:w="1401" w:type="dxa"/>
          </w:tcPr>
          <w:p w14:paraId="33612BC5"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31D901DA"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03881" w14:paraId="12C16C74" w14:textId="77777777">
        <w:tc>
          <w:tcPr>
            <w:tcW w:w="1401" w:type="dxa"/>
          </w:tcPr>
          <w:p w14:paraId="55461B80" w14:textId="77777777" w:rsidR="00203881" w:rsidRDefault="00F44087">
            <w:pPr>
              <w:pStyle w:val="a5"/>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D99DD08"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03881" w14:paraId="233DE18D" w14:textId="77777777">
        <w:tc>
          <w:tcPr>
            <w:tcW w:w="1401" w:type="dxa"/>
          </w:tcPr>
          <w:p w14:paraId="216A4B06"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5CCF774" w14:textId="77777777" w:rsidR="00203881" w:rsidRDefault="00F44087">
            <w:pPr>
              <w:pStyle w:val="a5"/>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03881" w14:paraId="14F68C84" w14:textId="77777777">
        <w:tc>
          <w:tcPr>
            <w:tcW w:w="1401" w:type="dxa"/>
          </w:tcPr>
          <w:p w14:paraId="1802B1D8" w14:textId="77777777" w:rsidR="00203881" w:rsidRDefault="00F44087">
            <w:pPr>
              <w:pStyle w:val="a5"/>
              <w:spacing w:after="0"/>
              <w:rPr>
                <w:rFonts w:ascii="Times New Roman" w:eastAsia="DengXian" w:hAnsi="Times New Roman"/>
                <w:szCs w:val="20"/>
                <w:lang w:eastAsia="zh-CN"/>
              </w:rPr>
            </w:pPr>
            <w:r>
              <w:rPr>
                <w:lang w:eastAsia="zh-CN"/>
              </w:rPr>
              <w:t>Ericsson1</w:t>
            </w:r>
          </w:p>
        </w:tc>
        <w:tc>
          <w:tcPr>
            <w:tcW w:w="7949" w:type="dxa"/>
          </w:tcPr>
          <w:p w14:paraId="3A6D7A38" w14:textId="77777777" w:rsidR="00203881" w:rsidRDefault="00F44087">
            <w:pPr>
              <w:pStyle w:val="a5"/>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1795315" w14:textId="77777777" w:rsidR="00203881" w:rsidRDefault="00203881">
      <w:pPr>
        <w:pStyle w:val="a5"/>
        <w:spacing w:after="0"/>
        <w:rPr>
          <w:rFonts w:ascii="Times New Roman" w:eastAsiaTheme="minorEastAsia" w:hAnsi="Times New Roman"/>
          <w:szCs w:val="20"/>
          <w:lang w:eastAsia="ko-KR"/>
        </w:rPr>
      </w:pPr>
    </w:p>
    <w:p w14:paraId="36753022" w14:textId="77777777" w:rsidR="00203881" w:rsidRDefault="00203881">
      <w:pPr>
        <w:pStyle w:val="a5"/>
        <w:spacing w:after="0"/>
        <w:rPr>
          <w:rFonts w:ascii="Times New Roman" w:eastAsiaTheme="minorEastAsia" w:hAnsi="Times New Roman"/>
          <w:szCs w:val="20"/>
          <w:lang w:eastAsia="ko-KR"/>
        </w:rPr>
      </w:pPr>
    </w:p>
    <w:p w14:paraId="48C46A95" w14:textId="77777777" w:rsidR="00203881" w:rsidRDefault="00203881">
      <w:pPr>
        <w:pStyle w:val="a5"/>
        <w:spacing w:after="0"/>
        <w:rPr>
          <w:rFonts w:ascii="Times New Roman" w:eastAsiaTheme="minorEastAsia" w:hAnsi="Times New Roman"/>
          <w:szCs w:val="20"/>
          <w:lang w:eastAsia="ko-KR"/>
        </w:rPr>
      </w:pPr>
    </w:p>
    <w:p w14:paraId="3239B4FD"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6AE1261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A7F8544" w14:textId="77777777" w:rsidR="00203881" w:rsidRDefault="00203881">
      <w:pPr>
        <w:pStyle w:val="a5"/>
        <w:spacing w:after="0"/>
        <w:rPr>
          <w:rFonts w:ascii="Times New Roman" w:eastAsiaTheme="minorEastAsia" w:hAnsi="Times New Roman"/>
          <w:szCs w:val="20"/>
          <w:lang w:eastAsia="ko-KR"/>
        </w:rPr>
      </w:pPr>
    </w:p>
    <w:p w14:paraId="6928690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4E521DE4" w14:textId="77777777" w:rsidR="00203881" w:rsidRDefault="00203881">
      <w:pPr>
        <w:pStyle w:val="a5"/>
        <w:spacing w:after="0"/>
        <w:rPr>
          <w:rFonts w:ascii="Times New Roman" w:eastAsiaTheme="minorEastAsia" w:hAnsi="Times New Roman"/>
          <w:szCs w:val="20"/>
          <w:lang w:eastAsia="ko-KR"/>
        </w:rPr>
      </w:pPr>
    </w:p>
    <w:p w14:paraId="3F518055" w14:textId="77777777" w:rsidR="00203881" w:rsidRDefault="00F44087">
      <w:pPr>
        <w:pStyle w:val="4"/>
        <w:rPr>
          <w:rFonts w:eastAsia="宋体"/>
          <w:szCs w:val="18"/>
          <w:lang w:val="en-US" w:eastAsia="zh-CN"/>
        </w:rPr>
      </w:pPr>
      <w:r>
        <w:rPr>
          <w:rFonts w:eastAsia="宋体"/>
          <w:szCs w:val="18"/>
          <w:lang w:val="en-US" w:eastAsia="zh-CN"/>
        </w:rPr>
        <w:t>[ON HOLD-Next Round of Discussions]</w:t>
      </w:r>
    </w:p>
    <w:p w14:paraId="34B501D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1F13669A" w14:textId="77777777" w:rsidR="00203881" w:rsidRDefault="00203881">
      <w:pPr>
        <w:pStyle w:val="a5"/>
        <w:spacing w:after="0"/>
        <w:rPr>
          <w:rFonts w:ascii="Times New Roman" w:eastAsiaTheme="minorEastAsia" w:hAnsi="Times New Roman"/>
          <w:szCs w:val="20"/>
          <w:lang w:eastAsia="ko-KR"/>
        </w:rPr>
      </w:pPr>
    </w:p>
    <w:p w14:paraId="4653D3D9" w14:textId="77777777" w:rsidR="00203881" w:rsidRDefault="00203881">
      <w:pPr>
        <w:pStyle w:val="a5"/>
        <w:spacing w:after="0"/>
        <w:rPr>
          <w:rFonts w:ascii="Times New Roman" w:eastAsiaTheme="minorEastAsia" w:hAnsi="Times New Roman"/>
          <w:szCs w:val="20"/>
          <w:lang w:eastAsia="ko-KR"/>
        </w:rPr>
      </w:pPr>
    </w:p>
    <w:p w14:paraId="18F304A0" w14:textId="77777777" w:rsidR="00203881" w:rsidRDefault="00F44087">
      <w:pPr>
        <w:pStyle w:val="2"/>
        <w:ind w:left="540" w:hanging="540"/>
        <w:rPr>
          <w:rFonts w:eastAsia="宋体"/>
          <w:lang w:val="en-US" w:eastAsia="zh-CN"/>
        </w:rPr>
      </w:pPr>
      <w:r>
        <w:rPr>
          <w:rFonts w:eastAsia="宋体"/>
          <w:lang w:val="en-US" w:eastAsia="zh-CN"/>
        </w:rPr>
        <w:t>2.6 Any Other Issues</w:t>
      </w:r>
    </w:p>
    <w:p w14:paraId="3E052AF8" w14:textId="77777777" w:rsidR="00203881" w:rsidRDefault="00F4408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74E32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F2551F" w14:textId="77777777" w:rsidR="00203881" w:rsidRDefault="00203881">
      <w:pPr>
        <w:pStyle w:val="a5"/>
        <w:spacing w:after="0"/>
        <w:rPr>
          <w:rFonts w:ascii="Times New Roman" w:eastAsiaTheme="minorEastAsia" w:hAnsi="Times New Roman"/>
          <w:szCs w:val="20"/>
          <w:lang w:eastAsia="ko-KR"/>
        </w:rPr>
      </w:pPr>
    </w:p>
    <w:p w14:paraId="14B85CF5"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2BC443AB" w14:textId="77777777">
        <w:tc>
          <w:tcPr>
            <w:tcW w:w="1255" w:type="dxa"/>
            <w:shd w:val="clear" w:color="auto" w:fill="D9D9D9" w:themeFill="background1" w:themeFillShade="D9"/>
          </w:tcPr>
          <w:p w14:paraId="7FD2DC8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763D3E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750547F" w14:textId="77777777">
        <w:tc>
          <w:tcPr>
            <w:tcW w:w="1255" w:type="dxa"/>
          </w:tcPr>
          <w:p w14:paraId="2364C44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CB74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03881" w14:paraId="5CDAC56D" w14:textId="77777777">
        <w:tc>
          <w:tcPr>
            <w:tcW w:w="1255" w:type="dxa"/>
            <w:shd w:val="clear" w:color="auto" w:fill="E2EFD9" w:themeFill="accent6" w:themeFillTint="33"/>
          </w:tcPr>
          <w:p w14:paraId="5FC68E23"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F47B4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03881" w14:paraId="2194E2AC" w14:textId="77777777">
        <w:tc>
          <w:tcPr>
            <w:tcW w:w="1255" w:type="dxa"/>
          </w:tcPr>
          <w:p w14:paraId="4FD4E00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4A463C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67C8B35A" w14:textId="77777777" w:rsidR="00203881" w:rsidRDefault="00203881">
      <w:pPr>
        <w:pStyle w:val="a5"/>
        <w:spacing w:after="0"/>
        <w:rPr>
          <w:rFonts w:ascii="Times New Roman" w:eastAsiaTheme="minorEastAsia" w:hAnsi="Times New Roman"/>
          <w:szCs w:val="20"/>
          <w:lang w:eastAsia="ko-KR"/>
        </w:rPr>
      </w:pPr>
    </w:p>
    <w:p w14:paraId="19957FDB" w14:textId="77777777" w:rsidR="00203881" w:rsidRDefault="00203881">
      <w:pPr>
        <w:pStyle w:val="a5"/>
        <w:spacing w:after="0"/>
        <w:rPr>
          <w:rFonts w:ascii="Times New Roman" w:eastAsiaTheme="minorEastAsia" w:hAnsi="Times New Roman"/>
          <w:szCs w:val="20"/>
          <w:lang w:eastAsia="ko-KR"/>
        </w:rPr>
      </w:pPr>
    </w:p>
    <w:p w14:paraId="1756A737"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25994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19D94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54919B2" w14:textId="77777777" w:rsidR="00203881" w:rsidRDefault="00203881">
      <w:pPr>
        <w:pStyle w:val="a5"/>
        <w:spacing w:after="0"/>
        <w:rPr>
          <w:rFonts w:ascii="Times New Roman" w:eastAsiaTheme="minorEastAsia" w:hAnsi="Times New Roman"/>
          <w:szCs w:val="20"/>
          <w:lang w:eastAsia="ko-KR"/>
        </w:rPr>
      </w:pPr>
    </w:p>
    <w:p w14:paraId="206B9BCE" w14:textId="77777777" w:rsidR="00203881" w:rsidRDefault="00F44087">
      <w:pPr>
        <w:pStyle w:val="6"/>
        <w:spacing w:after="120" w:line="240" w:lineRule="auto"/>
        <w:rPr>
          <w:rFonts w:ascii="Arial" w:hAnsi="Arial" w:cs="Arial"/>
        </w:rPr>
      </w:pPr>
      <w:r>
        <w:rPr>
          <w:rFonts w:ascii="Arial" w:hAnsi="Arial" w:cs="Arial"/>
        </w:rPr>
        <w:t>Proposal #6-1</w:t>
      </w:r>
    </w:p>
    <w:p w14:paraId="5B44F50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F7889B8" w14:textId="77777777" w:rsidR="00203881" w:rsidRDefault="00F44087">
      <w:pPr>
        <w:pStyle w:val="a5"/>
        <w:numPr>
          <w:ilvl w:val="0"/>
          <w:numId w:val="3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4E484DEE" w14:textId="77777777" w:rsidR="00203881" w:rsidRDefault="00203881">
      <w:pPr>
        <w:pStyle w:val="a5"/>
        <w:spacing w:after="0"/>
        <w:rPr>
          <w:rFonts w:ascii="Times New Roman" w:eastAsiaTheme="minorEastAsia" w:hAnsi="Times New Roman"/>
          <w:szCs w:val="20"/>
          <w:lang w:eastAsia="ko-KR"/>
        </w:rPr>
      </w:pPr>
    </w:p>
    <w:p w14:paraId="46E2877D" w14:textId="77777777" w:rsidR="00203881" w:rsidRDefault="00203881">
      <w:pPr>
        <w:pStyle w:val="a5"/>
        <w:spacing w:after="0"/>
        <w:rPr>
          <w:rFonts w:ascii="Times New Roman" w:eastAsiaTheme="minorEastAsia" w:hAnsi="Times New Roman"/>
          <w:szCs w:val="20"/>
          <w:lang w:eastAsia="ko-KR"/>
        </w:rPr>
      </w:pPr>
    </w:p>
    <w:p w14:paraId="7B74B30E" w14:textId="77777777" w:rsidR="00203881" w:rsidRDefault="00F44087">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7060876" w14:textId="77777777" w:rsidR="00203881" w:rsidRDefault="00F44087">
      <w:pPr>
        <w:rPr>
          <w:lang w:val="en-GB" w:eastAsia="ko-KR"/>
        </w:rPr>
      </w:pPr>
      <w:r>
        <w:rPr>
          <w:lang w:val="en-GB" w:eastAsia="ko-KR"/>
        </w:rPr>
        <w:t>Please provide comments on Proposal #6-1 from Nokia.</w:t>
      </w:r>
    </w:p>
    <w:p w14:paraId="4D7F71C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D3BDF9E" w14:textId="77777777" w:rsidR="00203881" w:rsidRDefault="00203881">
      <w:pPr>
        <w:rPr>
          <w:lang w:eastAsia="ko-KR"/>
        </w:rPr>
      </w:pPr>
    </w:p>
    <w:tbl>
      <w:tblPr>
        <w:tblStyle w:val="aff0"/>
        <w:tblW w:w="0" w:type="auto"/>
        <w:tblLook w:val="04A0" w:firstRow="1" w:lastRow="0" w:firstColumn="1" w:lastColumn="0" w:noHBand="0" w:noVBand="1"/>
      </w:tblPr>
      <w:tblGrid>
        <w:gridCol w:w="1255"/>
        <w:gridCol w:w="8095"/>
      </w:tblGrid>
      <w:tr w:rsidR="00203881" w14:paraId="71A3ECC8" w14:textId="77777777">
        <w:tc>
          <w:tcPr>
            <w:tcW w:w="1255" w:type="dxa"/>
            <w:shd w:val="clear" w:color="auto" w:fill="D9D9D9" w:themeFill="background1" w:themeFillShade="D9"/>
          </w:tcPr>
          <w:p w14:paraId="6CFE767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91339F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069A657" w14:textId="77777777">
        <w:tc>
          <w:tcPr>
            <w:tcW w:w="1255" w:type="dxa"/>
          </w:tcPr>
          <w:p w14:paraId="38BFA114"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2A934FD0"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03881" w14:paraId="565EAC9D" w14:textId="77777777">
        <w:tc>
          <w:tcPr>
            <w:tcW w:w="1255" w:type="dxa"/>
          </w:tcPr>
          <w:p w14:paraId="201F5842"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D89B12B" w14:textId="77777777" w:rsidR="00203881" w:rsidRDefault="00F44087">
            <w:pPr>
              <w:pStyle w:val="a5"/>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03881" w14:paraId="1594AC74" w14:textId="77777777">
        <w:tc>
          <w:tcPr>
            <w:tcW w:w="1255" w:type="dxa"/>
          </w:tcPr>
          <w:p w14:paraId="0910F5C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AB0A41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03881" w14:paraId="090BB552" w14:textId="77777777">
        <w:tc>
          <w:tcPr>
            <w:tcW w:w="1255" w:type="dxa"/>
          </w:tcPr>
          <w:p w14:paraId="03A88F4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748E101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03881" w14:paraId="3AE985F6" w14:textId="77777777">
        <w:tc>
          <w:tcPr>
            <w:tcW w:w="1255" w:type="dxa"/>
          </w:tcPr>
          <w:p w14:paraId="2137CD8D"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74D56DFD"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03881" w14:paraId="43ACC4C3" w14:textId="77777777">
        <w:tc>
          <w:tcPr>
            <w:tcW w:w="1255" w:type="dxa"/>
          </w:tcPr>
          <w:p w14:paraId="2BC4FC5E"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F127F5C"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03881" w14:paraId="6EB42EDA" w14:textId="77777777">
        <w:tc>
          <w:tcPr>
            <w:tcW w:w="1255" w:type="dxa"/>
          </w:tcPr>
          <w:p w14:paraId="56054C9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45868A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03881" w14:paraId="6FFBB191" w14:textId="77777777">
        <w:tc>
          <w:tcPr>
            <w:tcW w:w="1255" w:type="dxa"/>
          </w:tcPr>
          <w:p w14:paraId="11764D0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2757AF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03881" w14:paraId="2E3B418D" w14:textId="77777777">
        <w:tc>
          <w:tcPr>
            <w:tcW w:w="1255" w:type="dxa"/>
          </w:tcPr>
          <w:p w14:paraId="25D8055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6B516FC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03881" w14:paraId="39ECB38D" w14:textId="77777777">
        <w:tc>
          <w:tcPr>
            <w:tcW w:w="1255" w:type="dxa"/>
          </w:tcPr>
          <w:p w14:paraId="324E80AF"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8AB97D6"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03881" w14:paraId="5608F102" w14:textId="77777777">
        <w:tc>
          <w:tcPr>
            <w:tcW w:w="1255" w:type="dxa"/>
          </w:tcPr>
          <w:p w14:paraId="48B0F4A6"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7A668A2"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03881" w14:paraId="7E1DD590" w14:textId="77777777">
        <w:tc>
          <w:tcPr>
            <w:tcW w:w="1255" w:type="dxa"/>
          </w:tcPr>
          <w:p w14:paraId="3012B19E"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5834D6B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5996E029" w14:textId="77777777" w:rsidR="00203881" w:rsidRDefault="00203881">
      <w:pPr>
        <w:pStyle w:val="a5"/>
        <w:spacing w:after="0"/>
        <w:rPr>
          <w:rFonts w:ascii="Times New Roman" w:eastAsiaTheme="minorEastAsia" w:hAnsi="Times New Roman"/>
          <w:szCs w:val="20"/>
          <w:lang w:eastAsia="ko-KR"/>
        </w:rPr>
      </w:pPr>
    </w:p>
    <w:p w14:paraId="0C225FA3" w14:textId="77777777" w:rsidR="00203881" w:rsidRDefault="00203881">
      <w:pPr>
        <w:pStyle w:val="a5"/>
        <w:spacing w:after="0"/>
        <w:rPr>
          <w:rFonts w:ascii="Times New Roman" w:eastAsiaTheme="minorEastAsia" w:hAnsi="Times New Roman"/>
          <w:szCs w:val="20"/>
          <w:lang w:eastAsia="ko-KR"/>
        </w:rPr>
      </w:pPr>
    </w:p>
    <w:p w14:paraId="1DBBA26B"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4252B12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963B7B4" w14:textId="77777777" w:rsidR="00203881" w:rsidRDefault="00203881">
      <w:pPr>
        <w:pStyle w:val="a5"/>
        <w:spacing w:after="0"/>
        <w:rPr>
          <w:rFonts w:ascii="Times New Roman" w:hAnsi="Times New Roman"/>
          <w:szCs w:val="20"/>
          <w:lang w:eastAsia="zh-CN"/>
        </w:rPr>
      </w:pPr>
    </w:p>
    <w:p w14:paraId="018B629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5B52DC01" w14:textId="77777777" w:rsidR="00203881" w:rsidRDefault="00203881">
      <w:pPr>
        <w:pStyle w:val="a5"/>
        <w:spacing w:after="0"/>
        <w:rPr>
          <w:rFonts w:ascii="Times New Roman" w:hAnsi="Times New Roman"/>
          <w:szCs w:val="20"/>
          <w:lang w:eastAsia="zh-CN"/>
        </w:rPr>
      </w:pPr>
    </w:p>
    <w:p w14:paraId="14CEEA55" w14:textId="77777777" w:rsidR="00203881" w:rsidRDefault="00F44087">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6100874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6C51DAA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B3DECD2"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B0D9226" w14:textId="77777777">
        <w:tc>
          <w:tcPr>
            <w:tcW w:w="1129" w:type="dxa"/>
            <w:shd w:val="clear" w:color="auto" w:fill="D9D9D9" w:themeFill="background1" w:themeFillShade="D9"/>
          </w:tcPr>
          <w:p w14:paraId="31B2F7F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9DEFFF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23B0E940" w14:textId="77777777">
        <w:tc>
          <w:tcPr>
            <w:tcW w:w="1129" w:type="dxa"/>
          </w:tcPr>
          <w:p w14:paraId="12AC8E3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D919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03881" w14:paraId="025B0723" w14:textId="77777777">
        <w:tc>
          <w:tcPr>
            <w:tcW w:w="1129" w:type="dxa"/>
          </w:tcPr>
          <w:p w14:paraId="54F10BC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3E5C9F6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792D7459" w14:textId="77777777" w:rsidR="00203881" w:rsidRDefault="00203881">
      <w:pPr>
        <w:pStyle w:val="a5"/>
        <w:spacing w:after="0"/>
        <w:rPr>
          <w:rFonts w:ascii="Times New Roman" w:hAnsi="Times New Roman"/>
          <w:szCs w:val="20"/>
          <w:lang w:eastAsia="zh-CN"/>
        </w:rPr>
      </w:pPr>
    </w:p>
    <w:p w14:paraId="5FD561BC" w14:textId="77777777" w:rsidR="00203881" w:rsidRDefault="00203881">
      <w:pPr>
        <w:pStyle w:val="a5"/>
        <w:spacing w:after="0"/>
        <w:rPr>
          <w:rFonts w:ascii="Times New Roman" w:eastAsiaTheme="minorEastAsia" w:hAnsi="Times New Roman"/>
          <w:szCs w:val="20"/>
          <w:lang w:eastAsia="ko-KR"/>
        </w:rPr>
      </w:pPr>
    </w:p>
    <w:p w14:paraId="18134D54"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78A55C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510A5B7C" w14:textId="77777777" w:rsidR="00203881" w:rsidRDefault="00203881">
      <w:pPr>
        <w:pStyle w:val="a5"/>
        <w:spacing w:after="0"/>
        <w:rPr>
          <w:rFonts w:ascii="Times New Roman" w:eastAsiaTheme="minorEastAsia" w:hAnsi="Times New Roman"/>
          <w:szCs w:val="20"/>
          <w:lang w:eastAsia="ko-KR"/>
        </w:rPr>
      </w:pPr>
    </w:p>
    <w:p w14:paraId="15647EDD" w14:textId="77777777" w:rsidR="00203881" w:rsidRDefault="00203881">
      <w:pPr>
        <w:pStyle w:val="a5"/>
        <w:spacing w:after="0"/>
        <w:rPr>
          <w:rFonts w:ascii="Times New Roman" w:eastAsiaTheme="minorEastAsia" w:hAnsi="Times New Roman"/>
          <w:szCs w:val="20"/>
          <w:lang w:eastAsia="ko-KR"/>
        </w:rPr>
      </w:pPr>
    </w:p>
    <w:p w14:paraId="4B639D74" w14:textId="77777777" w:rsidR="00203881" w:rsidRDefault="00203881">
      <w:pPr>
        <w:pStyle w:val="a5"/>
        <w:spacing w:after="0"/>
        <w:rPr>
          <w:rFonts w:ascii="Times New Roman" w:eastAsiaTheme="minorEastAsia" w:hAnsi="Times New Roman"/>
          <w:szCs w:val="20"/>
          <w:lang w:eastAsia="ko-KR"/>
        </w:rPr>
      </w:pPr>
    </w:p>
    <w:p w14:paraId="479C5BAF"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54761BA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21059D1"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585299F1"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2A1823A2" w14:textId="77777777">
        <w:tc>
          <w:tcPr>
            <w:tcW w:w="1129" w:type="dxa"/>
            <w:shd w:val="clear" w:color="auto" w:fill="FBE4D5" w:themeFill="accent2" w:themeFillTint="33"/>
          </w:tcPr>
          <w:p w14:paraId="73E8856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53560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8DD5F8F" w14:textId="77777777">
        <w:tc>
          <w:tcPr>
            <w:tcW w:w="1129" w:type="dxa"/>
          </w:tcPr>
          <w:p w14:paraId="7B1BD690" w14:textId="77777777" w:rsidR="00203881" w:rsidRDefault="00203881">
            <w:pPr>
              <w:pStyle w:val="a5"/>
              <w:spacing w:after="0"/>
              <w:rPr>
                <w:rFonts w:ascii="Times New Roman" w:eastAsia="DengXian" w:hAnsi="Times New Roman"/>
                <w:szCs w:val="20"/>
                <w:lang w:eastAsia="zh-CN"/>
              </w:rPr>
            </w:pPr>
          </w:p>
        </w:tc>
        <w:tc>
          <w:tcPr>
            <w:tcW w:w="8221" w:type="dxa"/>
          </w:tcPr>
          <w:p w14:paraId="760354E9" w14:textId="77777777" w:rsidR="00203881" w:rsidRDefault="00203881">
            <w:pPr>
              <w:pStyle w:val="a5"/>
              <w:spacing w:after="0"/>
              <w:rPr>
                <w:rFonts w:ascii="Times New Roman" w:eastAsia="DengXian" w:hAnsi="Times New Roman"/>
                <w:szCs w:val="20"/>
                <w:lang w:eastAsia="zh-CN"/>
              </w:rPr>
            </w:pPr>
          </w:p>
        </w:tc>
      </w:tr>
    </w:tbl>
    <w:p w14:paraId="5FA7E6F6" w14:textId="77777777" w:rsidR="00203881" w:rsidRDefault="00203881">
      <w:pPr>
        <w:pStyle w:val="a5"/>
        <w:spacing w:after="0"/>
        <w:rPr>
          <w:rFonts w:ascii="Times New Roman" w:hAnsi="Times New Roman"/>
          <w:szCs w:val="20"/>
          <w:lang w:eastAsia="zh-CN"/>
        </w:rPr>
      </w:pPr>
    </w:p>
    <w:p w14:paraId="47544881" w14:textId="77777777" w:rsidR="00203881" w:rsidRDefault="00203881">
      <w:pPr>
        <w:pStyle w:val="a5"/>
        <w:spacing w:after="0"/>
        <w:rPr>
          <w:rFonts w:ascii="Times New Roman" w:eastAsiaTheme="minorEastAsia" w:hAnsi="Times New Roman"/>
          <w:szCs w:val="20"/>
          <w:lang w:eastAsia="ko-KR"/>
        </w:rPr>
      </w:pPr>
    </w:p>
    <w:p w14:paraId="076E4E3D" w14:textId="77777777" w:rsidR="00203881" w:rsidRDefault="00203881">
      <w:pPr>
        <w:pStyle w:val="a5"/>
        <w:spacing w:after="0"/>
        <w:rPr>
          <w:rFonts w:ascii="Times New Roman" w:eastAsiaTheme="minorEastAsia" w:hAnsi="Times New Roman"/>
          <w:szCs w:val="20"/>
          <w:lang w:eastAsia="ko-KR"/>
        </w:rPr>
      </w:pPr>
    </w:p>
    <w:p w14:paraId="2DBC37AD" w14:textId="77777777" w:rsidR="00203881" w:rsidRDefault="00203881">
      <w:pPr>
        <w:pStyle w:val="a5"/>
        <w:spacing w:after="0"/>
        <w:rPr>
          <w:rFonts w:ascii="Times New Roman" w:eastAsiaTheme="minorEastAsia" w:hAnsi="Times New Roman"/>
          <w:szCs w:val="20"/>
          <w:lang w:eastAsia="ko-KR"/>
        </w:rPr>
      </w:pPr>
    </w:p>
    <w:p w14:paraId="28B0C68F" w14:textId="77777777" w:rsidR="00203881" w:rsidRDefault="00203881">
      <w:pPr>
        <w:pStyle w:val="a5"/>
        <w:spacing w:after="0"/>
        <w:rPr>
          <w:rFonts w:ascii="Times New Roman" w:eastAsiaTheme="minorEastAsia" w:hAnsi="Times New Roman"/>
          <w:szCs w:val="20"/>
          <w:lang w:eastAsia="ko-KR"/>
        </w:rPr>
      </w:pPr>
    </w:p>
    <w:p w14:paraId="20BE2635" w14:textId="77777777" w:rsidR="00203881" w:rsidRDefault="00F4408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39CC72F5" w14:textId="77777777" w:rsidR="00203881" w:rsidRDefault="00203881">
      <w:pPr>
        <w:pStyle w:val="a5"/>
        <w:spacing w:after="0"/>
        <w:rPr>
          <w:rFonts w:ascii="Times New Roman" w:hAnsi="Times New Roman"/>
          <w:szCs w:val="20"/>
          <w:lang w:eastAsia="zh-CN"/>
        </w:rPr>
      </w:pPr>
    </w:p>
    <w:p w14:paraId="7362E137" w14:textId="77777777" w:rsidR="00203881" w:rsidRDefault="00203881">
      <w:pPr>
        <w:pStyle w:val="a5"/>
        <w:tabs>
          <w:tab w:val="left" w:pos="0"/>
        </w:tabs>
        <w:overflowPunct w:val="0"/>
        <w:spacing w:after="0" w:line="252" w:lineRule="auto"/>
        <w:rPr>
          <w:rFonts w:ascii="Times New Roman" w:eastAsia="Malgun Gothic" w:hAnsi="Times New Roman"/>
          <w:szCs w:val="20"/>
          <w:lang w:eastAsia="ko-KR"/>
        </w:rPr>
      </w:pPr>
    </w:p>
    <w:p w14:paraId="3366EE5F" w14:textId="77777777" w:rsidR="00203881" w:rsidRDefault="00F4408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ED381DD" w14:textId="77777777" w:rsidR="00203881" w:rsidRDefault="00F44087">
      <w:pPr>
        <w:rPr>
          <w:b/>
          <w:bCs/>
          <w:highlight w:val="green"/>
          <w:lang w:eastAsia="zh-CN"/>
        </w:rPr>
      </w:pPr>
      <w:r>
        <w:rPr>
          <w:b/>
          <w:bCs/>
          <w:highlight w:val="green"/>
          <w:lang w:eastAsia="zh-CN"/>
        </w:rPr>
        <w:t>Agreement</w:t>
      </w:r>
    </w:p>
    <w:p w14:paraId="6329BC7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33048D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E676CF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0CC528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9866580"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3F0A74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24E4F7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4A9D89"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68A516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362DFC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330721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495EC8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769F701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5D9B66D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DC5FDBC"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1FA3D9C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BE6A83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0AD1438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917F57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731DB1C" w14:textId="77777777" w:rsidR="00203881" w:rsidRDefault="00203881">
      <w:pPr>
        <w:pStyle w:val="a5"/>
        <w:spacing w:after="0"/>
        <w:rPr>
          <w:rFonts w:ascii="Times New Roman" w:eastAsiaTheme="minorEastAsia" w:hAnsi="Times New Roman"/>
          <w:szCs w:val="20"/>
          <w:lang w:eastAsia="ko-KR"/>
        </w:rPr>
      </w:pPr>
    </w:p>
    <w:p w14:paraId="5EAF9012" w14:textId="77777777" w:rsidR="00203881" w:rsidRDefault="00203881">
      <w:pPr>
        <w:rPr>
          <w:rFonts w:cs="Times"/>
          <w:lang w:eastAsia="zh-CN"/>
        </w:rPr>
      </w:pPr>
    </w:p>
    <w:p w14:paraId="1036E6A6" w14:textId="77777777" w:rsidR="00203881" w:rsidRDefault="00F44087">
      <w:pPr>
        <w:rPr>
          <w:rFonts w:cs="Times"/>
          <w:b/>
          <w:bCs/>
          <w:highlight w:val="green"/>
          <w:lang w:eastAsia="zh-CN"/>
        </w:rPr>
      </w:pPr>
      <w:r>
        <w:rPr>
          <w:rFonts w:cs="Times"/>
          <w:b/>
          <w:bCs/>
          <w:highlight w:val="green"/>
          <w:lang w:eastAsia="zh-CN"/>
        </w:rPr>
        <w:t>Agreement</w:t>
      </w:r>
    </w:p>
    <w:p w14:paraId="253B1532" w14:textId="77777777" w:rsidR="00203881" w:rsidRDefault="00F44087">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66A8DD0E"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77353D45"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07C8271"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3A504FD"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7CBD32E0"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155BAD5"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50ED2FCE"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64FD50B"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FACD8D2"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506B141"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CCAD099" w14:textId="77777777" w:rsidR="00203881" w:rsidRDefault="00203881">
      <w:pPr>
        <w:rPr>
          <w:rFonts w:cs="Times"/>
          <w:lang w:eastAsia="zh-CN"/>
        </w:rPr>
      </w:pPr>
    </w:p>
    <w:p w14:paraId="4BB14A15" w14:textId="77777777" w:rsidR="00203881" w:rsidRDefault="00F44087">
      <w:pPr>
        <w:rPr>
          <w:rFonts w:cs="Times"/>
          <w:b/>
          <w:bCs/>
          <w:highlight w:val="green"/>
          <w:lang w:eastAsia="zh-CN"/>
        </w:rPr>
      </w:pPr>
      <w:r>
        <w:rPr>
          <w:rFonts w:cs="Times"/>
          <w:b/>
          <w:bCs/>
          <w:highlight w:val="green"/>
          <w:lang w:eastAsia="zh-CN"/>
        </w:rPr>
        <w:t>Agreement</w:t>
      </w:r>
    </w:p>
    <w:p w14:paraId="6B73F2E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A3B4C2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FE48CB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DF6420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B51188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127069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2134283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8F6C42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CF082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A784B5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3EED831" w14:textId="77777777" w:rsidR="00203881" w:rsidRDefault="00203881">
      <w:pPr>
        <w:pStyle w:val="a5"/>
        <w:spacing w:after="0"/>
        <w:rPr>
          <w:rFonts w:ascii="Times New Roman" w:eastAsiaTheme="minorEastAsia" w:hAnsi="Times New Roman"/>
          <w:szCs w:val="20"/>
          <w:lang w:eastAsia="ko-KR"/>
        </w:rPr>
      </w:pPr>
    </w:p>
    <w:p w14:paraId="1CE8A140" w14:textId="77777777" w:rsidR="00203881" w:rsidRDefault="00203881">
      <w:pPr>
        <w:pStyle w:val="a5"/>
        <w:spacing w:after="0"/>
        <w:rPr>
          <w:rFonts w:ascii="Times New Roman" w:eastAsiaTheme="minorEastAsia" w:hAnsi="Times New Roman"/>
          <w:szCs w:val="20"/>
          <w:lang w:eastAsia="ko-KR"/>
        </w:rPr>
      </w:pPr>
    </w:p>
    <w:p w14:paraId="237ED8BD" w14:textId="77777777" w:rsidR="00203881" w:rsidRDefault="00F44087">
      <w:pPr>
        <w:pStyle w:val="1"/>
        <w:rPr>
          <w:rFonts w:eastAsia="宋体" w:cs="Arial"/>
          <w:sz w:val="32"/>
          <w:szCs w:val="32"/>
          <w:lang w:val="en-US"/>
        </w:rPr>
      </w:pPr>
      <w:r>
        <w:rPr>
          <w:rFonts w:eastAsia="宋体" w:cs="Arial"/>
          <w:sz w:val="32"/>
          <w:szCs w:val="32"/>
          <w:lang w:val="en-US"/>
        </w:rPr>
        <w:t>Reference</w:t>
      </w:r>
    </w:p>
    <w:p w14:paraId="544D7EE2" w14:textId="77777777" w:rsidR="00203881" w:rsidRDefault="00F44087">
      <w:pPr>
        <w:pStyle w:val="aff2"/>
        <w:numPr>
          <w:ilvl w:val="0"/>
          <w:numId w:val="36"/>
        </w:numPr>
        <w:ind w:left="540" w:hanging="540"/>
      </w:pPr>
      <w:r>
        <w:t>R1-2302334, “Cell DTX/DRX for NES,” FUTUREWEI</w:t>
      </w:r>
    </w:p>
    <w:p w14:paraId="3C099518" w14:textId="77777777" w:rsidR="00203881" w:rsidRDefault="00F44087">
      <w:pPr>
        <w:pStyle w:val="aff2"/>
        <w:numPr>
          <w:ilvl w:val="0"/>
          <w:numId w:val="36"/>
        </w:numPr>
        <w:ind w:left="540" w:hanging="540"/>
      </w:pPr>
      <w:r>
        <w:t>R1-2302338, “Cell DTX/DRX mechanism for network energy saving,” Huawei, HiSilicon</w:t>
      </w:r>
    </w:p>
    <w:p w14:paraId="56A99043" w14:textId="77777777" w:rsidR="00203881" w:rsidRDefault="00F44087">
      <w:pPr>
        <w:pStyle w:val="aff2"/>
        <w:numPr>
          <w:ilvl w:val="0"/>
          <w:numId w:val="36"/>
        </w:numPr>
        <w:ind w:left="540" w:hanging="540"/>
      </w:pPr>
      <w:r>
        <w:t>R1-2302390, “Cell DTX/DRX enhancement for network energy saving,” Panasonic</w:t>
      </w:r>
    </w:p>
    <w:p w14:paraId="42102C50" w14:textId="77777777" w:rsidR="00203881" w:rsidRDefault="00F44087">
      <w:pPr>
        <w:pStyle w:val="aff2"/>
        <w:numPr>
          <w:ilvl w:val="0"/>
          <w:numId w:val="36"/>
        </w:numPr>
        <w:ind w:left="540" w:hanging="540"/>
      </w:pPr>
      <w:r>
        <w:t>R1-2302394, “Enhancements on cell DTX/DRX mechanism,” Nokia, Nokia Shanghai Bell</w:t>
      </w:r>
    </w:p>
    <w:p w14:paraId="0180C7F7" w14:textId="77777777" w:rsidR="00203881" w:rsidRDefault="00F44087">
      <w:pPr>
        <w:pStyle w:val="aff2"/>
        <w:numPr>
          <w:ilvl w:val="0"/>
          <w:numId w:val="36"/>
        </w:numPr>
        <w:ind w:left="540" w:hanging="540"/>
      </w:pPr>
      <w:r>
        <w:t>R1-2302499, “Discussions on enhancements on cell DTX/DRX mechanism,” vivo</w:t>
      </w:r>
    </w:p>
    <w:p w14:paraId="44840C79" w14:textId="77777777" w:rsidR="00203881" w:rsidRDefault="00F44087">
      <w:pPr>
        <w:pStyle w:val="aff2"/>
        <w:numPr>
          <w:ilvl w:val="0"/>
          <w:numId w:val="36"/>
        </w:numPr>
        <w:ind w:left="540" w:hanging="540"/>
      </w:pPr>
      <w:r>
        <w:t>R1-2302562, “Discussion on enhancements on cell DTX/DRX mechanism,” OPPO</w:t>
      </w:r>
    </w:p>
    <w:p w14:paraId="18DF4B36" w14:textId="77777777" w:rsidR="00203881" w:rsidRDefault="00F44087">
      <w:pPr>
        <w:pStyle w:val="aff2"/>
        <w:numPr>
          <w:ilvl w:val="0"/>
          <w:numId w:val="36"/>
        </w:numPr>
        <w:ind w:left="540" w:hanging="540"/>
      </w:pPr>
      <w:r>
        <w:t>R1-2302614, “Discussion on enhancements on cell DTXDRX mechanism,” Spreadtrum Communications</w:t>
      </w:r>
    </w:p>
    <w:p w14:paraId="49551FF9" w14:textId="77777777" w:rsidR="00203881" w:rsidRDefault="00F44087">
      <w:pPr>
        <w:pStyle w:val="aff2"/>
        <w:numPr>
          <w:ilvl w:val="0"/>
          <w:numId w:val="36"/>
        </w:numPr>
        <w:ind w:left="540" w:hanging="540"/>
      </w:pPr>
      <w:r>
        <w:t>R1-2302717, “DTX/DRX for network Energy Saving,” CATT</w:t>
      </w:r>
    </w:p>
    <w:p w14:paraId="61B866A0" w14:textId="77777777" w:rsidR="00203881" w:rsidRDefault="00F44087">
      <w:pPr>
        <w:pStyle w:val="aff2"/>
        <w:numPr>
          <w:ilvl w:val="0"/>
          <w:numId w:val="36"/>
        </w:numPr>
        <w:ind w:left="540" w:hanging="540"/>
      </w:pPr>
      <w:r>
        <w:t>R1-2302747, “Cell DTX/DRX Configuration for Network Energy Saving,” NEC</w:t>
      </w:r>
    </w:p>
    <w:p w14:paraId="7A45F9CA" w14:textId="77777777" w:rsidR="00203881" w:rsidRDefault="00F44087">
      <w:pPr>
        <w:pStyle w:val="aff2"/>
        <w:numPr>
          <w:ilvl w:val="0"/>
          <w:numId w:val="36"/>
        </w:numPr>
        <w:ind w:left="540" w:hanging="540"/>
      </w:pPr>
      <w:r>
        <w:t>R1-2302810, “Discussion on enhancements on cell DTX/DRX mechanism,” Intel Corporation</w:t>
      </w:r>
    </w:p>
    <w:p w14:paraId="698CA946" w14:textId="77777777" w:rsidR="00203881" w:rsidRDefault="00F44087">
      <w:pPr>
        <w:pStyle w:val="aff2"/>
        <w:numPr>
          <w:ilvl w:val="0"/>
          <w:numId w:val="36"/>
        </w:numPr>
        <w:ind w:left="540" w:hanging="540"/>
      </w:pPr>
      <w:r>
        <w:t>R1-2302913, “Discussion on cell DTX/DRX mechanism,” Fujitsu</w:t>
      </w:r>
    </w:p>
    <w:p w14:paraId="5446DC0A" w14:textId="77777777" w:rsidR="00203881" w:rsidRDefault="00F44087">
      <w:pPr>
        <w:pStyle w:val="aff2"/>
        <w:numPr>
          <w:ilvl w:val="0"/>
          <w:numId w:val="36"/>
        </w:numPr>
        <w:ind w:left="540" w:hanging="540"/>
      </w:pPr>
      <w:r>
        <w:t>R1-2302945, “Discussion on cell DTX/DRX,” ZTE, Sanechips</w:t>
      </w:r>
    </w:p>
    <w:p w14:paraId="3D743DE8" w14:textId="77777777" w:rsidR="00203881" w:rsidRDefault="00F44087">
      <w:pPr>
        <w:pStyle w:val="aff2"/>
        <w:numPr>
          <w:ilvl w:val="0"/>
          <w:numId w:val="36"/>
        </w:numPr>
        <w:ind w:left="540" w:hanging="540"/>
      </w:pPr>
      <w:r>
        <w:t>R1-2302996, “Discussions on cell DTX-DRX for network energy saving,” xiaomi</w:t>
      </w:r>
    </w:p>
    <w:p w14:paraId="2F77B1B1" w14:textId="77777777" w:rsidR="00203881" w:rsidRDefault="00F44087">
      <w:pPr>
        <w:pStyle w:val="aff2"/>
        <w:numPr>
          <w:ilvl w:val="0"/>
          <w:numId w:val="36"/>
        </w:numPr>
        <w:ind w:left="540" w:hanging="540"/>
      </w:pPr>
      <w:r>
        <w:t>R1-2303025, “Discussion on enhancements on cell DTX/DRX mechanism,” InterDigital, Inc.</w:t>
      </w:r>
    </w:p>
    <w:p w14:paraId="1DE8A6EC" w14:textId="77777777" w:rsidR="00203881" w:rsidRDefault="00F44087">
      <w:pPr>
        <w:pStyle w:val="aff2"/>
        <w:numPr>
          <w:ilvl w:val="0"/>
          <w:numId w:val="36"/>
        </w:numPr>
        <w:ind w:left="540" w:hanging="540"/>
      </w:pPr>
      <w:r>
        <w:t>R1-2303031, “Discussion on mechanism of cell DTX/DRX for network energy saving,” China Telecom</w:t>
      </w:r>
    </w:p>
    <w:p w14:paraId="01587A7D" w14:textId="77777777" w:rsidR="00203881" w:rsidRDefault="00F44087">
      <w:pPr>
        <w:pStyle w:val="aff2"/>
        <w:numPr>
          <w:ilvl w:val="0"/>
          <w:numId w:val="36"/>
        </w:numPr>
        <w:ind w:left="540" w:hanging="540"/>
      </w:pPr>
      <w:r>
        <w:t>R1-2303057, “Network Energy Saving on Cell DTX and DRX,” Google</w:t>
      </w:r>
    </w:p>
    <w:p w14:paraId="3A5FBD37" w14:textId="77777777" w:rsidR="00203881" w:rsidRDefault="00F44087">
      <w:pPr>
        <w:pStyle w:val="aff2"/>
        <w:numPr>
          <w:ilvl w:val="0"/>
          <w:numId w:val="36"/>
        </w:numPr>
        <w:ind w:left="540" w:hanging="540"/>
      </w:pPr>
      <w:r>
        <w:t>R1-2303142, “Enhancements on cell DTX/DRX mechanism,” Samsung</w:t>
      </w:r>
    </w:p>
    <w:p w14:paraId="05EABC7B" w14:textId="77777777" w:rsidR="00203881" w:rsidRDefault="00F44087">
      <w:pPr>
        <w:pStyle w:val="aff2"/>
        <w:numPr>
          <w:ilvl w:val="0"/>
          <w:numId w:val="36"/>
        </w:numPr>
        <w:ind w:left="540" w:hanging="540"/>
      </w:pPr>
      <w:r>
        <w:t>R1-2303203, “Enhancements on cell DTX/DRX mechanism,” ETRI</w:t>
      </w:r>
    </w:p>
    <w:p w14:paraId="194D5CEE" w14:textId="77777777" w:rsidR="00203881" w:rsidRDefault="00F44087">
      <w:pPr>
        <w:pStyle w:val="aff2"/>
        <w:numPr>
          <w:ilvl w:val="0"/>
          <w:numId w:val="36"/>
        </w:numPr>
        <w:ind w:left="540" w:hanging="540"/>
      </w:pPr>
      <w:r>
        <w:t>R1-2303248, “Discussion on cell DTX DRX enhancements,” CMCC</w:t>
      </w:r>
    </w:p>
    <w:p w14:paraId="47F2CA50" w14:textId="77777777" w:rsidR="00203881" w:rsidRDefault="00F44087">
      <w:pPr>
        <w:pStyle w:val="aff2"/>
        <w:numPr>
          <w:ilvl w:val="0"/>
          <w:numId w:val="36"/>
        </w:numPr>
        <w:ind w:left="540" w:hanging="540"/>
      </w:pPr>
      <w:r>
        <w:t>R1-2303310, “Discussion on cell DTX/DRX mechanism for network energy saving,” CEWiT</w:t>
      </w:r>
    </w:p>
    <w:p w14:paraId="48482D36" w14:textId="77777777" w:rsidR="00203881" w:rsidRDefault="00F44087">
      <w:pPr>
        <w:pStyle w:val="aff2"/>
        <w:numPr>
          <w:ilvl w:val="0"/>
          <w:numId w:val="36"/>
        </w:numPr>
        <w:ind w:left="540" w:hanging="540"/>
      </w:pPr>
      <w:r>
        <w:t>R1-2303345, “On NW energy saving enhancements for cell DTX/DRX mechanism,” MediaTek Inc.</w:t>
      </w:r>
    </w:p>
    <w:p w14:paraId="13FB5BC5" w14:textId="77777777" w:rsidR="00203881" w:rsidRDefault="00F44087">
      <w:pPr>
        <w:pStyle w:val="aff2"/>
        <w:numPr>
          <w:ilvl w:val="0"/>
          <w:numId w:val="36"/>
        </w:numPr>
        <w:ind w:left="540" w:hanging="540"/>
      </w:pPr>
      <w:r>
        <w:t>R1-2303380, “Discussion on Enhancement on cell DTX DRX mechanism,” Transsion Holdings</w:t>
      </w:r>
    </w:p>
    <w:p w14:paraId="2CFC3E4E" w14:textId="77777777" w:rsidR="00203881" w:rsidRDefault="00F44087">
      <w:pPr>
        <w:pStyle w:val="aff2"/>
        <w:numPr>
          <w:ilvl w:val="0"/>
          <w:numId w:val="36"/>
        </w:numPr>
        <w:ind w:left="540" w:hanging="540"/>
      </w:pPr>
      <w:r>
        <w:t>R1-2303427, “Discussion on cell DTX/DRX mechanism,” LG Electronics</w:t>
      </w:r>
    </w:p>
    <w:p w14:paraId="63EEF07A" w14:textId="77777777" w:rsidR="00203881" w:rsidRDefault="00F44087">
      <w:pPr>
        <w:pStyle w:val="aff2"/>
        <w:numPr>
          <w:ilvl w:val="0"/>
          <w:numId w:val="36"/>
        </w:numPr>
        <w:ind w:left="540" w:hanging="540"/>
      </w:pPr>
      <w:r>
        <w:t>R1-2303497, “Discussion on cell DTX/DRX mechanisms,” Apple</w:t>
      </w:r>
    </w:p>
    <w:p w14:paraId="608C76B9" w14:textId="77777777" w:rsidR="00203881" w:rsidRDefault="00F44087">
      <w:pPr>
        <w:pStyle w:val="aff2"/>
        <w:numPr>
          <w:ilvl w:val="0"/>
          <w:numId w:val="36"/>
        </w:numPr>
        <w:ind w:left="540" w:hanging="540"/>
      </w:pPr>
      <w:r>
        <w:t>R1-2303532, “Enhancements on cell DTX/DRX mechanism,” Lenovo</w:t>
      </w:r>
    </w:p>
    <w:p w14:paraId="07B38176" w14:textId="77777777" w:rsidR="00203881" w:rsidRDefault="00F44087">
      <w:pPr>
        <w:pStyle w:val="aff2"/>
        <w:numPr>
          <w:ilvl w:val="0"/>
          <w:numId w:val="36"/>
        </w:numPr>
        <w:ind w:left="540" w:hanging="540"/>
      </w:pPr>
      <w:r>
        <w:t>R1-2303604, “Enhancements on cell DTX and DRX mechanism,” Qualcomm Incorporated</w:t>
      </w:r>
    </w:p>
    <w:p w14:paraId="0C7A2EB6" w14:textId="77777777" w:rsidR="00203881" w:rsidRDefault="00F44087">
      <w:pPr>
        <w:pStyle w:val="aff2"/>
        <w:numPr>
          <w:ilvl w:val="0"/>
          <w:numId w:val="36"/>
        </w:numPr>
        <w:ind w:left="540" w:hanging="540"/>
      </w:pPr>
      <w:r>
        <w:t>R1-2303647, “Discussion on cell DTX/DRX mechanism,” Rakuten Mobile, Inc</w:t>
      </w:r>
    </w:p>
    <w:p w14:paraId="465EC15A" w14:textId="77777777" w:rsidR="00203881" w:rsidRDefault="00F44087">
      <w:pPr>
        <w:pStyle w:val="aff2"/>
        <w:numPr>
          <w:ilvl w:val="0"/>
          <w:numId w:val="36"/>
        </w:numPr>
        <w:ind w:left="540" w:hanging="540"/>
      </w:pPr>
      <w:r>
        <w:t>R1-2303723, “Discussion on enhancements on Cell DTX/DRX mechanism,” NTT DOCOMO, INC.</w:t>
      </w:r>
    </w:p>
    <w:p w14:paraId="3C2C6D3E" w14:textId="77777777" w:rsidR="00203881" w:rsidRDefault="00F44087">
      <w:pPr>
        <w:pStyle w:val="aff2"/>
        <w:numPr>
          <w:ilvl w:val="0"/>
          <w:numId w:val="36"/>
        </w:numPr>
        <w:ind w:left="540" w:hanging="540"/>
      </w:pPr>
      <w:r>
        <w:t>R1-2303758, “RAN1 aspects of cell DTX/DRX,” Ericsson</w:t>
      </w:r>
    </w:p>
    <w:p w14:paraId="0F67AB4F" w14:textId="77777777" w:rsidR="00203881" w:rsidRDefault="00F44087">
      <w:pPr>
        <w:pStyle w:val="aff2"/>
        <w:numPr>
          <w:ilvl w:val="0"/>
          <w:numId w:val="36"/>
        </w:numPr>
        <w:ind w:left="540" w:hanging="540"/>
      </w:pPr>
      <w:r>
        <w:t>R1-2303781, “Discussion on potential enhancements on cell DTX/DRX mechanism for NR,” ITRI</w:t>
      </w:r>
    </w:p>
    <w:p w14:paraId="1723A9A1" w14:textId="77777777" w:rsidR="00203881" w:rsidRDefault="00F44087">
      <w:pPr>
        <w:pStyle w:val="aff2"/>
        <w:numPr>
          <w:ilvl w:val="0"/>
          <w:numId w:val="36"/>
        </w:numPr>
        <w:ind w:left="540" w:hanging="540"/>
      </w:pPr>
      <w:r>
        <w:t>R1-2303815, “RAN1 Considerations for Cell DTX and DRX,” Fraunhofer IIS, Fraunhofer HHI</w:t>
      </w:r>
    </w:p>
    <w:p w14:paraId="4E2F343E" w14:textId="77777777" w:rsidR="00203881" w:rsidRDefault="00F44087">
      <w:pPr>
        <w:suppressAutoHyphens w:val="0"/>
        <w:spacing w:after="160" w:line="259" w:lineRule="auto"/>
        <w:rPr>
          <w:rFonts w:eastAsiaTheme="minorEastAsia"/>
          <w:sz w:val="22"/>
          <w:szCs w:val="22"/>
          <w:lang w:eastAsia="ko-KR"/>
        </w:rPr>
      </w:pPr>
      <w:r>
        <w:br w:type="page"/>
      </w:r>
    </w:p>
    <w:p w14:paraId="03F4158E" w14:textId="77777777" w:rsidR="00203881" w:rsidRDefault="00203881"/>
    <w:p w14:paraId="45EB92B2" w14:textId="77777777" w:rsidR="00203881" w:rsidRDefault="00203881"/>
    <w:p w14:paraId="796793A6" w14:textId="77777777" w:rsidR="00203881" w:rsidRDefault="00F44087">
      <w:pPr>
        <w:pStyle w:val="1"/>
        <w:rPr>
          <w:rFonts w:eastAsia="宋体" w:cs="Arial"/>
          <w:sz w:val="32"/>
          <w:szCs w:val="32"/>
          <w:lang w:val="en-US"/>
        </w:rPr>
      </w:pPr>
      <w:r>
        <w:rPr>
          <w:rFonts w:eastAsia="宋体" w:cs="Arial"/>
          <w:sz w:val="32"/>
          <w:szCs w:val="32"/>
          <w:lang w:val="en-US"/>
        </w:rPr>
        <w:t>Appendix: RAN2 Agreements from RAN2 #121bis-e</w:t>
      </w:r>
    </w:p>
    <w:p w14:paraId="1598311B" w14:textId="77777777" w:rsidR="00203881" w:rsidRDefault="00203881">
      <w:pPr>
        <w:pStyle w:val="a5"/>
        <w:spacing w:after="0"/>
        <w:rPr>
          <w:rFonts w:ascii="Times New Roman" w:eastAsiaTheme="minorEastAsia" w:hAnsi="Times New Roman"/>
          <w:szCs w:val="20"/>
          <w:lang w:eastAsia="ko-KR"/>
        </w:rPr>
      </w:pPr>
    </w:p>
    <w:p w14:paraId="0AA09E92" w14:textId="77777777" w:rsidR="00203881" w:rsidRDefault="00F44087">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EEFFEA3"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088483"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9D07281"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CC57B55"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F1935C1"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05303111"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24D707B5"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684F7CE0" w14:textId="77777777" w:rsidR="00203881" w:rsidRDefault="00203881">
      <w:pPr>
        <w:rPr>
          <w:lang w:val="en-GB"/>
        </w:rPr>
      </w:pPr>
    </w:p>
    <w:sectPr w:rsidR="002038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9709" w14:textId="77777777" w:rsidR="0050282A" w:rsidRDefault="0050282A">
      <w:pPr>
        <w:spacing w:line="240" w:lineRule="auto"/>
      </w:pPr>
      <w:r>
        <w:separator/>
      </w:r>
    </w:p>
  </w:endnote>
  <w:endnote w:type="continuationSeparator" w:id="0">
    <w:p w14:paraId="2544A0A1" w14:textId="77777777" w:rsidR="0050282A" w:rsidRDefault="00502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0"/>
    <w:family w:val="auto"/>
    <w:pitch w:val="default"/>
    <w:sig w:usb0="800000AF" w:usb1="1001ECEA" w:usb2="00000000" w:usb3="00000000" w:csb0="00000001" w:csb1="00000000"/>
  </w:font>
  <w:font w:name="Liberation Sans">
    <w:altName w:val="Arial"/>
    <w:panose1 w:val="020B0604020202020204"/>
    <w:charset w:val="01"/>
    <w:family w:val="roman"/>
    <w:pitch w:val="default"/>
    <w:sig w:usb0="A00002AF" w:usb1="500078FB" w:usb2="00000000" w:usb3="00000000" w:csb0="6000009F" w:csb1="DFD70000"/>
  </w:font>
  <w:font w:name="Noto Sans CJK SC">
    <w:altName w:val="宋体"/>
    <w:panose1 w:val="020B0604020202020204"/>
    <w:charset w:val="86"/>
    <w:family w:val="auto"/>
    <w:pitch w:val="default"/>
    <w:sig w:usb0="30000083" w:usb1="2BDF3C10" w:usb2="00000016" w:usb3="00000000" w:csb0="602E0107" w:csb1="00000000"/>
  </w:font>
  <w:font w:name="Lohit Devanagari">
    <w:altName w:val="Cambria"/>
    <w:panose1 w:val="020B0604020202020204"/>
    <w:charset w:val="00"/>
    <w:family w:val="auto"/>
    <w:pitch w:val="default"/>
    <w:sig w:usb0="80008023" w:usb1="00002042"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84B9" w14:textId="77777777" w:rsidR="0050282A" w:rsidRDefault="0050282A">
      <w:pPr>
        <w:spacing w:after="0"/>
      </w:pPr>
      <w:r>
        <w:separator/>
      </w:r>
    </w:p>
  </w:footnote>
  <w:footnote w:type="continuationSeparator" w:id="0">
    <w:p w14:paraId="2E1B0108" w14:textId="77777777" w:rsidR="0050282A" w:rsidRDefault="005028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9875963">
    <w:abstractNumId w:val="30"/>
    <w:lvlOverride w:ilvl="0">
      <w:startOverride w:val="1"/>
    </w:lvlOverride>
  </w:num>
  <w:num w:numId="2" w16cid:durableId="1769882320">
    <w:abstractNumId w:val="30"/>
  </w:num>
  <w:num w:numId="3" w16cid:durableId="1395083212">
    <w:abstractNumId w:val="20"/>
  </w:num>
  <w:num w:numId="4" w16cid:durableId="666136928">
    <w:abstractNumId w:val="11"/>
  </w:num>
  <w:num w:numId="5" w16cid:durableId="1746099824">
    <w:abstractNumId w:val="16"/>
  </w:num>
  <w:num w:numId="6" w16cid:durableId="1500729490">
    <w:abstractNumId w:val="8"/>
  </w:num>
  <w:num w:numId="7" w16cid:durableId="629408257">
    <w:abstractNumId w:val="4"/>
  </w:num>
  <w:num w:numId="8" w16cid:durableId="738869647">
    <w:abstractNumId w:val="22"/>
  </w:num>
  <w:num w:numId="9" w16cid:durableId="800273203">
    <w:abstractNumId w:val="25"/>
  </w:num>
  <w:num w:numId="10" w16cid:durableId="78647950">
    <w:abstractNumId w:val="26"/>
  </w:num>
  <w:num w:numId="11" w16cid:durableId="243808220">
    <w:abstractNumId w:val="14"/>
  </w:num>
  <w:num w:numId="12" w16cid:durableId="973679586">
    <w:abstractNumId w:val="1"/>
  </w:num>
  <w:num w:numId="13" w16cid:durableId="1673337305">
    <w:abstractNumId w:val="34"/>
  </w:num>
  <w:num w:numId="14" w16cid:durableId="1204974575">
    <w:abstractNumId w:val="33"/>
  </w:num>
  <w:num w:numId="15" w16cid:durableId="1071542347">
    <w:abstractNumId w:val="31"/>
  </w:num>
  <w:num w:numId="16" w16cid:durableId="508519034">
    <w:abstractNumId w:val="17"/>
  </w:num>
  <w:num w:numId="17" w16cid:durableId="900478906">
    <w:abstractNumId w:val="27"/>
  </w:num>
  <w:num w:numId="18" w16cid:durableId="1342392487">
    <w:abstractNumId w:val="10"/>
  </w:num>
  <w:num w:numId="19" w16cid:durableId="415134170">
    <w:abstractNumId w:val="13"/>
  </w:num>
  <w:num w:numId="20" w16cid:durableId="1580556841">
    <w:abstractNumId w:val="15"/>
  </w:num>
  <w:num w:numId="21" w16cid:durableId="1857159289">
    <w:abstractNumId w:val="7"/>
  </w:num>
  <w:num w:numId="22" w16cid:durableId="436366048">
    <w:abstractNumId w:val="23"/>
  </w:num>
  <w:num w:numId="23" w16cid:durableId="1419909091">
    <w:abstractNumId w:val="28"/>
  </w:num>
  <w:num w:numId="24" w16cid:durableId="168447671">
    <w:abstractNumId w:val="5"/>
  </w:num>
  <w:num w:numId="25" w16cid:durableId="495614150">
    <w:abstractNumId w:val="0"/>
  </w:num>
  <w:num w:numId="26" w16cid:durableId="1742748166">
    <w:abstractNumId w:val="19"/>
  </w:num>
  <w:num w:numId="27" w16cid:durableId="1188954807">
    <w:abstractNumId w:val="3"/>
  </w:num>
  <w:num w:numId="28" w16cid:durableId="1565406102">
    <w:abstractNumId w:val="32"/>
  </w:num>
  <w:num w:numId="29" w16cid:durableId="694428124">
    <w:abstractNumId w:val="9"/>
  </w:num>
  <w:num w:numId="30" w16cid:durableId="1399981848">
    <w:abstractNumId w:val="2"/>
  </w:num>
  <w:num w:numId="31" w16cid:durableId="2144348207">
    <w:abstractNumId w:val="12"/>
  </w:num>
  <w:num w:numId="32" w16cid:durableId="989292622">
    <w:abstractNumId w:val="18"/>
  </w:num>
  <w:num w:numId="33" w16cid:durableId="1854800257">
    <w:abstractNumId w:val="29"/>
  </w:num>
  <w:num w:numId="34" w16cid:durableId="1566985766">
    <w:abstractNumId w:val="6"/>
  </w:num>
  <w:num w:numId="35" w16cid:durableId="1965035110">
    <w:abstractNumId w:val="24"/>
  </w:num>
  <w:num w:numId="36" w16cid:durableId="2666258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moon">
    <w15:presenceInfo w15:providerId="None" w15:userId="shm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E348"/>
  <w15:docId w15:val="{0A32EF32-5FF7-406A-B921-5ADD504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styleId="aff4">
    <w:name w:val="Revision"/>
    <w:hidden/>
    <w:uiPriority w:val="99"/>
    <w:semiHidden/>
    <w:rsid w:val="00D24C3B"/>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40516</Words>
  <Characters>230947</Characters>
  <Application>Microsoft Office Word</Application>
  <DocSecurity>0</DocSecurity>
  <Lines>1924</Lines>
  <Paragraphs>541</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270922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4</cp:revision>
  <dcterms:created xsi:type="dcterms:W3CDTF">2023-04-24T08:02:00Z</dcterms:created>
  <dcterms:modified xsi:type="dcterms:W3CDTF">2023-04-24T08:12:00Z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