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R1-2304015</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#3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宋体"/>
          <w:lang w:val="en-US" w:eastAsia="zh-CN"/>
        </w:rPr>
      </w:pPr>
      <w:r>
        <w:rPr>
          <w:rFonts w:eastAsia="宋体"/>
          <w:lang w:val="en-US" w:eastAsia="zh-CN"/>
        </w:rPr>
        <w:t>2.1 General cell DRX/DTX operation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31"/>
        <w:tabs>
          <w:tab w:val="left" w:pos="1480"/>
        </w:tabs>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1</w:t>
            </w:r>
            <w:r>
              <w:rPr>
                <w:rFonts w:ascii="Times New Roman" w:hAnsi="Times New Roman" w:eastAsia="等线"/>
                <w:szCs w:val="20"/>
                <w:lang w:eastAsia="zh-CN"/>
              </w:rPr>
              <w:t>, support dynamic cell DTX/DRX mechanism, such as indicating DTX/DRX-</w:t>
            </w:r>
            <w:r>
              <w:rPr>
                <w:rFonts w:hint="eastAsia" w:ascii="Times New Roman" w:hAnsi="Times New Roman" w:eastAsia="等线"/>
                <w:szCs w:val="20"/>
                <w:lang w:eastAsia="zh-CN"/>
              </w:rPr>
              <w:t>off</w:t>
            </w:r>
            <w:r>
              <w:rPr>
                <w:rFonts w:ascii="Times New Roman" w:hAnsi="Times New Roman" w:eastAsia="等线"/>
                <w:szCs w:val="20"/>
                <w:lang w:eastAsia="zh-CN"/>
              </w:rPr>
              <w:t xml:space="preserve"> </w:t>
            </w:r>
            <w:r>
              <w:rPr>
                <w:rFonts w:hint="eastAsia" w:ascii="Times New Roman" w:hAnsi="Times New Roman" w:eastAsia="等线"/>
                <w:szCs w:val="20"/>
                <w:lang w:eastAsia="zh-CN"/>
              </w:rPr>
              <w:t>by</w:t>
            </w:r>
            <w:r>
              <w:rPr>
                <w:rFonts w:ascii="Times New Roman" w:hAnsi="Times New Roman" w:eastAsia="等线"/>
                <w:szCs w:val="20"/>
                <w:lang w:eastAsia="zh-CN"/>
              </w:rPr>
              <w:t xml:space="preserve"> DCI </w:t>
            </w:r>
            <w:r>
              <w:rPr>
                <w:rFonts w:hint="eastAsia" w:ascii="Times New Roman" w:hAnsi="Times New Roman" w:eastAsia="等线"/>
                <w:szCs w:val="20"/>
                <w:lang w:eastAsia="zh-CN"/>
              </w:rPr>
              <w:t>or</w:t>
            </w:r>
            <w:r>
              <w:rPr>
                <w:rFonts w:ascii="Times New Roman" w:hAnsi="Times New Roman" w:eastAsia="等线"/>
                <w:szCs w:val="20"/>
                <w:lang w:eastAsia="zh-CN"/>
              </w:rPr>
              <w:t xml:space="preserve"> MAC CE, which can be operated independently from or simultaneously with semi-static cell DTX/DRX mechanism.</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等线"/>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31"/>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宋体" w:cs="Times"/>
                      <w:lang w:eastAsia="zh-CN"/>
                    </w:rPr>
                  </w:pPr>
                  <w:r>
                    <w:rPr>
                      <w:rFonts w:eastAsia="宋体"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宋体" w:cs="Times"/>
                      <w:lang w:eastAsia="zh-CN"/>
                    </w:rPr>
                  </w:pPr>
                  <w:r>
                    <w:rPr>
                      <w:rFonts w:eastAsia="宋体" w:cs="Times"/>
                      <w:lang w:eastAsia="zh-CN"/>
                    </w:rPr>
                    <w:t>consider impact to at least KPIs from the SI when physical layers/signals/channels are impacted by cell DTX/DRX</w:t>
                  </w:r>
                </w:p>
                <w:p>
                  <w:pPr>
                    <w:pStyle w:val="31"/>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31"/>
                    <w:spacing w:before="120" w:after="0"/>
                    <w:rPr>
                      <w:rFonts w:ascii="Times New Roman" w:hAnsi="Times New Roman" w:eastAsia="Yu Mincho"/>
                      <w:szCs w:val="20"/>
                      <w:lang w:eastAsia="ja-JP"/>
                    </w:rPr>
                  </w:pP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Samsung2</w:t>
            </w:r>
          </w:p>
        </w:tc>
        <w:tc>
          <w:tcPr>
            <w:tcW w:w="8095" w:type="dxa"/>
          </w:tcPr>
          <w:p>
            <w:pPr>
              <w:pStyle w:val="31"/>
              <w:spacing w:before="120" w:after="0"/>
              <w:rPr>
                <w:rFonts w:eastAsia="Yu Mincho"/>
                <w:lang w:eastAsia="ja-JP"/>
              </w:rPr>
            </w:pPr>
            <w:r>
              <w:rPr>
                <w:rFonts w:ascii="Times New Roman" w:hAnsi="Times New Roman" w:eastAsia="Yu Mincho"/>
                <w:szCs w:val="20"/>
                <w:lang w:eastAsia="ja-JP"/>
              </w:rPr>
              <w:t>W</w:t>
            </w:r>
            <w:r>
              <w:rPr>
                <w:rFonts w:eastAsia="Yu Mincho"/>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Panasonic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supportive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rom</w:t>
            </w:r>
            <w:r>
              <w:rPr>
                <w:rFonts w:ascii="Times New Roman" w:hAnsi="Times New Roman" w:eastAsia="等线"/>
                <w:szCs w:val="20"/>
                <w:lang w:eastAsia="zh-CN"/>
              </w:rPr>
              <w:t xml:space="preserve"> RAN1’s perspective, we can discuss:</w:t>
            </w:r>
          </w:p>
          <w:p>
            <w:pPr>
              <w:pStyle w:val="31"/>
              <w:numPr>
                <w:ilvl w:val="0"/>
                <w:numId w:val="8"/>
              </w:numPr>
              <w:spacing w:before="120" w:after="0"/>
              <w:rPr>
                <w:rFonts w:ascii="Times New Roman" w:hAnsi="Times New Roman" w:eastAsia="等线"/>
                <w:szCs w:val="20"/>
                <w:lang w:eastAsia="zh-CN"/>
              </w:rPr>
            </w:pPr>
            <w:r>
              <w:rPr>
                <w:rFonts w:hint="eastAsia" w:ascii="Times New Roman" w:hAnsi="Times New Roman" w:eastAsia="等线"/>
                <w:szCs w:val="20"/>
                <w:lang w:eastAsia="zh-CN"/>
              </w:rPr>
              <w:t>Sig</w:t>
            </w:r>
            <w:r>
              <w:rPr>
                <w:rFonts w:ascii="Times New Roman" w:hAnsi="Times New Roman" w:eastAsia="等线"/>
                <w:szCs w:val="20"/>
                <w:lang w:eastAsia="zh-CN"/>
              </w:rPr>
              <w:t>nals/channels that cell DTX/DRX can impact, especially for reference signals</w:t>
            </w:r>
          </w:p>
          <w:p>
            <w:pPr>
              <w:pStyle w:val="31"/>
              <w:numPr>
                <w:ilvl w:val="0"/>
                <w:numId w:val="8"/>
              </w:numPr>
              <w:spacing w:before="120" w:after="0"/>
              <w:rPr>
                <w:rFonts w:ascii="Times New Roman" w:hAnsi="Times New Roman" w:eastAsia="等线"/>
                <w:szCs w:val="20"/>
                <w:lang w:eastAsia="zh-CN"/>
              </w:rPr>
            </w:pPr>
            <w:r>
              <w:rPr>
                <w:rFonts w:ascii="Times New Roman" w:hAnsi="Times New Roman" w:eastAsia="等线"/>
                <w:szCs w:val="20"/>
                <w:lang w:eastAsia="zh-CN"/>
              </w:rPr>
              <w:t>The design of L1 signaling for (de)activation</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3      </w:t>
            </w:r>
            <w:r>
              <w:rPr>
                <w:rFonts w:hint="eastAsia" w:ascii="Times New Roman" w:hAnsi="Times New Roman" w:eastAsia="等线"/>
                <w:szCs w:val="20"/>
                <w:lang w:eastAsia="zh-CN"/>
              </w:rPr>
              <w:t>U</w:t>
            </w:r>
            <w:r>
              <w:rPr>
                <w:rFonts w:ascii="Times New Roman" w:hAnsi="Times New Roman" w:eastAsia="等线"/>
                <w:szCs w:val="20"/>
                <w:lang w:eastAsia="zh-CN"/>
              </w:rPr>
              <w:t>E behavior when cell DTX/DRX and C-DRX are both configured or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w:t>
            </w:r>
            <w:r>
              <w:rPr>
                <w:rFonts w:hint="eastAsia" w:ascii="Times New Roman" w:hAnsi="Times New Roman" w:eastAsia="等线"/>
                <w:szCs w:val="20"/>
                <w:lang w:eastAsia="zh-CN"/>
              </w:rPr>
              <w:t>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w:t>
            </w:r>
            <w:r>
              <w:rPr>
                <w:rFonts w:hint="eastAsia" w:ascii="Times New Roman" w:hAnsi="Times New Roman" w:eastAsia="等线"/>
                <w:szCs w:val="20"/>
                <w:lang w:eastAsia="zh-CN"/>
              </w:rPr>
              <w:t>following</w:t>
            </w:r>
            <w:r>
              <w:rPr>
                <w:rFonts w:ascii="Times New Roman" w:hAnsi="Times New Roman" w:eastAsia="等线"/>
                <w:szCs w:val="20"/>
                <w:lang w:eastAsia="zh-CN"/>
              </w:rPr>
              <w:t xml:space="preserve"> aspects can be further discussed in RAN1:</w:t>
            </w:r>
          </w:p>
          <w:p>
            <w:pPr>
              <w:pStyle w:val="31"/>
              <w:numPr>
                <w:ilvl w:val="0"/>
                <w:numId w:val="9"/>
              </w:numPr>
              <w:spacing w:before="120" w:after="0"/>
              <w:rPr>
                <w:rFonts w:ascii="Times New Roman" w:hAnsi="Times New Roman" w:eastAsia="等线"/>
                <w:szCs w:val="20"/>
                <w:lang w:eastAsia="zh-CN"/>
              </w:rPr>
            </w:pPr>
            <w:r>
              <w:rPr>
                <w:rFonts w:ascii="Times New Roman" w:hAnsi="Times New Roman" w:eastAsia="等线"/>
                <w:szCs w:val="20"/>
                <w:lang w:eastAsia="zh-CN"/>
              </w:rPr>
              <w:t>Which and how the signals/channels will be impacted by cell DTX/DRX</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RS should be concentrated first.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L1 signals for indication the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share the same vie with Huawei and </w:t>
            </w:r>
            <w:r>
              <w:rPr>
                <w:rFonts w:hint="eastAsia" w:ascii="Times New Roman" w:hAnsi="Times New Roman" w:eastAsiaTheme="minorEastAsia"/>
                <w:szCs w:val="20"/>
                <w:lang w:eastAsia="ko-KR"/>
              </w:rPr>
              <w:t>at least the design of L1 signaling for (de)activation can be discussed in RAN1.</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ine</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szCs w:val="20"/>
          <w:lang w:val="en-GB"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pPr>
        <w:pStyle w:val="7"/>
        <w:spacing w:after="120" w:line="240" w:lineRule="auto"/>
        <w:rPr>
          <w:rFonts w:ascii="Arial" w:hAnsi="Arial" w:cs="Arial"/>
        </w:rPr>
      </w:pPr>
      <w:r>
        <w:rPr>
          <w:rFonts w:ascii="Arial" w:hAnsi="Arial" w:cs="Arial"/>
        </w:rPr>
        <w:t>Proposal #1-2</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SSB transmission symbols are considered as active for the determination of the active durations of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Xiaomi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we have clarified in our contribution, the proposal can help reducing gNB transmission durations as well as user plane latency and thus is beneficial for network energy saving.</w:t>
            </w:r>
          </w:p>
          <w:p>
            <w:pPr>
              <w:pStyle w:val="31"/>
              <w:spacing w:before="120" w:after="0"/>
              <w:jc w:val="left"/>
              <w:rPr>
                <w:rFonts w:ascii="Times New Roman" w:hAnsi="Times New Roman" w:eastAsia="等线"/>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lang w:eastAsia="ko-KR"/>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 try to check my understanding of your proposal:</w:t>
            </w:r>
          </w:p>
          <w:p>
            <w:pPr>
              <w:pStyle w:val="29"/>
              <w:spacing w:before="120"/>
              <w:jc w:val="both"/>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ZTE, Sanechips</w:t>
            </w:r>
          </w:p>
        </w:tc>
        <w:tc>
          <w:tcPr>
            <w:tcW w:w="8221" w:type="dxa"/>
          </w:tcPr>
          <w:p>
            <w:pPr>
              <w:pStyle w:val="31"/>
              <w:spacing w:before="120" w:after="0"/>
              <w:jc w:val="left"/>
              <w:rPr>
                <w:bCs/>
                <w:lang w:eastAsia="zh-CN"/>
              </w:rPr>
            </w:pPr>
            <w:r>
              <w:rPr>
                <w:rFonts w:hint="eastAsia" w:ascii="Times New Roman" w:hAnsi="Times New Roman"/>
                <w:szCs w:val="20"/>
                <w:lang w:eastAsia="zh-CN"/>
              </w:rPr>
              <w:t>Agree with other companies</w:t>
            </w:r>
            <w:r>
              <w:rPr>
                <w:rFonts w:ascii="Times New Roman" w:hAnsi="Times New Roman"/>
                <w:szCs w:val="20"/>
                <w:lang w:eastAsia="zh-CN"/>
              </w:rPr>
              <w:t>’</w:t>
            </w:r>
            <w:r>
              <w:rPr>
                <w:rFonts w:hint="eastAsia" w:ascii="Times New Roman" w:hAnsi="Times New Roman"/>
                <w:szCs w:val="20"/>
                <w:lang w:eastAsia="zh-CN"/>
              </w:rPr>
              <w:t xml:space="preserve"> view.   Cell DTX/DRX doesn</w:t>
            </w:r>
            <w:r>
              <w:rPr>
                <w:rFonts w:ascii="Times New Roman" w:hAnsi="Times New Roman"/>
                <w:szCs w:val="20"/>
                <w:lang w:eastAsia="zh-CN"/>
              </w:rPr>
              <w:t>’</w:t>
            </w:r>
            <w:r>
              <w:rPr>
                <w:rFonts w:hint="eastAsia" w:ascii="Times New Roman" w:hAnsi="Times New Roman"/>
                <w:szCs w:val="20"/>
                <w:lang w:eastAsia="zh-CN"/>
              </w:rPr>
              <w:t xml:space="preserve">t impact </w:t>
            </w:r>
            <w:r>
              <w:rPr>
                <w:rFonts w:ascii="Times New Roman" w:hAnsi="Times New Roman" w:eastAsiaTheme="minorEastAsia"/>
                <w:szCs w:val="20"/>
                <w:lang w:eastAsia="ko-KR"/>
              </w:rPr>
              <w:t>SSB transmissions.</w:t>
            </w:r>
            <w:r>
              <w:rPr>
                <w:rFonts w:hint="eastAsia" w:ascii="Times New Roman" w:hAnsi="Times New Roman"/>
                <w:szCs w:val="20"/>
                <w:lang w:eastAsia="zh-CN"/>
              </w:rPr>
              <w:t xml:space="preserve"> The benefits of additional consideration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eastAsia="等线"/>
                <w:sz w:val="22"/>
                <w:szCs w:val="22"/>
                <w:lang w:eastAsia="zh-CN"/>
              </w:rPr>
            </w:pPr>
            <w:r>
              <w:rPr>
                <w:rFonts w:ascii="Times New Roman" w:hAnsi="Times New Roman" w:eastAsia="等线"/>
                <w:szCs w:val="20"/>
                <w:lang w:eastAsia="zh-CN"/>
              </w:rPr>
              <w:t>We agree with ZTE and other companies. It is confirmed in WID that cell DTX/DRX will not affect SSB transmission. Defining the SSB transmission time as active time is not needed because:</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Through gNB implementation, the transmission occasion of SSB may be covered by the active period of cell DTX.</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pPr>
              <w:pStyle w:val="31"/>
              <w:spacing w:before="120" w:after="0"/>
              <w:jc w:val="left"/>
              <w:rPr>
                <w:rFonts w:ascii="Times New Roman" w:hAnsi="Times New Roman"/>
                <w:szCs w:val="20"/>
                <w:lang w:eastAsia="zh-CN"/>
              </w:rPr>
            </w:pPr>
            <w:r>
              <w:rPr>
                <w:rFonts w:ascii="Times New Roman" w:hAnsi="Times New Roman" w:eastAsia="等线"/>
                <w:szCs w:val="20"/>
                <w:lang w:eastAsia="zh-CN"/>
              </w:rPr>
              <w:t>Similar to the UE behavior in C-DRX, SSB can be transmitted within inactive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OK.  However, it is only for “a given cell” configured with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views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Agree with Intel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ETRI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proposal seems a further optimization on top of what we have in the WID. It may not be necessary to achieve our primary goals.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companies that SSB transmission shouldn’t defined as the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We understand the motivation of the Samsung’s proposal, but it can be considered after the discussion in Section 2.4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CMCC</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understand the motivation.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Ericsson2</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open to consider this and suggest rewording as follows. </w:t>
            </w:r>
          </w:p>
          <w:p>
            <w:pPr>
              <w:pStyle w:val="31"/>
              <w:numPr>
                <w:ilvl w:val="0"/>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containing SSB are considered part of active period for cell DTX.</w:t>
            </w:r>
          </w:p>
          <w:p>
            <w:pPr>
              <w:pStyle w:val="31"/>
              <w:tabs>
                <w:tab w:val="left" w:pos="0"/>
              </w:tabs>
              <w:overflowPunct w:val="0"/>
              <w:spacing w:before="120" w:after="0" w:line="252" w:lineRule="auto"/>
              <w:rPr>
                <w:rFonts w:ascii="Times New Roman" w:hAnsi="Times New Roman" w:eastAsiaTheme="minorEastAsia"/>
                <w:szCs w:val="20"/>
                <w:lang w:eastAsia="ko-KR"/>
              </w:rPr>
            </w:pPr>
          </w:p>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
        <w:ind w:left="720" w:hanging="720"/>
        <w:rPr>
          <w:rFonts w:eastAsia="宋体"/>
          <w:lang w:val="en-US" w:eastAsia="zh-CN"/>
        </w:rPr>
      </w:pPr>
      <w:r>
        <w:rPr>
          <w:rFonts w:eastAsia="宋体"/>
          <w:lang w:val="en-US" w:eastAsia="zh-CN"/>
        </w:rPr>
        <w:t>2.2 Signaling aspects of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pPr>
            <w:r>
              <w:t>The third one is whether multiple DTX/DRX can be configured, to our understanding, it is beneficial for gNB to adapt to different cell DTX/DRX pattern according to traffic.</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Cell DTX/ DRX can be indicated or configured independently and also jointly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31"/>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Yu Mincho"/>
                <w:b/>
                <w:bCs/>
                <w:szCs w:val="20"/>
                <w:u w:val="single"/>
                <w:lang w:eastAsia="ja-JP"/>
              </w:rPr>
              <w:t>a single configuration.</w:t>
            </w:r>
            <w:r>
              <w:rPr>
                <w:rFonts w:ascii="Times New Roman" w:hAnsi="Times New Roman" w:eastAsia="Yu Mincho"/>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4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supportive to discuss L1 signaling in RAN1. On the other hand, if some conclusions are expected on Wednesday RAN2 meeting session, we are okay to discuss 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等线"/>
                <w:szCs w:val="20"/>
                <w:lang w:val="en-GB" w:eastAsia="zh-CN"/>
              </w:rPr>
            </w:pPr>
            <w:r>
              <w:rPr>
                <w:rFonts w:ascii="Times New Roman" w:hAnsi="Times New Roman" w:eastAsia="等线"/>
                <w:szCs w:val="20"/>
                <w:lang w:val="en-GB" w:eastAsia="zh-CN"/>
              </w:rPr>
              <w:t>This issue can be divided into 2 parts:</w:t>
            </w:r>
          </w:p>
          <w:p>
            <w:pPr>
              <w:pStyle w:val="31"/>
              <w:numPr>
                <w:ilvl w:val="0"/>
                <w:numId w:val="12"/>
              </w:numPr>
              <w:spacing w:before="120" w:after="0"/>
              <w:rPr>
                <w:rFonts w:ascii="Times New Roman" w:hAnsi="Times New Roman" w:eastAsia="等线"/>
                <w:szCs w:val="20"/>
                <w:lang w:val="en-GB" w:eastAsia="zh-CN"/>
              </w:rPr>
            </w:pPr>
            <w:r>
              <w:rPr>
                <w:rFonts w:ascii="Times New Roman" w:hAnsi="Times New Roman" w:eastAsia="等线"/>
                <w:szCs w:val="20"/>
                <w:lang w:val="en-GB" w:eastAsia="zh-CN"/>
              </w:rPr>
              <w:t>W</w:t>
            </w:r>
            <w:r>
              <w:rPr>
                <w:rFonts w:hint="eastAsia" w:ascii="Times New Roman" w:hAnsi="Times New Roman" w:eastAsia="等线"/>
                <w:szCs w:val="20"/>
                <w:lang w:val="en-GB" w:eastAsia="zh-CN"/>
              </w:rPr>
              <w:t>h</w:t>
            </w:r>
            <w:r>
              <w:rPr>
                <w:rFonts w:ascii="Times New Roman" w:hAnsi="Times New Roman" w:eastAsia="等线"/>
                <w:szCs w:val="20"/>
                <w:lang w:val="en-GB" w:eastAsia="zh-CN"/>
              </w:rPr>
              <w:t xml:space="preserve">ether the L1 signalling is needed. This issue </w:t>
            </w:r>
            <w:r>
              <w:rPr>
                <w:rFonts w:hint="eastAsia" w:ascii="Times New Roman" w:hAnsi="Times New Roman" w:eastAsia="等线"/>
                <w:szCs w:val="20"/>
                <w:lang w:val="en-GB" w:eastAsia="zh-CN"/>
              </w:rPr>
              <w:t>had</w:t>
            </w:r>
            <w:r>
              <w:rPr>
                <w:rFonts w:ascii="Times New Roman" w:hAnsi="Times New Roman" w:eastAsia="等线"/>
                <w:szCs w:val="20"/>
                <w:lang w:val="en-GB" w:eastAsia="zh-CN"/>
              </w:rPr>
              <w:t xml:space="preserve"> already been discussed by RAN2 and achieved some progress. We may leave this issue to RAN2</w:t>
            </w:r>
          </w:p>
          <w:p>
            <w:pPr>
              <w:pStyle w:val="31"/>
              <w:numPr>
                <w:ilvl w:val="0"/>
                <w:numId w:val="12"/>
              </w:numPr>
              <w:spacing w:before="120" w:after="0"/>
              <w:rPr>
                <w:rFonts w:ascii="Times New Roman" w:hAnsi="Times New Roman" w:eastAsia="等线"/>
                <w:szCs w:val="20"/>
                <w:lang w:val="en-GB" w:eastAsia="zh-CN"/>
              </w:rPr>
            </w:pPr>
            <w:r>
              <w:rPr>
                <w:rFonts w:hint="eastAsia" w:ascii="Times New Roman" w:hAnsi="Times New Roman" w:eastAsia="等线"/>
                <w:szCs w:val="20"/>
                <w:lang w:val="en-GB" w:eastAsia="zh-CN"/>
              </w:rPr>
              <w:t>T</w:t>
            </w:r>
            <w:r>
              <w:rPr>
                <w:rFonts w:ascii="Times New Roman" w:hAnsi="Times New Roman" w:eastAsia="等线"/>
                <w:szCs w:val="20"/>
                <w:lang w:val="en-GB" w:eastAsia="zh-CN"/>
              </w:rPr>
              <w:t xml:space="preserve">he design of L1 signalling, this is something that needs RAN1 input. We can </w:t>
            </w:r>
            <w:r>
              <w:rPr>
                <w:rFonts w:ascii="Times New Roman" w:hAnsi="Times New Roman" w:eastAsia="等线"/>
                <w:szCs w:val="20"/>
                <w:lang w:eastAsia="zh-CN"/>
              </w:rPr>
              <w:t>discuss about this as long as RAN2 have a clear agreement, or we can discuss this simultaneously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val="en-GB"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cell DTX/DRX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L</w:t>
            </w:r>
            <w:r>
              <w:rPr>
                <w:rFonts w:ascii="Times New Roman" w:hAnsi="Times New Roman" w:eastAsia="等线"/>
                <w:szCs w:val="20"/>
                <w:lang w:eastAsia="zh-CN"/>
              </w:rPr>
              <w:t>1 signaling for indicating the activation/de-activation of cell DTX/DRX should be discussed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to activate/deactivate cell DTX/DRX pattern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At least L1 signaling to activate/deactivate for Cell DTX/DRX can be considered based on RAN2’s input of the post 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Whether L1/L2 signaling based activation/deactivation of cell DTX/DRX is needed depends on RAN2 discussion.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preatrum2</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make RS available for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p>
        </w:tc>
        <w:tc>
          <w:tcPr>
            <w:tcW w:w="8045"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eastAsiaTheme="minorEastAsia"/>
          <w:szCs w:val="20"/>
          <w:lang w:val="en-GB"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RAN2 is asking for feasibility/reliability and design details.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discussion further on proposal #2-1 and #2-2.</w:t>
      </w:r>
    </w:p>
    <w:p>
      <w:pPr>
        <w:pStyle w:val="7"/>
        <w:spacing w:after="120" w:line="240" w:lineRule="auto"/>
        <w:rPr>
          <w:rFonts w:ascii="Arial" w:hAnsi="Arial" w:cs="Arial"/>
        </w:rPr>
      </w:pPr>
      <w:r>
        <w:rPr>
          <w:rFonts w:ascii="Arial" w:hAnsi="Arial" w:cs="Arial"/>
        </w:rPr>
        <w:t>Proposal #2-1</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 and reliability of using L1 signaling for enabling and disabling cell DTX and cell DRX configurations.</w:t>
      </w:r>
    </w:p>
    <w:p>
      <w:pPr>
        <w:rPr>
          <w:lang w:val="en-GB" w:eastAsia="ko-KR"/>
        </w:rPr>
      </w:pPr>
    </w:p>
    <w:p>
      <w:pPr>
        <w:pStyle w:val="7"/>
        <w:spacing w:after="120" w:line="240" w:lineRule="auto"/>
        <w:rPr>
          <w:rFonts w:ascii="Arial" w:hAnsi="Arial" w:cs="Arial"/>
        </w:rPr>
      </w:pPr>
      <w:r>
        <w:rPr>
          <w:rFonts w:ascii="Arial" w:hAnsi="Arial" w:cs="Arial"/>
        </w:rPr>
        <w:t>Proposal #2-2</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P2-2, We do not think DCI is always needed to deactivate cell DTX/DRX. Moreover, at least for group common DCI signaling, a reference start position need to be specified. We suggest to add following FFSs: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deactivation of cell DTX/DRX.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to indicate start of cell DTX/DRX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Few typos: FSS </w:t>
            </w:r>
            <w:r>
              <w:rPr>
                <w:rFonts w:ascii="Times New Roman" w:hAnsi="Times New Roman" w:eastAsiaTheme="minorEastAsia"/>
                <w:szCs w:val="20"/>
                <w:lang w:eastAsia="ko-KR"/>
              </w:rPr>
              <w:sym w:font="Wingdings" w:char="F0E0"/>
            </w:r>
            <w:r>
              <w:rPr>
                <w:rFonts w:ascii="Times New Roman" w:hAnsi="Times New Roman" w:eastAsiaTheme="minorEastAsia"/>
                <w:szCs w:val="20"/>
                <w:lang w:eastAsia="ko-K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 xml:space="preserve">K </w:t>
            </w:r>
            <w:r>
              <w:rPr>
                <w:rFonts w:hint="eastAsia" w:ascii="Times New Roman" w:hAnsi="Times New Roman" w:eastAsia="等线"/>
                <w:szCs w:val="20"/>
                <w:lang w:eastAsia="zh-CN"/>
              </w:rPr>
              <w:t>with</w:t>
            </w:r>
            <w:r>
              <w:rPr>
                <w:rFonts w:ascii="Times New Roman" w:hAnsi="Times New Roman" w:eastAsia="等线"/>
                <w:szCs w:val="20"/>
                <w:lang w:eastAsia="zh-CN"/>
              </w:rPr>
              <w:t xml:space="preserv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do not see any issue the feasibility and reliability of L1 signaling, the reliability can be ensured by UE transmitting ACK to the DCI.</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#2-1, we are fine although we have similar view with Samsung that we don’t see any issue on the feasibility and reliability of L1 signaling.</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we need to discuss these proposals until RAN2 send formal LS to RAN1.</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t is clearly from the RAN2 agreement that there is still no consensus that L1 signaling for cell DTX/DTX has benefits and thus needed.</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adding the FFSs proposed by Intel to P#2-2. In addition to that we suggest two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FFS: Reliability for group common DCI and fallback behavior for failed signaling</w:t>
            </w:r>
          </w:p>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FFS: Forward compatibility if multiple Cell DTX/DRX configurations are to be supported on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For </w:t>
            </w:r>
            <w:r>
              <w:rPr>
                <w:rFonts w:ascii="Times New Roman" w:hAnsi="Times New Roman" w:eastAsia="Yu Mincho"/>
                <w:szCs w:val="20"/>
                <w:lang w:eastAsia="ja-JP"/>
              </w:rPr>
              <w:t>Proposal #2-1</w:t>
            </w:r>
            <w:r>
              <w:rPr>
                <w:rFonts w:hint="eastAsia" w:ascii="Times New Roman" w:hAnsi="Times New Roman"/>
                <w:szCs w:val="20"/>
                <w:lang w:eastAsia="zh-CN"/>
              </w:rPr>
              <w:t>, we also agree that there is no feasibility issue.</w:t>
            </w:r>
          </w:p>
          <w:p>
            <w:pPr>
              <w:pStyle w:val="31"/>
              <w:spacing w:before="120" w:after="0"/>
              <w:rPr>
                <w:rFonts w:ascii="Times New Roman" w:hAnsi="Times New Roman"/>
                <w:szCs w:val="20"/>
                <w:lang w:eastAsia="zh-CN"/>
              </w:rPr>
            </w:pPr>
            <w:r>
              <w:rPr>
                <w:rFonts w:hint="eastAsia" w:ascii="Times New Roman" w:hAnsi="Times New Roman"/>
                <w:szCs w:val="20"/>
                <w:lang w:eastAsia="zh-CN"/>
              </w:rPr>
              <w:t>For Proposal #2-2,  we are okay.</w:t>
            </w:r>
          </w:p>
          <w:p>
            <w:pPr>
              <w:pStyle w:val="31"/>
              <w:spacing w:before="120" w:after="0"/>
              <w:rPr>
                <w:rFonts w:ascii="Times New Roman" w:hAnsi="Times New Roman"/>
                <w:szCs w:val="20"/>
                <w:lang w:eastAsia="zh-CN"/>
              </w:rPr>
            </w:pPr>
            <w:r>
              <w:rPr>
                <w:rFonts w:hint="eastAsia" w:ascii="Times New Roman" w:hAnsi="Times New Roman"/>
                <w:szCs w:val="20"/>
                <w:lang w:eastAsia="zh-CN"/>
              </w:rPr>
              <w:t>For the FFS suggested by Intel, some update is as below to be more generic</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Timer or validity duration based 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of cell DTX/DRX. </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FFS: whether to specify a</w:t>
            </w:r>
            <w:r>
              <w:rPr>
                <w:rFonts w:hint="eastAsia" w:ascii="Times New Roman" w:hAnsi="Times New Roman"/>
                <w:szCs w:val="20"/>
                <w:lang w:eastAsia="zh-CN"/>
              </w:rPr>
              <w:t xml:space="preserve"> </w:t>
            </w:r>
            <w:r>
              <w:rPr>
                <w:rFonts w:hint="eastAsia" w:ascii="Times New Roman" w:hAnsi="Times New Roman"/>
                <w:color w:val="00B0F0"/>
                <w:szCs w:val="20"/>
                <w:lang w:eastAsia="zh-CN"/>
              </w:rPr>
              <w:t>timing</w:t>
            </w:r>
            <w:r>
              <w:rPr>
                <w:rFonts w:ascii="Times New Roman" w:hAnsi="Times New Roman" w:eastAsiaTheme="minorEastAsia"/>
                <w:color w:val="00B0F0"/>
                <w:szCs w:val="20"/>
                <w:lang w:eastAsia="ko-KR"/>
              </w:rPr>
              <w:t xml:space="preserve"> </w:t>
            </w:r>
            <w:r>
              <w:rPr>
                <w:rFonts w:ascii="Times New Roman" w:hAnsi="Times New Roman" w:eastAsiaTheme="minorEastAsia"/>
                <w:strike/>
                <w:color w:val="00B0F0"/>
                <w:szCs w:val="20"/>
                <w:lang w:eastAsia="ko-KR"/>
              </w:rPr>
              <w:t>reference time to indicate start</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for the </w:t>
            </w:r>
            <w:r>
              <w:rPr>
                <w:rFonts w:ascii="Times New Roman" w:hAnsi="Times New Roman" w:eastAsiaTheme="minorEastAsia"/>
                <w:color w:val="00B0F0"/>
                <w:szCs w:val="20"/>
                <w:lang w:eastAsia="ko-KR"/>
              </w:rPr>
              <w:t>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w:t>
            </w:r>
            <w:r>
              <w:rPr>
                <w:rFonts w:ascii="Times New Roman" w:hAnsi="Times New Roman" w:eastAsiaTheme="minorEastAsia"/>
                <w:color w:val="00B0F0"/>
                <w:szCs w:val="20"/>
                <w:lang w:eastAsia="ko-KR"/>
              </w:rPr>
              <w:t>of</w:t>
            </w:r>
            <w:r>
              <w:rPr>
                <w:rFonts w:ascii="Times New Roman" w:hAnsi="Times New Roman" w:eastAsiaTheme="minorEastAsia"/>
                <w:szCs w:val="20"/>
                <w:lang w:eastAsia="ko-KR"/>
              </w:rPr>
              <w:t xml:space="preserve"> cell DTX/DRX</w:t>
            </w:r>
            <w:r>
              <w:rPr>
                <w:rFonts w:hint="eastAsia" w:ascii="Times New Roman" w:hAnsi="Times New Roman"/>
                <w:szCs w:val="20"/>
                <w:lang w:eastAsia="zh-CN"/>
              </w:rPr>
              <w:t>.</w:t>
            </w:r>
          </w:p>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Regarding the reliability issue of L1 signaling,we think it can be guaranteed by flexible AL adaptation. </w:t>
            </w:r>
          </w:p>
          <w:p>
            <w:pPr>
              <w:pStyle w:val="31"/>
              <w:spacing w:before="120" w:after="0"/>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hint="eastAsia" w:ascii="Times New Roman" w:hAnsi="Times New Roman"/>
                <w:szCs w:val="20"/>
                <w:lang w:eastAsia="zh-CN"/>
              </w:rPr>
              <w:t>R</w:t>
            </w:r>
            <w:r>
              <w:rPr>
                <w:rFonts w:ascii="Times New Roman" w:hAnsi="Times New Roman"/>
                <w:szCs w:val="20"/>
                <w:lang w:eastAsia="zh-CN"/>
              </w:rPr>
              <w:t>AN1 can directly start the study after receiving RAN2 LS.  Support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#2-1, we are fine on feasibility of L1 signaling since it is indeed more flexible than RRC/MAC CE. For reliability, we are also open to discuss. In some cases, the reliability could be an issue if miss detection happens.</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#2-2, we are fine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L1 signaling for activation/deactivation if L1/MAC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Thanks very much FL for sharing RAN2 agreements.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P2-1, we think it should be updated since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31"/>
              <w:numPr>
                <w:ilvl w:val="0"/>
                <w:numId w:val="13"/>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31"/>
              <w:numPr>
                <w:ilvl w:val="0"/>
                <w:numId w:val="13"/>
              </w:numPr>
              <w:spacing w:before="120" w:after="0"/>
              <w:rPr>
                <w:rFonts w:ascii="Times New Roman" w:hAnsi="Times New Roman" w:eastAsia="等线"/>
                <w:szCs w:val="20"/>
                <w:lang w:eastAsia="zh-CN"/>
              </w:rPr>
            </w:pPr>
            <w:r>
              <w:rPr>
                <w:rFonts w:ascii="Times New Roman" w:hAnsi="Times New Roman" w:eastAsiaTheme="minorEastAsia"/>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From reliability perspective, we see it can be an issue. If UE does not receive the L1 signaling and NW does not know it, UE and NW are not aligned in the cell DTX/DRX behavior.</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enabling and disabling </w:t>
            </w:r>
            <w:r>
              <w:rPr>
                <w:rFonts w:ascii="Times New Roman" w:hAnsi="Times New Roman" w:eastAsiaTheme="minorEastAsia"/>
                <w:b/>
                <w:bCs/>
                <w:color w:val="0070C0"/>
                <w:szCs w:val="20"/>
                <w:lang w:eastAsia="ko-KR"/>
              </w:rPr>
              <w:t>new UE behavior associated with</w:t>
            </w:r>
            <w:r>
              <w:rPr>
                <w:rFonts w:ascii="Times New Roman" w:hAnsi="Times New Roman" w:eastAsiaTheme="minorEastAsia"/>
                <w:color w:val="0070C0"/>
                <w:szCs w:val="20"/>
                <w:lang w:eastAsia="ko-KR"/>
              </w:rPr>
              <w:t xml:space="preserve"> </w:t>
            </w:r>
            <w:r>
              <w:rPr>
                <w:rFonts w:ascii="Times New Roman" w:hAnsi="Times New Roman" w:eastAsiaTheme="minorEastAsia"/>
                <w:szCs w:val="20"/>
                <w:lang w:eastAsia="ko-KR"/>
              </w:rPr>
              <w:t xml:space="preserve">cell DTX and cell DRX for </w:t>
            </w:r>
            <w:r>
              <w:rPr>
                <w:rFonts w:ascii="Times New Roman" w:hAnsi="Times New Roman" w:eastAsiaTheme="minorEastAsia"/>
                <w:color w:val="0070C0"/>
                <w:szCs w:val="20"/>
                <w:lang w:eastAsia="ko-KR"/>
              </w:rPr>
              <w:t>a single cell DTX/DRX</w:t>
            </w:r>
            <w:r>
              <w:rPr>
                <w:rFonts w:ascii="Times New Roman" w:hAnsi="Times New Roman" w:eastAsiaTheme="minorEastAsia"/>
                <w:szCs w:val="20"/>
                <w:lang w:eastAsia="ko-KR"/>
              </w:rPr>
              <w:t xml:space="preserve"> configuration</w:t>
            </w:r>
            <w:r>
              <w:rPr>
                <w:rFonts w:ascii="Times New Roman" w:hAnsi="Times New Roman" w:eastAsiaTheme="minorEastAsia"/>
                <w:b/>
                <w:bCs/>
                <w:strike/>
                <w:color w:val="0070C0"/>
                <w:szCs w:val="20"/>
                <w:lang w:eastAsia="ko-KR"/>
              </w:rPr>
              <w:t>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Another alternative wording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hAnsi="Times New Roman" w:eastAsia="等线"/>
                <w:color w:val="0070C0"/>
                <w:szCs w:val="20"/>
                <w:lang w:eastAsia="zh-CN"/>
              </w:rPr>
              <w:t>FFS</w:t>
            </w:r>
            <w:r>
              <w:rPr>
                <w:rFonts w:ascii="Times New Roman" w:hAnsi="Times New Roman" w:eastAsia="等线"/>
                <w:color w:val="7030A0"/>
                <w:szCs w:val="20"/>
                <w:lang w:eastAsia="zh-CN"/>
              </w:rPr>
              <w:t xml:space="preserve"> </w:t>
            </w:r>
            <w:r>
              <w:rPr>
                <w:rFonts w:ascii="Times New Roman" w:hAnsi="Times New Roman" w:eastAsia="等线"/>
                <w:szCs w:val="20"/>
                <w:lang w:eastAsia="zh-CN"/>
              </w:rPr>
              <w:t>– e.g., HARQ-ACK feedback similar to Scell dormancy procedure should be introduced.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our suggested </w:t>
            </w:r>
            <w:r>
              <w:rPr>
                <w:rFonts w:ascii="Times New Roman" w:hAnsi="Times New Roman" w:eastAsia="等线"/>
                <w:b/>
                <w:bCs/>
                <w:color w:val="0070C0"/>
                <w:szCs w:val="20"/>
                <w:lang w:eastAsia="zh-CN"/>
              </w:rPr>
              <w:t>update</w:t>
            </w:r>
            <w:r>
              <w:rPr>
                <w:rFonts w:ascii="Times New Roman" w:hAnsi="Times New Roman" w:eastAsia="等线"/>
                <w:color w:val="0070C0"/>
                <w:szCs w:val="20"/>
                <w:lang w:eastAsia="zh-CN"/>
              </w:rPr>
              <w:t xml:space="preserve"> </w:t>
            </w:r>
            <w:r>
              <w:rPr>
                <w:rFonts w:ascii="Times New Roman" w:hAnsi="Times New Roman" w:eastAsia="等线"/>
                <w:szCs w:val="20"/>
                <w:lang w:eastAsia="zh-CN"/>
              </w:rPr>
              <w:t>is below:</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FFS DCI format, monitored SS</w:t>
            </w:r>
          </w:p>
          <w:p>
            <w:pPr>
              <w:pStyle w:val="31"/>
              <w:numPr>
                <w:ilvl w:val="2"/>
                <w:numId w:val="10"/>
              </w:numPr>
              <w:spacing w:before="0" w:after="0"/>
              <w:rPr>
                <w:rFonts w:ascii="Times New Roman" w:hAnsi="Times New Roman" w:eastAsiaTheme="minorEastAsia"/>
                <w:strike/>
                <w:color w:val="0070C0"/>
                <w:szCs w:val="20"/>
                <w:lang w:eastAsia="ko-KR"/>
              </w:rPr>
            </w:pPr>
            <w:r>
              <w:rPr>
                <w:rFonts w:ascii="Times New Roman" w:hAnsi="Times New Roman" w:eastAsiaTheme="minorEastAsia"/>
                <w:color w:val="0070C0"/>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activation/deactivation L1 signaling </w:t>
            </w:r>
            <w:r>
              <w:rPr>
                <w:rFonts w:ascii="Times New Roman" w:hAnsi="Times New Roman" w:eastAsiaTheme="minorEastAsia"/>
                <w:color w:val="0070C0"/>
                <w:szCs w:val="20"/>
                <w:lang w:eastAsia="ko-KR"/>
              </w:rPr>
              <w:t>at least including application timeline</w:t>
            </w:r>
          </w:p>
          <w:p>
            <w:pPr>
              <w:pStyle w:val="31"/>
              <w:numPr>
                <w:ilvl w:val="1"/>
                <w:numId w:val="10"/>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 xml:space="preserve">FFS HARQ-ACK feedback after UE receives L1 signaling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CEWiT</w:t>
            </w:r>
          </w:p>
        </w:tc>
        <w:tc>
          <w:tcPr>
            <w:tcW w:w="809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we are fine with the proposal and agree</w:t>
            </w:r>
            <w:r>
              <w:rPr>
                <w:rFonts w:ascii="Times New Roman" w:hAnsi="Times New Roman" w:eastAsiaTheme="minorEastAsia"/>
                <w:szCs w:val="20"/>
                <w:lang w:eastAsia="ko-KR"/>
              </w:rPr>
              <w:t xml:space="preserve"> to further add the </w:t>
            </w:r>
            <w:r>
              <w:rPr>
                <w:rFonts w:ascii="Times New Roman" w:hAnsi="Times New Roman" w:eastAsia="Yu Mincho"/>
                <w:szCs w:val="20"/>
                <w:lang w:eastAsia="ja-JP"/>
              </w:rPr>
              <w:t xml:space="preserve">FFSs proposed by Intel in </w:t>
            </w:r>
            <w:r>
              <w:rPr>
                <w:rFonts w:ascii="Times New Roman" w:hAnsi="Times New Roman" w:eastAsiaTheme="minorEastAsia"/>
                <w:szCs w:val="20"/>
                <w:lang w:eastAsia="ko-KR"/>
              </w:rPr>
              <w:t>P2-2</w:t>
            </w:r>
            <w:r>
              <w:rPr>
                <w:rFonts w:ascii="Times New Roman" w:hAnsi="Times New Roman" w:eastAsia="Yu Mincho"/>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InterDigital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support P #2-1 and P #2-2.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P #2-1, to be consistent with RAN2 agreement, we suggest the following change:</w:t>
            </w: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color w:val="0070C0"/>
                <w:szCs w:val="20"/>
                <w:lang w:eastAsia="ko-KR"/>
              </w:rPr>
              <w:t xml:space="preserve">indicating </w:t>
            </w:r>
            <w:r>
              <w:rPr>
                <w:rFonts w:ascii="Times New Roman" w:hAnsi="Times New Roman" w:eastAsiaTheme="minorEastAsia"/>
                <w:strike/>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 xml:space="preserve">activation/deactivation of </w:t>
            </w:r>
            <w:r>
              <w:rPr>
                <w:rFonts w:ascii="Times New Roman" w:hAnsi="Times New Roman" w:eastAsiaTheme="minorEastAsia"/>
                <w:szCs w:val="20"/>
                <w:lang w:eastAsia="ko-KR"/>
              </w:rPr>
              <w:t>cell DTX and cell DRX configurations.</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As mentioned by companies and confirmed by RAN2 agreement, we also think there is no feasibility issue regarding support for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2-1, we think the feasibility and the reliability was sufficiently verified during Rel-16/17 exercises for UE power saving. But we are okay with the proposal as it is.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support both the proposal. And we prefer the version of Proposal #2-1 as InterDigital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fine with Proposal 2-1.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ko-KR"/>
              </w:rPr>
            </w:pPr>
            <w:r>
              <w:rPr>
                <w:rFonts w:ascii="Times New Roman" w:hAnsi="Times New Roman" w:eastAsia="Yu Mincho"/>
                <w:szCs w:val="20"/>
                <w:lang w:eastAsia="ja-JP"/>
              </w:rPr>
              <w:t>CMCC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proposal#2-2, whether this </w:t>
            </w:r>
            <w:r>
              <w:rPr>
                <w:rFonts w:ascii="Times New Roman" w:hAnsi="Times New Roman" w:eastAsiaTheme="minorEastAsia"/>
                <w:szCs w:val="20"/>
                <w:lang w:val="en-GB" w:eastAsia="ko-KR"/>
              </w:rPr>
              <w:t>L1 signalling</w:t>
            </w:r>
            <w:r>
              <w:rPr>
                <w:rFonts w:ascii="Times New Roman" w:hAnsi="Times New Roman" w:eastAsiaTheme="minorEastAsia"/>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pStyle w:val="31"/>
              <w:numPr>
                <w:ilvl w:val="1"/>
                <w:numId w:val="10"/>
              </w:numPr>
              <w:spacing w:before="120" w:after="0"/>
              <w:rPr>
                <w:rFonts w:ascii="Times New Roman" w:hAnsi="Times New Roman" w:eastAsiaTheme="minorEastAsia"/>
                <w:color w:val="00B0F0"/>
                <w:szCs w:val="20"/>
                <w:lang w:eastAsia="ko-KR"/>
              </w:rPr>
            </w:pPr>
            <w:r>
              <w:rPr>
                <w:rFonts w:ascii="Times New Roman" w:hAnsi="Times New Roman" w:eastAsiaTheme="minorEastAsia"/>
                <w:color w:val="00B0F0"/>
                <w:szCs w:val="20"/>
                <w:lang w:eastAsia="ko-KR"/>
              </w:rPr>
              <w:t>FFS the monitored behavior during cell non-active periods.</w:t>
            </w:r>
          </w:p>
          <w:p>
            <w:pPr>
              <w:pStyle w:val="31"/>
              <w:spacing w:before="120" w:after="0"/>
              <w:rPr>
                <w:rFonts w:ascii="Times New Roman" w:hAnsi="Times New Roman" w:eastAsia="Yu Mincho"/>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Ericsson2</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2-1, we suggest below updates to keep description generic at this point – if L1 signaling is being studied to enhance DRX/DTX functionality, it is preferable to not preclude any specific options at this point.</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2-2, we suggest below updates. </w:t>
            </w:r>
          </w:p>
          <w:p>
            <w:pPr>
              <w:pStyle w:val="31"/>
              <w:spacing w:before="120" w:after="0"/>
              <w:rPr>
                <w:rFonts w:ascii="Times New Roman" w:hAnsi="Times New Roman" w:eastAsia="Yu Mincho"/>
                <w:szCs w:val="20"/>
                <w:lang w:eastAsia="ja-JP"/>
              </w:rPr>
            </w:pP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w:t>
            </w:r>
            <w:r>
              <w:rPr>
                <w:rFonts w:ascii="Times New Roman" w:hAnsi="Times New Roman" w:eastAsiaTheme="minorEastAsia"/>
                <w:color w:val="FF0000"/>
                <w:szCs w:val="20"/>
                <w:lang w:eastAsia="ko-KR"/>
              </w:rPr>
              <w:t xml:space="preserve">, overhead, benefits </w:t>
            </w:r>
            <w:r>
              <w:rPr>
                <w:rFonts w:ascii="Times New Roman" w:hAnsi="Times New Roman" w:eastAsiaTheme="minorEastAsia"/>
                <w:szCs w:val="20"/>
                <w:lang w:eastAsia="ko-KR"/>
              </w:rPr>
              <w:t xml:space="preserve">and reliability of using L1 signaling </w:t>
            </w:r>
            <w:r>
              <w:rPr>
                <w:rFonts w:ascii="Times New Roman" w:hAnsi="Times New Roman" w:eastAsiaTheme="minorEastAsia"/>
                <w:strike/>
                <w:color w:val="FF0000"/>
                <w:szCs w:val="20"/>
                <w:lang w:eastAsia="ko-KR"/>
              </w:rPr>
              <w:t>for enabling and disabling</w:t>
            </w:r>
            <w:r>
              <w:rPr>
                <w:rFonts w:ascii="Times New Roman" w:hAnsi="Times New Roman" w:eastAsiaTheme="minorEastAsia"/>
                <w:color w:val="FF0000"/>
                <w:szCs w:val="20"/>
                <w:lang w:eastAsia="ko-KR"/>
              </w:rPr>
              <w:t xml:space="preserve"> to enhance </w:t>
            </w:r>
            <w:r>
              <w:rPr>
                <w:rFonts w:ascii="Times New Roman" w:hAnsi="Times New Roman" w:eastAsiaTheme="minorEastAsia"/>
                <w:szCs w:val="20"/>
                <w:lang w:eastAsia="ko-KR"/>
              </w:rPr>
              <w:t xml:space="preserve">cell DTX and cell DRX </w:t>
            </w:r>
            <w:r>
              <w:rPr>
                <w:rFonts w:ascii="Times New Roman" w:hAnsi="Times New Roman" w:eastAsiaTheme="minorEastAsia"/>
                <w:color w:val="FF0000"/>
                <w:szCs w:val="20"/>
                <w:lang w:eastAsia="ko-KR"/>
              </w:rPr>
              <w:t xml:space="preserve">functionality </w:t>
            </w:r>
            <w:r>
              <w:rPr>
                <w:rFonts w:ascii="Times New Roman" w:hAnsi="Times New Roman" w:eastAsiaTheme="minorEastAsia"/>
                <w:strike/>
                <w:color w:val="FF0000"/>
                <w:szCs w:val="20"/>
                <w:lang w:eastAsia="ko-KR"/>
              </w:rPr>
              <w:t xml:space="preserve">configurations e.g. L1 </w:t>
            </w:r>
            <w:r>
              <w:rPr>
                <w:rFonts w:ascii="Times New Roman" w:hAnsi="Times New Roman" w:eastAsiaTheme="minorEastAsia"/>
                <w:szCs w:val="20"/>
                <w:lang w:eastAsia="ko-KR"/>
              </w:rPr>
              <w:t>.</w:t>
            </w:r>
          </w:p>
          <w:p>
            <w:pPr>
              <w:spacing w:before="120"/>
              <w:jc w:val="both"/>
              <w:rPr>
                <w:lang w:val="en-GB" w:eastAsia="ko-KR"/>
              </w:rPr>
            </w:pPr>
          </w:p>
          <w:p>
            <w:pPr>
              <w:pStyle w:val="7"/>
              <w:spacing w:after="120" w:line="240" w:lineRule="auto"/>
              <w:jc w:val="both"/>
              <w:outlineLvl w:val="5"/>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val="en-GB" w:eastAsia="ko-KR"/>
              </w:rPr>
              <w:t xml:space="preserve">If feasible to support, </w:t>
            </w:r>
            <w:r>
              <w:rPr>
                <w:rFonts w:ascii="Times New Roman" w:hAnsi="Times New Roman" w:eastAsiaTheme="minorEastAsia"/>
                <w:color w:val="FF0000"/>
                <w:szCs w:val="20"/>
                <w:lang w:val="en-GB" w:eastAsia="ko-KR"/>
              </w:rPr>
              <w:t xml:space="preserve">study </w:t>
            </w:r>
            <w:r>
              <w:rPr>
                <w:rFonts w:ascii="Times New Roman" w:hAnsi="Times New Roman" w:eastAsiaTheme="minorEastAsia"/>
                <w:szCs w:val="20"/>
                <w:lang w:val="en-GB" w:eastAsia="ko-KR"/>
              </w:rPr>
              <w:t xml:space="preserve">L1 signalling for </w:t>
            </w:r>
            <w:r>
              <w:rPr>
                <w:rFonts w:ascii="Times New Roman" w:hAnsi="Times New Roman" w:eastAsiaTheme="minorEastAsia"/>
                <w:color w:val="FF0000"/>
                <w:szCs w:val="20"/>
                <w:lang w:val="en-GB" w:eastAsia="ko-KR"/>
              </w:rPr>
              <w:t xml:space="preserve">enhancing </w:t>
            </w:r>
            <w:r>
              <w:rPr>
                <w:rFonts w:ascii="Times New Roman" w:hAnsi="Times New Roman" w:eastAsiaTheme="minorEastAsia"/>
                <w:szCs w:val="20"/>
                <w:lang w:val="en-GB" w:eastAsia="ko-KR"/>
              </w:rPr>
              <w:t xml:space="preserve">Cell DTX/DRX </w:t>
            </w:r>
            <w:r>
              <w:rPr>
                <w:rFonts w:ascii="Times New Roman" w:hAnsi="Times New Roman" w:eastAsiaTheme="minorEastAsia"/>
                <w:color w:val="FF0000"/>
                <w:szCs w:val="20"/>
                <w:lang w:val="en-GB" w:eastAsia="ko-KR"/>
              </w:rPr>
              <w:t xml:space="preserve">functionality </w:t>
            </w:r>
            <w:r>
              <w:rPr>
                <w:rFonts w:ascii="Times New Roman" w:hAnsi="Times New Roman" w:eastAsiaTheme="minorEastAsia"/>
                <w:strike/>
                <w:color w:val="FF0000"/>
                <w:szCs w:val="20"/>
                <w:lang w:val="en-GB" w:eastAsia="ko-KR"/>
              </w:rPr>
              <w:t>activation/deactivation</w:t>
            </w:r>
            <w:r>
              <w:rPr>
                <w:rFonts w:ascii="Times New Roman" w:hAnsi="Times New Roman" w:eastAsiaTheme="minorEastAsia"/>
                <w:color w:val="FF0000"/>
                <w:szCs w:val="20"/>
                <w:lang w:val="en-GB" w:eastAsia="ko-KR"/>
              </w:rPr>
              <w:t xml:space="preserve"> </w:t>
            </w:r>
            <w:r>
              <w:rPr>
                <w:rFonts w:ascii="Times New Roman" w:hAnsi="Times New Roman" w:eastAsiaTheme="minorEastAsia"/>
                <w:strike/>
                <w:color w:val="FF0000"/>
                <w:szCs w:val="20"/>
                <w:lang w:val="en-GB" w:eastAsia="ko-KR"/>
              </w:rPr>
              <w:t>will have</w:t>
            </w:r>
            <w:r>
              <w:rPr>
                <w:rFonts w:ascii="Times New Roman" w:hAnsi="Times New Roman" w:eastAsiaTheme="minorEastAsia"/>
                <w:szCs w:val="20"/>
                <w:lang w:val="en-GB" w:eastAsia="ko-KR"/>
              </w:rPr>
              <w:t xml:space="preserve"> </w:t>
            </w:r>
            <w:r>
              <w:rPr>
                <w:rFonts w:ascii="Times New Roman" w:hAnsi="Times New Roman" w:eastAsiaTheme="minorEastAsia"/>
                <w:color w:val="FF0000"/>
                <w:szCs w:val="20"/>
                <w:lang w:val="en-GB" w:eastAsia="ko-KR"/>
              </w:rPr>
              <w:t xml:space="preserve">with </w:t>
            </w:r>
            <w:r>
              <w:rPr>
                <w:rFonts w:ascii="Times New Roman" w:hAnsi="Times New Roman" w:eastAsiaTheme="minorEastAsia"/>
                <w:szCs w:val="20"/>
                <w:lang w:val="en-GB" w:eastAsia="ko-KR"/>
              </w:rPr>
              <w:t>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eastAsia="ko-KR"/>
              </w:rPr>
              <w:t>Transported via</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FF0000"/>
                <w:szCs w:val="20"/>
                <w:lang w:eastAsia="ko-KR"/>
              </w:rPr>
              <w:t>based signaling</w:t>
            </w:r>
          </w:p>
          <w:p>
            <w:pPr>
              <w:pStyle w:val="31"/>
              <w:numPr>
                <w:ilvl w:val="2"/>
                <w:numId w:val="10"/>
              </w:numPr>
              <w:spacing w:before="120" w:after="0"/>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w:t>
            </w:r>
            <w:r>
              <w:rPr>
                <w:rFonts w:ascii="Times New Roman" w:hAnsi="Times New Roman" w:eastAsiaTheme="minorEastAsia"/>
                <w:strike/>
                <w:color w:val="FF0000"/>
                <w:szCs w:val="20"/>
                <w:lang w:eastAsia="ko-KR"/>
              </w:rPr>
              <w:t xml:space="preserve">L1 signaling is </w:t>
            </w:r>
            <w:r>
              <w:rPr>
                <w:rFonts w:ascii="Times New Roman" w:hAnsi="Times New Roman" w:eastAsiaTheme="minorEastAsia"/>
                <w:szCs w:val="20"/>
                <w:lang w:eastAsia="ko-KR"/>
              </w:rPr>
              <w:t>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w:t>
            </w:r>
            <w:r>
              <w:rPr>
                <w:rFonts w:ascii="Times New Roman" w:hAnsi="Times New Roman" w:eastAsiaTheme="minorEastAsia"/>
                <w:strike/>
                <w:color w:val="FF0000"/>
                <w:szCs w:val="20"/>
                <w:lang w:eastAsia="ko-KR"/>
              </w:rPr>
              <w:t>upon reception of cell DTX/DRX activation/deactivation L1 signaling</w:t>
            </w:r>
          </w:p>
          <w:p>
            <w:pPr>
              <w:pStyle w:val="78"/>
              <w:numPr>
                <w:ilvl w:val="1"/>
                <w:numId w:val="10"/>
              </w:numPr>
              <w:spacing w:before="120"/>
              <w:jc w:val="both"/>
              <w:rPr>
                <w:color w:val="FF0000"/>
                <w:sz w:val="20"/>
                <w:szCs w:val="20"/>
              </w:rPr>
            </w:pPr>
            <w:r>
              <w:rPr>
                <w:color w:val="FF0000"/>
                <w:sz w:val="20"/>
                <w:szCs w:val="20"/>
              </w:rPr>
              <w:t xml:space="preserve">FFS: feedback after UE receives L1 signaling </w:t>
            </w:r>
          </w:p>
          <w:p>
            <w:pPr>
              <w:pStyle w:val="78"/>
              <w:numPr>
                <w:ilvl w:val="1"/>
                <w:numId w:val="10"/>
              </w:numPr>
              <w:spacing w:before="120"/>
              <w:jc w:val="both"/>
              <w:rPr>
                <w:color w:val="FF0000"/>
                <w:sz w:val="20"/>
                <w:szCs w:val="20"/>
              </w:rPr>
            </w:pPr>
            <w:r>
              <w:rPr>
                <w:color w:val="FF0000"/>
                <w:sz w:val="20"/>
                <w:szCs w:val="20"/>
              </w:rPr>
              <w:t>FFS: how to ensure reliability and avoid misalignment</w:t>
            </w:r>
          </w:p>
          <w:p>
            <w:pPr>
              <w:pStyle w:val="31"/>
              <w:spacing w:before="120" w:after="0"/>
              <w:rPr>
                <w:rFonts w:ascii="Times New Roman" w:hAnsi="Times New Roman" w:eastAsia="Yu Mincho"/>
                <w:szCs w:val="20"/>
                <w:lang w:eastAsia="ja-JP"/>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宋体"/>
          <w:lang w:val="en-US" w:eastAsia="zh-CN"/>
        </w:rPr>
      </w:pPr>
      <w:r>
        <w:rPr>
          <w:rFonts w:eastAsia="宋体"/>
          <w:lang w:val="en-US" w:eastAsia="zh-CN"/>
        </w:rPr>
        <w:t>2.3 Interaction of cell DTX/DRX with UE 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31"/>
        <w:spacing w:after="0"/>
        <w:rPr>
          <w:rFonts w:ascii="Times New Roman" w:hAnsi="Times New Roman" w:eastAsiaTheme="minorEastAsia"/>
          <w:szCs w:val="20"/>
          <w:lang w:eastAsia="ko-KR"/>
        </w:rPr>
      </w:pPr>
    </w:p>
    <w:p>
      <w:pPr>
        <w:rPr>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31"/>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U</w:t>
            </w:r>
            <w:r>
              <w:rPr>
                <w:rFonts w:ascii="Times New Roman" w:hAnsi="Times New Roman" w:eastAsia="等线"/>
                <w:szCs w:val="20"/>
                <w:lang w:eastAsia="zh-CN"/>
              </w:rPr>
              <w:t xml:space="preserve">E </w:t>
            </w:r>
            <w:r>
              <w:rPr>
                <w:rFonts w:hint="eastAsia" w:ascii="Times New Roman" w:hAnsi="Times New Roman" w:eastAsia="等线"/>
                <w:szCs w:val="20"/>
                <w:lang w:eastAsia="zh-CN"/>
              </w:rPr>
              <w:t>behavior</w:t>
            </w:r>
            <w:r>
              <w:rPr>
                <w:rFonts w:ascii="Times New Roman" w:hAnsi="Times New Roman" w:eastAsia="等线"/>
                <w:szCs w:val="20"/>
                <w:lang w:eastAsia="zh-CN"/>
              </w:rPr>
              <w:t xml:space="preserve"> </w:t>
            </w:r>
            <w:r>
              <w:rPr>
                <w:rFonts w:hint="eastAsia" w:ascii="Times New Roman" w:hAnsi="Times New Roman" w:eastAsia="等线"/>
                <w:szCs w:val="20"/>
                <w:lang w:eastAsia="zh-CN"/>
              </w:rPr>
              <w:t>for the</w:t>
            </w:r>
            <w:r>
              <w:rPr>
                <w:rFonts w:ascii="Times New Roman" w:hAnsi="Times New Roman" w:eastAsia="等线"/>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U</w:t>
            </w:r>
            <w:r>
              <w:rPr>
                <w:rFonts w:ascii="Times New Roman" w:hAnsi="Times New Roman" w:eastAsia="等线"/>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31"/>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okay to firstly work on the Cell DTX/DRX related UE behaviour and then discuss whether and how to handle alignment with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For our perspective, we think this issue to RAN2 discussion especially, since the signals/channels that cell DTX/DRX impact are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alignment of C-DRX and cell DTX/DRX is an implementation issue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Telecom </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FL to discuss the cell DTX/DRX independently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can wait for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agree with FL</w:t>
            </w:r>
            <w:r>
              <w:rPr>
                <w:rFonts w:ascii="Times New Roman" w:hAnsi="Times New Roman" w:eastAsiaTheme="minorEastAsia"/>
                <w:szCs w:val="20"/>
                <w:lang w:eastAsia="ko-KR"/>
              </w:rPr>
              <w:t xml:space="preserve">’s suggestion.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This may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be discussed later</w:t>
            </w:r>
          </w:p>
        </w:tc>
      </w:tr>
    </w:tbl>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1st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interaction between UE DRX and cell DTX/DRX can be put on hold until RAN2 has progressed design for cell DTX/DRX further.</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interaction between UE DRX and cell DTX/DRX are deferred until further notice.</w:t>
      </w:r>
    </w:p>
    <w:p>
      <w:pPr>
        <w:pStyle w:val="31"/>
        <w:spacing w:after="0"/>
        <w:rPr>
          <w:rFonts w:ascii="Times New Roman" w:hAnsi="Times New Roman"/>
          <w:szCs w:val="20"/>
          <w:lang w:eastAsia="zh-CN"/>
        </w:rPr>
      </w:pPr>
    </w:p>
    <w:p>
      <w:pPr>
        <w:pStyle w:val="3"/>
        <w:rPr>
          <w:rFonts w:eastAsia="宋体"/>
          <w:lang w:val="en-US" w:eastAsia="zh-CN"/>
        </w:rPr>
      </w:pPr>
      <w:r>
        <w:rPr>
          <w:rFonts w:eastAsia="宋体"/>
          <w:lang w:val="en-US" w:eastAsia="zh-CN"/>
        </w:rPr>
        <w:t>2.4 Signals/Channels impacted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after="0" w:line="252" w:lineRule="auto"/>
        <w:rPr>
          <w:rFonts w:ascii="Times New Roman" w:hAnsi="Times New Roman" w:eastAsiaTheme="minorEastAsia"/>
          <w:szCs w:val="20"/>
          <w:lang w:eastAsia="ko-KR"/>
        </w:rPr>
      </w:pPr>
      <w: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the following modification on P #4-1,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RLM</w:t>
            </w:r>
            <w:r>
              <w:rPr>
                <w:rFonts w:hint="eastAsia" w:ascii="Times New Roman" w:hAnsi="Times New Roman" w:eastAsia="等线"/>
                <w:szCs w:val="20"/>
                <w:lang w:eastAsia="zh-CN"/>
              </w:rPr>
              <w:t>/</w:t>
            </w:r>
            <w:r>
              <w:rPr>
                <w:rFonts w:ascii="Times New Roman" w:hAnsi="Times New Roman" w:eastAsia="等线"/>
                <w:szCs w:val="20"/>
                <w:lang w:eastAsia="zh-CN"/>
              </w:rPr>
              <w:t>BM/BFD, we think at least BM/BFD related CSI-RS should be transmitted, since in scell dormancy, the BM/BFD related RS is also transmitted in dormant during. gNB behaviour should be aligned in those two cases.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del</w:t>
            </w:r>
            <w:r>
              <w:rPr>
                <w:rFonts w:hint="eastAsia" w:ascii="Times New Roman" w:hAnsi="Times New Roman" w:eastAsia="等线"/>
                <w:szCs w:val="20"/>
                <w:lang w:eastAsia="zh-CN"/>
              </w:rPr>
              <w:t>e</w:t>
            </w:r>
            <w:r>
              <w:rPr>
                <w:rFonts w:ascii="Times New Roman" w:hAnsi="Times New Roman" w:eastAsia="等线"/>
                <w:szCs w:val="20"/>
                <w:lang w:eastAsia="zh-CN"/>
              </w:rPr>
              <w:t>ted RNTIs</w:t>
            </w:r>
            <w:r>
              <w:rPr>
                <w:rFonts w:hint="eastAsia" w:ascii="Times New Roman" w:hAnsi="Times New Roman" w:eastAsia="等线"/>
                <w:szCs w:val="20"/>
                <w:lang w:eastAsia="zh-CN"/>
              </w:rPr>
              <w:t>,</w:t>
            </w:r>
            <w:r>
              <w:rPr>
                <w:rFonts w:ascii="Times New Roman" w:hAnsi="Times New Roman" w:eastAsia="等线"/>
                <w:szCs w:val="20"/>
                <w:lang w:eastAsia="zh-CN"/>
              </w:rPr>
              <w:t xml:space="preserve"> our think is to not transmit all PDCCH in USS/Type #3 CSS, but we are ok to discuss whether some RNTIS are special and should be transmitted.</w:t>
            </w:r>
          </w:p>
          <w:p>
            <w:pPr>
              <w:pStyle w:val="6"/>
              <w:jc w:val="both"/>
              <w:outlineLvl w:val="4"/>
              <w:rPr>
                <w:rFonts w:eastAsiaTheme="minorEastAsia"/>
                <w:i/>
                <w:iCs/>
                <w:lang w:eastAsia="ko-KR"/>
              </w:rPr>
            </w:pPr>
            <w:r>
              <w:rPr>
                <w:rFonts w:eastAsiaTheme="minorEastAsia"/>
                <w:i/>
                <w:iCs/>
                <w:lang w:eastAsia="ko-KR"/>
              </w:rPr>
              <w:t>Proposal #4-1</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31"/>
              <w:numPr>
                <w:ilvl w:val="1"/>
                <w:numId w:val="3"/>
              </w:numPr>
              <w:overflowPunct w:val="0"/>
              <w:spacing w:before="120" w:after="0" w:line="252" w:lineRule="auto"/>
              <w:rPr>
                <w:rFonts w:ascii="Times New Roman" w:hAnsi="Times New Roman" w:eastAsiaTheme="minorEastAsia"/>
                <w:i/>
                <w:iCs/>
                <w:strike/>
                <w:szCs w:val="20"/>
                <w:lang w:val="fr-FR" w:eastAsia="ko-KR"/>
              </w:rPr>
            </w:pPr>
            <w:r>
              <w:rPr>
                <w:i/>
                <w:iCs/>
                <w:strike/>
                <w:szCs w:val="20"/>
                <w:lang w:val="fr-FR"/>
              </w:rPr>
              <w:t xml:space="preserve">SL-RNTI, SL-CS-RNTI, </w:t>
            </w:r>
            <w:r>
              <w:rPr>
                <w:i/>
                <w:iCs/>
                <w:strike/>
                <w:lang w:val="fr-FR"/>
              </w:rPr>
              <w:t>V-RNTI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P#5-2, </w:t>
            </w:r>
            <w:r>
              <w:rPr>
                <w:rFonts w:hint="eastAsia" w:ascii="Times New Roman" w:hAnsi="Times New Roman" w:eastAsia="等线"/>
                <w:szCs w:val="20"/>
                <w:lang w:eastAsia="zh-CN"/>
              </w:rPr>
              <w:t>we</w:t>
            </w:r>
            <w:r>
              <w:rPr>
                <w:rFonts w:ascii="Times New Roman" w:hAnsi="Times New Roman" w:eastAsia="等线"/>
                <w:szCs w:val="20"/>
                <w:lang w:eastAsia="zh-CN"/>
              </w:rPr>
              <w:t xml:space="preserve"> have the following modification,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HARQ feedback for DG PDSCH, we think it should be transmitted, because it’s gNB’s intention to dynamically scheduling it</w:t>
            </w:r>
          </w:p>
          <w:p>
            <w:pPr>
              <w:pStyle w:val="6"/>
              <w:jc w:val="both"/>
              <w:outlineLvl w:val="4"/>
              <w:rPr>
                <w:rFonts w:eastAsiaTheme="minorEastAsia"/>
                <w:i/>
                <w:iCs/>
                <w:lang w:eastAsia="ko-KR"/>
              </w:rPr>
            </w:pPr>
            <w:r>
              <w:rPr>
                <w:rFonts w:eastAsiaTheme="minorEastAsia"/>
                <w:i/>
                <w:iCs/>
                <w:lang w:eastAsia="ko-KR"/>
              </w:rPr>
              <w:t>Proposal #4-2</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Spreadtrum </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Clarification on the case proposal #4-1 and proposal #4-2 apply to.</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here are the following two cases when cell DTX/DRX information is provided to UE: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1: only cell DTX/DRX is configured and no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2: both cell DTX/DRX and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等线"/>
                <w:szCs w:val="20"/>
                <w:lang w:eastAsia="zh-CN"/>
              </w:rPr>
              <w:t>FFS</w:t>
            </w:r>
            <w:r>
              <w:rPr>
                <w:rFonts w:ascii="Times New Roman" w:hAnsi="Times New Roman" w:eastAsia="等线"/>
                <w:szCs w:val="20"/>
                <w:lang w:eastAsia="zh-CN"/>
              </w:rPr>
              <w:t xml:space="preserve"> Case 2.</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2</w:t>
            </w:r>
            <w:r>
              <w:rPr>
                <w:rFonts w:ascii="Times New Roman" w:hAnsi="Times New Roman" w:eastAsia="等线"/>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3</w:t>
            </w:r>
            <w:r>
              <w:rPr>
                <w:rFonts w:ascii="Times New Roman" w:hAnsi="Times New Roman" w:eastAsia="等线"/>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4: </w:t>
            </w:r>
            <w:r>
              <w:rPr>
                <w:rFonts w:ascii="Times New Roman" w:hAnsi="Times New Roman" w:eastAsia="等线"/>
                <w:szCs w:val="20"/>
                <w:lang w:eastAsia="zh-CN"/>
              </w:rPr>
              <w:t>For HARQ feedback for DG PDSCH</w:t>
            </w:r>
            <w:r>
              <w:rPr>
                <w:rFonts w:hint="eastAsia" w:ascii="Times New Roman" w:hAnsi="Times New Roman" w:eastAsia="等线"/>
                <w:szCs w:val="20"/>
                <w:lang w:eastAsia="zh-CN"/>
              </w:rPr>
              <w:t>,</w:t>
            </w:r>
            <w:r>
              <w:rPr>
                <w:rFonts w:ascii="Times New Roman" w:hAnsi="Times New Roman" w:eastAsia="等线"/>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31"/>
              <w:spacing w:before="120"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eastAsia="ko-KR"/>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5"/>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eastAsia="ko-KR"/>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6"/>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31"/>
              <w:numPr>
                <w:ilvl w:val="0"/>
                <w:numId w:val="1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31"/>
              <w:numPr>
                <w:ilvl w:val="0"/>
                <w:numId w:val="15"/>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31"/>
              <w:numPr>
                <w:ilvl w:val="0"/>
                <w:numId w:val="16"/>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31"/>
              <w:numPr>
                <w:ilvl w:val="0"/>
                <w:numId w:val="1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31"/>
              <w:numPr>
                <w:ilvl w:val="0"/>
                <w:numId w:val="1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31"/>
              <w:numPr>
                <w:ilvl w:val="0"/>
                <w:numId w:val="1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31"/>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31"/>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31"/>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31"/>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31"/>
              <w:numPr>
                <w:ilvl w:val="0"/>
                <w:numId w:val="19"/>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31"/>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31"/>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31"/>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31"/>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31"/>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31"/>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before="120"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31"/>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31"/>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31"/>
              <w:spacing w:before="120" w:after="0"/>
              <w:rPr>
                <w:lang w:eastAsia="ja-JP"/>
              </w:rPr>
            </w:pPr>
            <w:r>
              <w:rPr>
                <w:lang w:eastAsia="ja-JP"/>
              </w:rPr>
              <w:t>We think ‘PDCCH in Type-3 CSS’ is not a spec wording and suggest to use ‘Type-3 PDCCH in CSS’ instead.</w:t>
            </w:r>
          </w:p>
          <w:p>
            <w:pPr>
              <w:pStyle w:val="31"/>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outlineLvl w:val="4"/>
              <w:rPr>
                <w:rFonts w:eastAsiaTheme="minorEastAsia"/>
                <w:lang w:eastAsia="ko-KR"/>
              </w:rPr>
            </w:pPr>
            <w:r>
              <w:rPr>
                <w:rFonts w:eastAsiaTheme="minorEastAsia"/>
                <w:lang w:eastAsia="ko-KR"/>
              </w:rPr>
              <w:t>Updated Proposal #4-1A</w:t>
            </w:r>
          </w:p>
          <w:p>
            <w:pPr>
              <w:pStyle w:val="31"/>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before="120"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Updated Proposal #4-2A</w:t>
            </w:r>
          </w:p>
          <w:p>
            <w:pPr>
              <w:pStyle w:val="31"/>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31"/>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31"/>
              <w:tabs>
                <w:tab w:val="left" w:pos="0"/>
              </w:tabs>
              <w:overflowPunct w:val="0"/>
              <w:spacing w:before="120" w:after="0" w:line="252" w:lineRule="auto"/>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95" w:type="dxa"/>
          </w:tcPr>
          <w:p>
            <w:pPr>
              <w:spacing w:before="120"/>
              <w:jc w:val="both"/>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Our suggestion of modification is as follows,</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hAnsi="Times New Roman" w:eastAsia="Yu Mincho"/>
                <w:strike/>
                <w:color w:val="FF0000"/>
                <w:szCs w:val="20"/>
                <w:lang w:eastAsia="ja-JP"/>
              </w:rPr>
              <w:t>.   The following signals/channels are assumed by RAN1 to be not transmitted by the gNB during cell DTX (if cell DTX information is provided to the UEs).</w:t>
            </w:r>
            <w:r>
              <w:rPr>
                <w:rFonts w:ascii="Times New Roman" w:hAnsi="Times New Roman" w:eastAsia="Yu Mincho"/>
                <w:color w:val="FF0000"/>
                <w:szCs w:val="20"/>
                <w:lang w:eastAsia="ja-JP"/>
              </w:rPr>
              <w:t xml:space="preserve"> </w:t>
            </w:r>
            <w:r>
              <w:rPr>
                <w:rFonts w:ascii="Times New Roman" w:hAnsi="Times New Roman" w:eastAsia="Yu Mincho"/>
                <w:szCs w:val="20"/>
                <w:lang w:eastAsia="ja-JP"/>
              </w:rPr>
              <w:t>Other signals/channels may be added based on RAN2 input and are not precluded from further discussions.</w:t>
            </w:r>
          </w:p>
          <w:p>
            <w:pPr>
              <w:numPr>
                <w:ilvl w:val="0"/>
                <w:numId w:val="3"/>
              </w:numPr>
              <w:overflowPunct w:val="0"/>
              <w:spacing w:before="120" w:after="0" w:line="252" w:lineRule="auto"/>
              <w:jc w:val="both"/>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L1-RSRP)</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u w:val="single"/>
                <w:lang w:eastAsia="ko-KR"/>
              </w:rPr>
              <w:t xml:space="preserve">FFS: </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RLM)</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BM, RFD)</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tracking)</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PRS</w:t>
            </w:r>
          </w:p>
          <w:p>
            <w:pPr>
              <w:numPr>
                <w:ilvl w:val="0"/>
                <w:numId w:val="3"/>
              </w:numPr>
              <w:overflowPunct w:val="0"/>
              <w:spacing w:before="120" w:after="0" w:line="252" w:lineRule="auto"/>
              <w:jc w:val="both"/>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CS-RNTI(s), MCS-C-RNTI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SP-CSI-RNTI</w:t>
            </w:r>
          </w:p>
          <w:p>
            <w:pPr>
              <w:numPr>
                <w:ilvl w:val="1"/>
                <w:numId w:val="3"/>
              </w:numPr>
              <w:overflowPunct w:val="0"/>
              <w:spacing w:before="120" w:after="0" w:line="252" w:lineRule="auto"/>
              <w:jc w:val="both"/>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szCs w:val="24"/>
              </w:rPr>
              <w:t>AI-RNTI</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INT-RNTI, SFI-RNTI, TPC-PUSCH-RNTI, TPC-PUCCH-RNTI, TPC-SRS-RNTI, CI-RNTI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MCS-C-RNTI, CS-RNTI(s), PS-RNTI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G-RNTI, G-CS-RNTI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MCCH-RNTI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AI-RNTI</w:t>
            </w:r>
          </w:p>
          <w:p>
            <w:pPr>
              <w:overflowPunct w:val="0"/>
              <w:spacing w:before="120" w:after="0" w:line="252" w:lineRule="auto"/>
              <w:jc w:val="both"/>
              <w:rPr>
                <w:rFonts w:eastAsiaTheme="minorEastAsia"/>
                <w:lang w:eastAsia="ko-KR"/>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Spreadtrum2</w:t>
            </w:r>
          </w:p>
        </w:tc>
        <w:tc>
          <w:tcPr>
            <w:tcW w:w="8095" w:type="dxa"/>
          </w:tcPr>
          <w:p>
            <w:pPr>
              <w:spacing w:before="120"/>
              <w:jc w:val="both"/>
              <w:rPr>
                <w:rFonts w:eastAsia="等线"/>
                <w:lang w:eastAsia="zh-CN"/>
              </w:rPr>
            </w:pPr>
            <w:r>
              <w:rPr>
                <w:rFonts w:hint="eastAsia" w:eastAsia="等线"/>
                <w:lang w:eastAsia="zh-CN"/>
              </w:rPr>
              <w:t>S</w:t>
            </w:r>
            <w:r>
              <w:rPr>
                <w:rFonts w:eastAsia="等线"/>
                <w:lang w:eastAsia="zh-CN"/>
              </w:rPr>
              <w:t>upport current FL’s version. The signals/channels not transmitted by gNB can be added into the list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spacing w:before="120"/>
              <w:jc w:val="both"/>
              <w:rPr>
                <w:rFonts w:eastAsia="等线"/>
                <w:lang w:eastAsia="zh-CN"/>
              </w:rPr>
            </w:pPr>
            <w:r>
              <w:rPr>
                <w:rFonts w:eastAsia="等线"/>
                <w:lang w:eastAsia="zh-CN"/>
              </w:rPr>
              <w:t>As per our comments previously, RAN1 should focus at this only on the first two bullets.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Z</w:t>
            </w:r>
            <w:r>
              <w:rPr>
                <w:rFonts w:ascii="Times New Roman" w:hAnsi="Times New Roman" w:eastAsia="等线"/>
                <w:szCs w:val="20"/>
                <w:lang w:eastAsia="zh-CN"/>
              </w:rPr>
              <w:t>TE, Sanechips</w:t>
            </w:r>
          </w:p>
        </w:tc>
        <w:tc>
          <w:tcPr>
            <w:tcW w:w="809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these issues should be discussed.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等线"/>
                <w:szCs w:val="20"/>
                <w:lang w:eastAsia="zh-CN"/>
              </w:rPr>
              <w:t>a</w:t>
            </w:r>
            <w:r>
              <w:rPr>
                <w:rFonts w:ascii="Times New Roman" w:hAnsi="Times New Roman" w:eastAsia="等线"/>
                <w:szCs w:val="20"/>
                <w:lang w:eastAsia="zh-CN"/>
              </w:rPr>
              <w:t xml:space="preserve"> UE does not expect a PDSCH without repetition overlapping with semi-static UL symbols but a PDSCH repetition can be canceled by semi-static symbols.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31"/>
              <w:spacing w:before="120" w:after="0"/>
              <w:rPr>
                <w:rFonts w:ascii="Times New Roman" w:hAnsi="Times New Roman" w:eastAsia="等线"/>
                <w:szCs w:val="20"/>
                <w:lang w:eastAsia="zh-CN"/>
              </w:rPr>
            </w:pPr>
            <w:r>
              <w:rPr>
                <w:b/>
                <w:bCs/>
                <w:lang w:eastAsia="ko-KR"/>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These could be discussed once we agreed on the Proposal #4-1A and Proposal #4-2</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7"/>
        <w:spacing w:after="120" w:line="240" w:lineRule="auto"/>
        <w:rPr>
          <w:rFonts w:ascii="Arial" w:hAnsi="Arial" w:cs="Arial"/>
        </w:rPr>
      </w:pPr>
      <w:r>
        <w:rPr>
          <w:rFonts w:ascii="Arial" w:hAnsi="Arial" w:cs="Arial"/>
        </w:rPr>
        <w:t>Proposal #4-1B</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#4-2B</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100"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31"/>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xml:space="preserve">: We suggest to remove PDCCH part since RAN2 is discussing it.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31"/>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31"/>
              <w:spacing w:before="120" w:after="0"/>
              <w:rPr>
                <w:rFonts w:ascii="Times New Roman" w:hAnsi="Times New Roman" w:eastAsia="Malgun Gothic"/>
                <w:szCs w:val="20"/>
                <w:lang w:eastAsia="ko-KR"/>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2: </w:t>
            </w:r>
            <w:r>
              <w:rPr>
                <w:rFonts w:ascii="Times New Roman" w:hAnsi="Times New Roman" w:eastAsia="等线"/>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3: </w:t>
            </w:r>
            <w:r>
              <w:rPr>
                <w:rFonts w:ascii="Times New Roman" w:hAnsi="Times New Roman" w:eastAsia="等线"/>
                <w:szCs w:val="20"/>
                <w:lang w:eastAsia="zh-CN"/>
              </w:rPr>
              <w:t>For the FFS, suggest to change into the following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UE behavior when UE is configured with DRX.</w:t>
            </w:r>
          </w:p>
          <w:p>
            <w:pPr>
              <w:pStyle w:val="31"/>
              <w:spacing w:before="120" w:after="0"/>
              <w:rPr>
                <w:rFonts w:ascii="Times New Roman" w:hAnsi="Times New Roman" w:eastAsia="Malgun Gothic"/>
                <w:szCs w:val="20"/>
                <w:lang w:eastAsia="ko-KR"/>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w:t>
            </w:r>
          </w:p>
          <w:p>
            <w:pPr>
              <w:pStyle w:val="31"/>
              <w:spacing w:before="120" w:after="0"/>
              <w:rPr>
                <w:rFonts w:ascii="Times New Roman" w:hAnsi="Times New Roman"/>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1: </w:t>
            </w:r>
            <w:r>
              <w:rPr>
                <w:rFonts w:ascii="Times New Roman" w:hAnsi="Times New Roman" w:eastAsia="等线"/>
                <w:szCs w:val="20"/>
                <w:lang w:eastAsia="zh-CN"/>
              </w:rPr>
              <w:t>Same as Proposal #4-1B, wh</w:t>
            </w:r>
            <w:r>
              <w:rPr>
                <w:rFonts w:ascii="Times New Roman" w:hAnsi="Times New Roman"/>
                <w:szCs w:val="20"/>
                <w:lang w:eastAsia="zh-CN"/>
              </w:rPr>
              <w:t>en the UEs are not configured with DRX should be added into the main bullet.</w:t>
            </w:r>
          </w:p>
          <w:p>
            <w:pPr>
              <w:pStyle w:val="31"/>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等线"/>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31"/>
              <w:spacing w:before="120" w:after="0"/>
              <w:rPr>
                <w:rFonts w:ascii="Times New Roman" w:hAnsi="Times New Roman" w:eastAsiaTheme="minorEastAsia"/>
                <w:b/>
                <w:bCs/>
                <w:szCs w:val="20"/>
                <w:lang w:eastAsia="ko-KR"/>
              </w:rPr>
            </w:pPr>
            <w:r>
              <w:rPr>
                <w:rFonts w:hint="eastAsia" w:ascii="Times New Roman" w:hAnsi="Times New Roman" w:eastAsia="等线"/>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等线"/>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100"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 xml:space="preserve">For Proposal #4-1B, agree with Samsung for CSI-RS reporting that it also includes </w:t>
            </w:r>
            <w:r>
              <w:rPr>
                <w:rFonts w:ascii="Times New Roman" w:hAnsi="Times New Roman" w:eastAsia="Malgun Gothic"/>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0000FF"/>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szCs w:val="20"/>
                <w:lang w:eastAsia="zh-CN"/>
              </w:rPr>
              <w:t>ZTE, Sanechips</w:t>
            </w:r>
          </w:p>
        </w:tc>
        <w:tc>
          <w:tcPr>
            <w:tcW w:w="8100" w:type="dxa"/>
          </w:tcPr>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#4-1B</w:t>
            </w:r>
          </w:p>
          <w:p>
            <w:pPr>
              <w:pStyle w:val="31"/>
              <w:numPr>
                <w:ilvl w:val="0"/>
                <w:numId w:val="22"/>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 xml:space="preserve">We agree with vivo the PDCCH is being discussed by RAN2, duplicated discussion should be avoided.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(i.e., no retransmission timer is configured) in the main bullet is contradictory with </w:t>
            </w:r>
            <w:r>
              <w:rPr>
                <w:rFonts w:ascii="Times New Roman" w:hAnsi="Times New Roman" w:eastAsia="Malgun Gothic"/>
                <w:szCs w:val="20"/>
                <w:lang w:eastAsia="zh-CN"/>
              </w:rPr>
              <w:t>“</w:t>
            </w:r>
            <w:r>
              <w:rPr>
                <w:rFonts w:eastAsia="Malgun Gothic"/>
                <w:color w:val="C00000"/>
                <w:szCs w:val="20"/>
                <w:u w:val="single"/>
              </w:rPr>
              <w:t>UE behavior when retransmission timer is running according to TS 38.321</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It seems the first FFS is added to address the retranmission issue, therefore, we suggest to make it more generic to include the case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p>
          <w:p>
            <w:pPr>
              <w:pStyle w:val="31"/>
              <w:numPr>
                <w:ilvl w:val="0"/>
                <w:numId w:val="22"/>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w:t>
            </w:r>
            <w:r>
              <w:rPr>
                <w:rFonts w:ascii="Times New Roman" w:hAnsi="Times New Roman" w:eastAsia="Malgun Gothic"/>
                <w:szCs w:val="20"/>
                <w:lang w:eastAsia="ko-KR"/>
              </w:rPr>
              <w:t>eriodic/Semi-persistent</w:t>
            </w:r>
            <w:r>
              <w:rPr>
                <w:rFonts w:hint="eastAsia" w:ascii="Times New Roman" w:hAnsi="Times New Roman"/>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31"/>
              <w:spacing w:before="120" w:after="0"/>
              <w:rPr>
                <w:rFonts w:ascii="Times New Roman" w:hAnsi="Times New Roman" w:eastAsia="Malgun Gothic"/>
                <w:szCs w:val="20"/>
                <w:lang w:eastAsia="zh-CN"/>
              </w:rPr>
            </w:pPr>
            <w:r>
              <w:rPr>
                <w:rFonts w:hint="eastAsia" w:ascii="Times New Roman" w:hAnsi="Times New Roman"/>
                <w:szCs w:val="20"/>
                <w:lang w:eastAsia="zh-CN"/>
              </w:rPr>
              <w:t xml:space="preserve"> </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00B050"/>
                <w:sz w:val="20"/>
                <w:szCs w:val="20"/>
                <w:u w:val="single"/>
              </w:rPr>
            </w:pPr>
            <w:r>
              <w:rPr>
                <w:rFonts w:eastAsia="Malgun Gothic"/>
                <w:color w:val="C00000"/>
                <w:sz w:val="20"/>
                <w:szCs w:val="20"/>
                <w:u w:val="single"/>
              </w:rPr>
              <w:t xml:space="preserve">FFS UE behavior </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eastAsia="zh-CN"/>
              </w:rPr>
              <w:t xml:space="preserve"> </w:t>
            </w:r>
            <w:r>
              <w:rPr>
                <w:rFonts w:ascii="Times New Roman" w:hAnsi="Times New Roman" w:eastAsia="Malgun Gothic"/>
                <w:szCs w:val="20"/>
                <w:lang w:eastAsia="ko-KR"/>
              </w:rPr>
              <w:t xml:space="preserve"> </w:t>
            </w:r>
            <w:r>
              <w:rPr>
                <w:rFonts w:ascii="Times New Roman" w:hAnsi="Times New Roman" w:eastAsia="Malgun Gothic"/>
                <w:color w:val="00B050"/>
                <w:szCs w:val="20"/>
                <w:lang w:eastAsia="ko-KR"/>
              </w:rPr>
              <w:t xml:space="preserve">based on gNB configuration </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#4-2B</w:t>
            </w:r>
          </w:p>
          <w:p>
            <w:pPr>
              <w:pStyle w:val="31"/>
              <w:numPr>
                <w:ilvl w:val="0"/>
                <w:numId w:val="23"/>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Similar with CSI measurement/SRS transmission, the CSI report/SRS transmission also needs to be allowed during non-active period for gNB to obtain CSI information.</w:t>
            </w:r>
          </w:p>
          <w:p>
            <w:pPr>
              <w:pStyle w:val="31"/>
              <w:numPr>
                <w:ilvl w:val="0"/>
                <w:numId w:val="23"/>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HARQ-ACK reporting, we think it should be allowed as well.</w:t>
            </w: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Some suggestions are as below.</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trike/>
                <w:color w:val="00B050"/>
                <w:szCs w:val="20"/>
                <w:lang w:eastAsia="ko-KR"/>
              </w:rPr>
            </w:pPr>
            <w:r>
              <w:rPr>
                <w:rFonts w:ascii="Times New Roman" w:hAnsi="Times New Roman" w:eastAsiaTheme="minorEastAsia"/>
                <w:strike/>
                <w:color w:val="00B05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before="120"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Panasonic</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 :</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We agree the update on the main bullet is valid. In our impression, more relaxed wording of “UE is not required to…” or “UE is allowed not to…” may fit better in the style of the current specification describing UE DRX.</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 SPS PDSCH should be put into FFS bullet. But we can be okay with the current way if it accommodate majorities’ view, as we see the main bullet explain other channels/signals can be discussed later. </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#4-2B:</w:t>
            </w:r>
          </w:p>
          <w:p>
            <w:pPr>
              <w:pStyle w:val="31"/>
              <w:numPr>
                <w:ilvl w:val="0"/>
                <w:numId w:val="20"/>
              </w:numPr>
              <w:spacing w:before="0" w:after="0"/>
              <w:rPr>
                <w:rFonts w:ascii="Times New Roman" w:hAnsi="Times New Roman" w:eastAsiaTheme="minorEastAsia"/>
                <w:lang w:eastAsia="ko-KR"/>
              </w:rPr>
            </w:pPr>
            <w:r>
              <w:rPr>
                <w:rFonts w:ascii="Times New Roman" w:hAnsi="Times New Roman" w:eastAsiaTheme="minorEastAsia"/>
                <w:lang w:eastAsia="ko-KR"/>
              </w:rPr>
              <w:t>We agree on the first two bullets.</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Theme="minorEastAsia"/>
                <w:lang w:eastAsia="ko-KR"/>
              </w:rPr>
              <w:t>We are not sure whether specification impact is needed for the last two bullets, as how to handle the SPS and DG PDSCH are not discussed yet when Cell DRX is configured but DL signals/channels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b/>
                <w:bCs/>
                <w:szCs w:val="20"/>
                <w:lang w:eastAsia="zh-CN"/>
              </w:rPr>
            </w:pPr>
            <w:r>
              <w:rPr>
                <w:rFonts w:ascii="Times New Roman" w:hAnsi="Times New Roman" w:eastAsia="等线"/>
                <w:szCs w:val="20"/>
                <w:lang w:eastAsia="zh-CN"/>
              </w:rPr>
              <w:t xml:space="preserve">Hence, to facilitate possible convergence in the next-level discussion, we may first discuss </w:t>
            </w:r>
            <w:r>
              <w:rPr>
                <w:rFonts w:ascii="Times New Roman" w:hAnsi="Times New Roman" w:eastAsia="等线"/>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pPr>
              <w:pStyle w:val="78"/>
              <w:numPr>
                <w:ilvl w:val="0"/>
                <w:numId w:val="24"/>
              </w:numPr>
              <w:spacing w:before="120"/>
              <w:jc w:val="both"/>
              <w:rPr>
                <w:rFonts w:eastAsia="等线"/>
                <w:sz w:val="20"/>
                <w:szCs w:val="20"/>
                <w:lang w:eastAsia="zh-CN"/>
              </w:rPr>
            </w:pPr>
            <w:r>
              <w:rPr>
                <w:rFonts w:hint="eastAsia" w:eastAsia="等线"/>
                <w:sz w:val="20"/>
                <w:szCs w:val="20"/>
                <w:lang w:eastAsia="zh-CN"/>
              </w:rPr>
              <w:t>C</w:t>
            </w:r>
            <w:r>
              <w:rPr>
                <w:rFonts w:eastAsia="等线"/>
                <w:sz w:val="20"/>
                <w:szCs w:val="20"/>
                <w:lang w:eastAsia="zh-CN"/>
              </w:rPr>
              <w:t xml:space="preserve">SI-RS for SCell BFR: In </w:t>
            </w:r>
            <w:r>
              <w:rPr>
                <w:rFonts w:hint="eastAsia" w:eastAsia="等线"/>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pPr>
              <w:pStyle w:val="78"/>
              <w:numPr>
                <w:ilvl w:val="0"/>
                <w:numId w:val="24"/>
              </w:numPr>
              <w:spacing w:before="120"/>
              <w:jc w:val="both"/>
              <w:rPr>
                <w:rFonts w:eastAsia="等线"/>
                <w:sz w:val="20"/>
                <w:szCs w:val="20"/>
                <w:lang w:eastAsia="zh-CN"/>
              </w:rPr>
            </w:pPr>
            <w:r>
              <w:rPr>
                <w:rFonts w:hint="eastAsia" w:eastAsia="等线"/>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pPr>
              <w:spacing w:before="120"/>
              <w:jc w:val="center"/>
              <w:rPr>
                <w:rFonts w:eastAsia="等线"/>
                <w:lang w:eastAsia="zh-CN"/>
              </w:rPr>
            </w:pPr>
            <w:r>
              <w:rPr>
                <w:rFonts w:eastAsiaTheme="minorEastAsia"/>
                <w:sz w:val="22"/>
                <w:szCs w:val="22"/>
                <w:lang w:eastAsia="ko-KR"/>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Other RAN1 signals/channels, could be added to the above list we started.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that from RAN1 perspective, we need to further think the necessity for each exclusion from cell DTX/DRX inactive time signals/channel (especially in low/medium traffic scenario</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Then we could send an LS to RAN2 informing them about RAN1 finding.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similar view as QC that for the main bullet, it is preferred to modify “Rel-18 UE” to “Rel-18 UE supporting cell DTX/DRX”.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L1-RSRP </w:t>
            </w:r>
            <w:r>
              <w:rPr>
                <w:rFonts w:ascii="Times New Roman" w:hAnsi="Times New Roman" w:eastAsia="Malgun Gothic"/>
                <w:color w:val="FF0000"/>
                <w:szCs w:val="20"/>
                <w:lang w:eastAsia="ko-KR"/>
              </w:rPr>
              <w:t xml:space="preserve">or </w:t>
            </w:r>
            <w:r>
              <w:rPr>
                <w:rFonts w:ascii="Times New Roman" w:hAnsi="Times New Roman" w:eastAsia="Malgun Gothic"/>
                <w:szCs w:val="20"/>
                <w:lang w:eastAsia="ko-KR"/>
              </w:rPr>
              <w:t xml:space="preserve">L1-SINR </w:t>
            </w:r>
            <w:r>
              <w:rPr>
                <w:rFonts w:ascii="Times New Roman" w:hAnsi="Times New Roman" w:eastAsia="Malgun Gothic"/>
                <w:color w:val="FF0000"/>
                <w:szCs w:val="20"/>
                <w:lang w:eastAsia="ko-KR"/>
              </w:rPr>
              <w:t>reporting</w:t>
            </w:r>
            <w:r>
              <w:rPr>
                <w:rFonts w:ascii="Times New Roman" w:hAnsi="Times New Roman" w:eastAsia="Malgun Gothic"/>
                <w:szCs w:val="20"/>
                <w:lang w:eastAsia="ko-KR"/>
              </w:rPr>
              <w: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HARQ feedback for SPS PDSCH, we would also prefer to put it in the FFS, since RAN2 is currently discussing on SPS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Proposal #4-2B, we share companies’ view to move HARQ feedback for SPS PDSCH to FFS. We are ok to either removing or keeping in FFS, the 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Lenovo2</w:t>
            </w:r>
          </w:p>
        </w:tc>
        <w:tc>
          <w:tcPr>
            <w:tcW w:w="8100" w:type="dxa"/>
          </w:tcPr>
          <w:p>
            <w:pPr>
              <w:pStyle w:val="31"/>
              <w:spacing w:before="120" w:after="0"/>
              <w:rPr>
                <w:rFonts w:ascii="Times New Roman" w:hAnsi="Times New Roman" w:eastAsia="Malgun Gothic"/>
                <w:b/>
                <w:bCs/>
                <w:szCs w:val="20"/>
                <w:lang w:eastAsia="zh-CN"/>
              </w:rPr>
            </w:pPr>
            <w:r>
              <w:rPr>
                <w:rFonts w:ascii="Times New Roman" w:hAnsi="Times New Roman" w:eastAsia="Malgun Gothic"/>
                <w:b/>
                <w:bCs/>
                <w:szCs w:val="20"/>
                <w:lang w:eastAsia="zh-CN"/>
              </w:rPr>
              <w:t>Proposal #4-2B:</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Can we list SRS separately for ifferent usage, e.g., SRS for beam management is listed separately from SRS for antenna switching/codebook/non-codebook?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100"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szCs w:val="20"/>
                <w:lang w:eastAsia="zh-CN"/>
              </w:rPr>
            </w:pPr>
            <w:r>
              <w:rPr>
                <w:rFonts w:ascii="Times New Roman" w:hAnsi="Times New Roman"/>
                <w:szCs w:val="20"/>
                <w:lang w:eastAsia="zh-CN"/>
              </w:rPr>
              <w:t>Our suggestion of modification is as follows,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B050"/>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spacing w:before="120"/>
              <w:jc w:val="both"/>
            </w:pPr>
          </w:p>
          <w:p>
            <w:pPr>
              <w:pStyle w:val="31"/>
              <w:spacing w:before="120" w:after="0"/>
              <w:rPr>
                <w:rFonts w:ascii="Times New Roman" w:hAnsi="Times New Roman" w:eastAsia="Malgun Gothic"/>
                <w:b/>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Comments above from companies already captured on what we had in mind, with summary as following:</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What exactly the meaning of CSI-reporting needs to be clarified, current wording create confusion</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UE behavior with retransmission timer running or not needs to be FFS</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“non-active” period instead of “in-active” in the main bullet, to be align with RAN2 terminology</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As commented by HW, and also as we commented in 2.6, we may also discuss </w:t>
            </w:r>
            <w:r>
              <w:rPr>
                <w:rFonts w:ascii="Times New Roman" w:hAnsi="Times New Roman" w:eastAsiaTheme="minorEastAsia"/>
                <w:szCs w:val="20"/>
                <w:lang w:eastAsia="ko-KR"/>
              </w:rPr>
              <w:t xml:space="preserve">whether and how the cell DTX/DRX may </w:t>
            </w:r>
            <w:r>
              <w:rPr>
                <w:rFonts w:ascii="Times New Roman" w:hAnsi="Times New Roman" w:eastAsiaTheme="minorEastAsia"/>
                <w:b/>
                <w:bCs/>
                <w:color w:val="FF0000"/>
                <w:szCs w:val="20"/>
                <w:lang w:eastAsia="ko-KR"/>
              </w:rPr>
              <w:t>impact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legacy procedures like RLM/BFD/BFR.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On Proposal #4-2B</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The third bullet should be moved to FFS, and waiting for RAN2 outcome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pPr>
              <w:pStyle w:val="31"/>
              <w:spacing w:before="120" w:after="0"/>
              <w:rPr>
                <w:rFonts w:ascii="Times New Roman" w:hAnsi="Times New Roman" w:eastAsia="等线"/>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ins w:id="5" w:author="Islam, Toufiqul" w:date="2023-04-18T18:58:00Z"/>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ins w:id="6" w:author="Islam, Toufiqul" w:date="2023-04-18T18:58:00Z">
              <w:r>
                <w:rPr>
                  <w:rFonts w:ascii="Times New Roman" w:hAnsi="Times New Roman" w:eastAsia="Malgun Gothic"/>
                  <w:szCs w:val="20"/>
                  <w:lang w:eastAsia="ko-KR"/>
                </w:rPr>
                <w:t>SPS-PDSCH</w:t>
              </w:r>
            </w:ins>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configured with </w:t>
            </w:r>
            <w:ins w:id="7" w:author="Islam, Toufiqul" w:date="2023-04-18T18:51:00Z">
              <w:r>
                <w:rPr>
                  <w:rFonts w:ascii="Times New Roman" w:hAnsi="Times New Roman" w:eastAsia="Malgun Gothic"/>
                  <w:color w:val="C00000"/>
                  <w:szCs w:val="20"/>
                  <w:u w:val="single"/>
                  <w:lang w:eastAsia="ko-KR"/>
                </w:rPr>
                <w:t>C-</w:t>
              </w:r>
            </w:ins>
            <w:r>
              <w:rPr>
                <w:rFonts w:ascii="Times New Roman" w:hAnsi="Times New Roman" w:eastAsia="Malgun Gothic"/>
                <w:color w:val="C00000"/>
                <w:szCs w:val="20"/>
                <w:u w:val="single"/>
                <w:lang w:eastAsia="ko-KR"/>
              </w:rPr>
              <w:t>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Note: UE </w:t>
            </w:r>
            <w:del w:id="8" w:author="Islam, Toufiqul" w:date="2023-04-18T18:52:00Z">
              <w:r>
                <w:rPr>
                  <w:rFonts w:ascii="Times New Roman" w:hAnsi="Times New Roman" w:eastAsia="Malgun Gothic"/>
                  <w:color w:val="C00000"/>
                  <w:szCs w:val="20"/>
                  <w:u w:val="single"/>
                  <w:lang w:eastAsia="ko-KR"/>
                </w:rPr>
                <w:delText xml:space="preserve">to </w:delText>
              </w:r>
            </w:del>
            <w:ins w:id="9" w:author="Islam, Toufiqul" w:date="2023-04-18T18:52:00Z">
              <w:r>
                <w:rPr>
                  <w:rFonts w:ascii="Times New Roman" w:hAnsi="Times New Roman" w:eastAsia="Malgun Gothic"/>
                  <w:color w:val="C00000"/>
                  <w:szCs w:val="20"/>
                  <w:u w:val="single"/>
                  <w:lang w:eastAsia="ko-KR"/>
                </w:rPr>
                <w:t xml:space="preserve">on </w:t>
              </w:r>
            </w:ins>
            <w:r>
              <w:rPr>
                <w:rFonts w:ascii="Times New Roman" w:hAnsi="Times New Roman" w:eastAsia="Malgun Gothic"/>
                <w:color w:val="C00000"/>
                <w:szCs w:val="20"/>
                <w:u w:val="single"/>
                <w:lang w:eastAsia="ko-KR"/>
              </w:rPr>
              <w:t xml:space="preserve">expecting and/or processing signals/channels </w:t>
            </w:r>
            <w:ins w:id="10" w:author="Islam, Toufiqul" w:date="2023-04-18T18:52:00Z">
              <w:r>
                <w:rPr>
                  <w:rFonts w:ascii="Times New Roman" w:hAnsi="Times New Roman" w:eastAsia="Malgun Gothic"/>
                  <w:color w:val="C00000"/>
                  <w:szCs w:val="20"/>
                  <w:u w:val="single"/>
                  <w:lang w:eastAsia="ko-KR"/>
                </w:rPr>
                <w:t xml:space="preserve">during inactive periods of cell DTX </w:t>
              </w:r>
            </w:ins>
            <w:r>
              <w:rPr>
                <w:rFonts w:ascii="Times New Roman" w:hAnsi="Times New Roman" w:eastAsia="Malgun Gothic"/>
                <w:color w:val="C00000"/>
                <w:szCs w:val="20"/>
                <w:u w:val="single"/>
                <w:lang w:eastAsia="ko-KR"/>
              </w:rPr>
              <w:t>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ins w:id="16" w:author="Islam, Toufiqul" w:date="2023-04-18T18:59:00Z"/>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ins w:id="17" w:author="Islam, Toufiqul" w:date="2023-04-18T18:59:00Z">
              <w:r>
                <w:rPr>
                  <w:rFonts w:ascii="Times New Roman" w:hAnsi="Times New Roman" w:eastAsiaTheme="minorEastAsia"/>
                  <w:szCs w:val="20"/>
                  <w:lang w:eastAsia="ko-KR"/>
                </w:rPr>
                <w:t>SR</w:t>
              </w:r>
            </w:ins>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#4-1B</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W</w:t>
            </w:r>
            <w:r>
              <w:rPr>
                <w:rFonts w:ascii="Times New Roman" w:hAnsi="Times New Roman" w:eastAsia="Yu Mincho"/>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hint="eastAsia" w:ascii="Times New Roman" w:hAnsi="Times New Roman" w:eastAsia="Yu Mincho"/>
                <w:szCs w:val="20"/>
                <w:lang w:eastAsia="ja-JP"/>
              </w:rPr>
              <w:t xml:space="preserve"> </w:t>
            </w:r>
            <w:r>
              <w:rPr>
                <w:rFonts w:ascii="Times New Roman" w:hAnsi="Times New Roman" w:eastAsia="Yu Mincho"/>
                <w:szCs w:val="20"/>
                <w:lang w:eastAsia="ja-JP"/>
              </w:rPr>
              <w:t>Thus, we propose the following update: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FF0000"/>
                <w:szCs w:val="20"/>
                <w:lang w:eastAsia="ko-KR"/>
              </w:rPr>
              <w:t>except L1-RSRP or L1-SINR reporting</w:t>
            </w:r>
            <w:r>
              <w:rPr>
                <w:rFonts w:ascii="Times New Roman" w:hAnsi="Times New Roman" w:eastAsia="Malgun Gothic"/>
                <w:szCs w:val="20"/>
                <w:lang w:eastAsia="ko-KR"/>
              </w:rPr>
              <w:t>)</w:t>
            </w:r>
          </w:p>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#4-2B</w:t>
            </w:r>
          </w:p>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share the similar view with several companies that HARQ feedback for SPS PDSCH can be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等线"/>
                <w:szCs w:val="20"/>
                <w:lang w:eastAsia="zh-CN"/>
              </w:rPr>
              <w:t>We are generally fine with the proposal. and what Nokia/NSB summarized is just what we want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 xml:space="preserve">): </w:t>
            </w:r>
          </w:p>
          <w:p>
            <w:pPr>
              <w:pStyle w:val="31"/>
              <w:spacing w:before="120"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color w:val="0070C0"/>
                <w:szCs w:val="20"/>
                <w:lang w:eastAsia="ko-KR"/>
              </w:rPr>
            </w:pPr>
            <w:r>
              <w:rPr>
                <w:rFonts w:hint="eastAsia" w:ascii="Times New Roman" w:hAnsi="Times New Roman" w:eastAsia="等线"/>
                <w:color w:val="0070C0"/>
                <w:szCs w:val="20"/>
                <w:lang w:eastAsia="zh-CN"/>
              </w:rPr>
              <w:t>S</w:t>
            </w:r>
            <w:r>
              <w:rPr>
                <w:rFonts w:ascii="Times New Roman" w:hAnsi="Times New Roman" w:eastAsia="等线"/>
                <w:color w:val="0070C0"/>
                <w:szCs w:val="20"/>
                <w:lang w:eastAsia="zh-CN"/>
              </w:rPr>
              <w:t>PS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In our view, if SPS-PDSCH is activated under cell DTX configuration case, the SPS-PDSCH should be received/processed during active periods and should be muted during inactive periods of the cell DTX.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 we think all the HARQ feedback should be transmitted timely to ensure data transmission performance.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w:t>
            </w:r>
          </w:p>
          <w:p>
            <w:pPr>
              <w:pStyle w:val="31"/>
              <w:spacing w:before="120"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trike/>
                <w:color w:val="0070C0"/>
                <w:szCs w:val="20"/>
                <w:lang w:eastAsia="ko-KR"/>
              </w:rPr>
              <w:t>HARQ feedback for DG PDSCH</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100" w:type="dxa"/>
          </w:tcPr>
          <w:p>
            <w:pPr>
              <w:pStyle w:val="31"/>
              <w:spacing w:before="120" w:after="0"/>
              <w:rPr>
                <w:rFonts w:ascii="Times New Roman" w:hAnsi="Times New Roman" w:eastAsia="Malgun Gothic"/>
                <w:bCs/>
                <w:szCs w:val="20"/>
                <w:lang w:eastAsia="zh-CN"/>
              </w:rPr>
            </w:pPr>
            <w:r>
              <w:rPr>
                <w:rFonts w:ascii="Times New Roman" w:hAnsi="Times New Roman" w:eastAsia="Malgun Gothic"/>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pPr>
              <w:pStyle w:val="31"/>
              <w:spacing w:before="120" w:after="0"/>
              <w:rPr>
                <w:rFonts w:ascii="Times New Roman" w:hAnsi="Times New Roman" w:eastAsia="等线"/>
                <w:szCs w:val="20"/>
                <w:lang w:eastAsia="zh-CN"/>
              </w:rPr>
            </w:pPr>
            <w:r>
              <w:rPr>
                <w:rFonts w:ascii="Times New Roman" w:hAnsi="Times New Roman" w:eastAsia="等线"/>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have below comments for 4-1B.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hAnsi="Times New Roman" w:eastAsia="等线"/>
                <w:color w:val="FF0000"/>
                <w:szCs w:val="20"/>
                <w:highlight w:val="cyan"/>
                <w:lang w:eastAsia="zh-CN"/>
              </w:rPr>
              <w:t>not</w:t>
            </w:r>
            <w:r>
              <w:rPr>
                <w:rFonts w:ascii="Times New Roman" w:hAnsi="Times New Roman" w:eastAsia="等线"/>
                <w:color w:val="FF0000"/>
                <w:szCs w:val="20"/>
                <w:lang w:eastAsia="zh-CN"/>
              </w:rPr>
              <w:t xml:space="preserve"> </w:t>
            </w:r>
            <w:r>
              <w:rPr>
                <w:rFonts w:ascii="Times New Roman" w:hAnsi="Times New Roman" w:eastAsia="等线"/>
                <w:szCs w:val="20"/>
                <w:lang w:eastAsia="zh-CN"/>
              </w:rPr>
              <w:t>configured with DRX.”, otherwise the FFS can be dropped.</w:t>
            </w:r>
          </w:p>
          <w:p>
            <w:pPr>
              <w:pStyle w:val="31"/>
              <w:spacing w:before="120" w:after="0"/>
            </w:pPr>
            <w:r>
              <w:rPr>
                <w:rFonts w:ascii="Times New Roman" w:hAnsi="Times New Roman" w:eastAsia="等线"/>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pPr>
              <w:pStyle w:val="31"/>
              <w:spacing w:before="120"/>
            </w:pPr>
            <w:r>
              <w:t>We also prefer to leave the last note related to RAN4 requirements out. It is not clear if this is referring to existing RAN4 requirements and if so which ones, or to new RAN4 requirements that may be developed for cell DTX/DRX.</w:t>
            </w:r>
          </w:p>
          <w:p>
            <w:pPr>
              <w:pStyle w:val="31"/>
              <w:spacing w:before="120"/>
            </w:pPr>
            <w:r>
              <w:t>Overall, our suggested updates are as follows.</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color w:val="FF0000"/>
                <w:szCs w:val="20"/>
                <w:lang w:eastAsia="ko-KR"/>
              </w:rPr>
              <w:t xml:space="preserve"> </w:t>
            </w: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szCs w:val="20"/>
                <w:lang w:eastAsia="ko-KR"/>
              </w:rPr>
              <w:t xml:space="preserve"> 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FF0000"/>
                <w:szCs w:val="20"/>
                <w:lang w:eastAsia="ko-KR"/>
              </w:rPr>
            </w:pPr>
            <w:r>
              <w:rPr>
                <w:rFonts w:ascii="Times New Roman" w:hAnsi="Times New Roman" w:eastAsia="Malgun Gothic"/>
                <w:szCs w:val="20"/>
                <w:lang w:eastAsia="ko-KR"/>
              </w:rPr>
              <w:t>Periodic/Semi-persistent CSI-RS (for CSI reporting)</w:t>
            </w:r>
            <w:r>
              <w:rPr>
                <w:rFonts w:ascii="Times New Roman" w:hAnsi="Times New Roman" w:eastAsia="Malgun Gothic"/>
                <w:color w:val="FF0000"/>
                <w:szCs w:val="20"/>
                <w:lang w:eastAsia="ko-KR"/>
              </w:rPr>
              <w:t xml:space="preserve">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w:t>
            </w:r>
            <w:r>
              <w:rPr>
                <w:rFonts w:ascii="Times New Roman" w:hAnsi="Times New Roman" w:eastAsia="Malgun Gothic"/>
                <w:color w:val="FF0000"/>
                <w:szCs w:val="20"/>
                <w:highlight w:val="cyan"/>
                <w:u w:val="single"/>
                <w:lang w:eastAsia="ko-KR"/>
              </w:rPr>
              <w:t>not</w:t>
            </w:r>
            <w:r>
              <w:rPr>
                <w:rFonts w:ascii="Times New Roman" w:hAnsi="Times New Roman" w:eastAsia="Malgun Gothic"/>
                <w:color w:val="FF0000"/>
                <w:szCs w:val="20"/>
                <w:u w:val="single"/>
                <w:lang w:eastAsia="ko-KR"/>
              </w:rPr>
              <w:t xml:space="preserve"> </w:t>
            </w:r>
            <w:r>
              <w:rPr>
                <w:rFonts w:ascii="Times New Roman" w:hAnsi="Times New Roman" w:eastAsia="Malgun Gothic"/>
                <w:color w:val="C00000"/>
                <w:szCs w:val="20"/>
                <w:u w:val="single"/>
                <w:lang w:eastAsia="ko-KR"/>
              </w:rPr>
              <w:t>configured with DRX.</w:t>
            </w:r>
          </w:p>
          <w:p>
            <w:pPr>
              <w:pStyle w:val="31"/>
              <w:numPr>
                <w:ilvl w:val="0"/>
                <w:numId w:val="3"/>
              </w:numPr>
              <w:overflowPunct w:val="0"/>
              <w:spacing w:before="120" w:after="0" w:line="252" w:lineRule="auto"/>
              <w:rPr>
                <w:rFonts w:ascii="Times New Roman" w:hAnsi="Times New Roman" w:eastAsia="Malgun Gothic"/>
                <w:strike/>
                <w:color w:val="C00000"/>
                <w:szCs w:val="20"/>
                <w:highlight w:val="cyan"/>
                <w:u w:val="single"/>
                <w:lang w:eastAsia="ko-KR"/>
              </w:rPr>
            </w:pPr>
            <w:r>
              <w:rPr>
                <w:rFonts w:ascii="Times New Roman" w:hAnsi="Times New Roman" w:eastAsia="Malgun Gothic"/>
                <w:strike/>
                <w:color w:val="C00000"/>
                <w:szCs w:val="20"/>
                <w:highlight w:val="cyan"/>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4-2B, </w:t>
            </w: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Suggest similar update as 4-1B. Since SPS PDSCH behavior is TBD, the HARQ feedback behavior should also be FFS. Below are suggested updates.</w:t>
            </w: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szCs w:val="20"/>
                <w:lang w:eastAsia="ko-KR"/>
              </w:rPr>
              <w:t xml:space="preserve">Periodic/Semi-persistent SRS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highlight w:val="cyan"/>
                <w:lang w:eastAsia="ko-KR"/>
              </w:rPr>
              <w:t>FFS:</w:t>
            </w:r>
            <w:r>
              <w:rPr>
                <w:rFonts w:ascii="Times New Roman" w:hAnsi="Times New Roman" w:eastAsiaTheme="minorEastAsia"/>
                <w:szCs w:val="20"/>
                <w:lang w:eastAsia="ko-KR"/>
              </w:rPr>
              <w:t xml:space="preserve"> 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100"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bCs/>
                <w:szCs w:val="20"/>
                <w:lang w:eastAsia="zh-CN"/>
              </w:rPr>
            </w:pPr>
            <w:r>
              <w:rPr>
                <w:rFonts w:ascii="Times New Roman" w:hAnsi="Times New Roman" w:eastAsia="等线"/>
                <w:bCs/>
                <w:szCs w:val="20"/>
                <w:lang w:eastAsia="zh-CN"/>
              </w:rPr>
              <w:t>Generally fine with the two proposals, and for P#4-1B, we think the yellow part and blue part are overlapping. Only keep one is OK</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highlight w:val="cyan"/>
                <w:u w:val="single"/>
                <w:lang w:eastAsia="ko-KR"/>
              </w:rPr>
            </w:pPr>
            <w:r>
              <w:rPr>
                <w:rFonts w:ascii="Times New Roman" w:hAnsi="Times New Roman" w:eastAsia="Malgun Gothic"/>
                <w:color w:val="C00000"/>
                <w:szCs w:val="20"/>
                <w:highlight w:val="cyan"/>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#4-1B</w:t>
            </w:r>
          </w:p>
          <w:p>
            <w:pPr>
              <w:pStyle w:val="31"/>
              <w:numPr>
                <w:ilvl w:val="1"/>
                <w:numId w:val="25"/>
              </w:numPr>
              <w:spacing w:before="120" w:after="0"/>
              <w:rPr>
                <w:rFonts w:ascii="Times New Roman" w:hAnsi="Times New Roman" w:eastAsia="等线"/>
                <w:szCs w:val="20"/>
                <w:lang w:eastAsia="zh-CN"/>
              </w:rPr>
            </w:pPr>
            <w:r>
              <w:rPr>
                <w:rFonts w:ascii="Times New Roman" w:hAnsi="Times New Roman" w:eastAsia="等线"/>
                <w:szCs w:val="20"/>
                <w:lang w:eastAsia="zh-CN"/>
              </w:rPr>
              <w:t>For main bullet, we share similar view as QC. It is preferred to modify “Rel-18 UE” to “Rel-18 UE supporting cell DTX/DRX”.</w:t>
            </w:r>
          </w:p>
          <w:p>
            <w:pPr>
              <w:pStyle w:val="31"/>
              <w:numPr>
                <w:ilvl w:val="1"/>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part, we prefer to remove the two FFS. This proposal is for the case where UE C-DRX is not configured and special handling for some RNTIs may lead to UE power consumption.</w:t>
            </w:r>
          </w:p>
          <w:p>
            <w:pPr>
              <w:pStyle w:val="31"/>
              <w:numPr>
                <w:ilvl w:val="1"/>
                <w:numId w:val="25"/>
              </w:numPr>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CSI-RS part, we share the same comment as other companies that “for CSI reporting” should be clarified.</w:t>
            </w:r>
          </w:p>
          <w:p>
            <w:pPr>
              <w:pStyle w:val="31"/>
              <w:numPr>
                <w:ilvl w:val="0"/>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#4-2B</w:t>
            </w:r>
          </w:p>
          <w:p>
            <w:pPr>
              <w:pStyle w:val="31"/>
              <w:numPr>
                <w:ilvl w:val="1"/>
                <w:numId w:val="25"/>
              </w:numPr>
              <w:spacing w:before="120" w:after="0"/>
              <w:rPr>
                <w:rFonts w:ascii="Times New Roman" w:hAnsi="Times New Roman" w:eastAsia="等线"/>
                <w:szCs w:val="20"/>
                <w:lang w:eastAsia="zh-CN"/>
              </w:rPr>
            </w:pPr>
            <w:r>
              <w:rPr>
                <w:rFonts w:ascii="Times New Roman" w:hAnsi="Times New Roman" w:eastAsia="等线"/>
                <w:szCs w:val="20"/>
                <w:lang w:eastAsia="zh-CN"/>
              </w:rPr>
              <w:t>Basically, we are fine with the proposal, but it is preferred to modify “Rel-18 UE” to “Rel-18 UE supporting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MTK2</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等线"/>
                <w:szCs w:val="20"/>
                <w:lang w:eastAsia="zh-CN"/>
              </w:rPr>
              <w:t>collision handling for overlapping channels in case of cell DTX/DRX should also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numPr>
                <w:ilvl w:val="0"/>
                <w:numId w:val="21"/>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The following two bullets depending on the outcome of other proposals, we suggest to discuss it later or add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1"/>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hint="eastAsia" w:ascii="Times New Roman" w:hAnsi="Times New Roman"/>
                <w:szCs w:val="20"/>
                <w:lang w:eastAsia="zh-CN"/>
              </w:rPr>
              <w:t xml:space="preserve"> </w:t>
            </w:r>
            <w:r>
              <w:rPr>
                <w:rFonts w:ascii="Times New Roman" w:hAnsi="Times New Roman" w:eastAsiaTheme="minorEastAsia"/>
                <w:szCs w:val="20"/>
                <w:lang w:eastAsia="ko-KR"/>
              </w:rPr>
              <w:t xml:space="preserve">HARQ-ACK codebook generation, </w:t>
            </w:r>
          </w:p>
          <w:p>
            <w:pPr>
              <w:pStyle w:val="31"/>
              <w:numPr>
                <w:ilvl w:val="0"/>
                <w:numId w:val="21"/>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ascii="Times New Roman" w:hAnsi="Times New Roman" w:eastAsiaTheme="minorEastAsia"/>
                <w:szCs w:val="20"/>
                <w:lang w:eastAsia="ko-KR"/>
              </w:rPr>
              <w:t>PUCCH deferral operation during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 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HARQ-ACK codebook generation and PUCCH deferral, we think that the joint operation with PUCCH cell switching would also need to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also fine to consider the suggestions from Samsung and QC, on considering the joint operation with handling overlapping channels and with UL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to further discuss Issue #2.</w:t>
            </w:r>
            <w:r>
              <w:rPr>
                <w:rFonts w:ascii="Times New Roman" w:hAnsi="Times New Roman" w:eastAsiaTheme="minorEastAsia"/>
                <w:szCs w:val="20"/>
                <w:lang w:eastAsia="ko-KR"/>
              </w:rPr>
              <w:t xml:space="preserve"> We are also fine to consider the PUSCH/PUCCH repetition suggested by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 xml:space="preserve"> </w:t>
            </w:r>
            <w:r>
              <w:rPr>
                <w:rFonts w:ascii="Times New Roman" w:hAnsi="Times New Roman" w:eastAsia="等线"/>
                <w:szCs w:val="20"/>
                <w:lang w:eastAsia="zh-CN"/>
              </w:rPr>
              <w:t xml:space="preserve">We support that </w:t>
            </w:r>
            <w:r>
              <w:rPr>
                <w:rFonts w:ascii="Times New Roman" w:hAnsi="Times New Roman" w:eastAsiaTheme="minorEastAsia"/>
                <w:szCs w:val="20"/>
                <w:lang w:eastAsia="ko-KR"/>
              </w:rPr>
              <w:t>the impact of cell DTX and cell DRX on existing operations such as HARQ-ACK feedback</w:t>
            </w:r>
            <w:r>
              <w:rPr>
                <w:rFonts w:hint="eastAsia" w:ascii="Times New Roman" w:hAnsi="Times New Roman" w:eastAsia="等线"/>
                <w:szCs w:val="20"/>
                <w:lang w:eastAsia="zh-CN"/>
              </w:rPr>
              <w:t>/</w:t>
            </w:r>
            <w:r>
              <w:rPr>
                <w:rFonts w:ascii="Times New Roman" w:hAnsi="Times New Roman" w:eastAsia="等线"/>
                <w:szCs w:val="20"/>
                <w:lang w:eastAsia="zh-CN"/>
              </w:rPr>
              <w:t xml:space="preserve"> </w:t>
            </w:r>
            <w:r>
              <w:rPr>
                <w:rFonts w:ascii="Times New Roman" w:hAnsi="Times New Roman" w:eastAsiaTheme="minorEastAsia"/>
                <w:szCs w:val="20"/>
                <w:lang w:eastAsia="ko-KR"/>
              </w:rPr>
              <w:t xml:space="preserve">CSI report codebook are needed to be discussed.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also suggest to add another issue “PUCCH switching to another non active cell”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his can be discussed after </w:t>
            </w:r>
            <w:r>
              <w:rPr>
                <w:rFonts w:ascii="Times New Roman" w:hAnsi="Times New Roman"/>
                <w:szCs w:val="20"/>
                <w:lang w:eastAsia="zh-CN"/>
              </w:rPr>
              <w:t>Proposal #4-1B and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p>
        </w:tc>
        <w:tc>
          <w:tcPr>
            <w:tcW w:w="8095" w:type="dxa"/>
          </w:tcPr>
          <w:p>
            <w:pPr>
              <w:pStyle w:val="31"/>
              <w:spacing w:before="120" w:after="0"/>
              <w:rPr>
                <w:rFonts w:ascii="Times New Roman" w:hAnsi="Times New Roman" w:eastAsia="Yu Mincho"/>
                <w:szCs w:val="20"/>
                <w:lang w:eastAsia="ja-JP"/>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updated Proposal #4-1B and #4-2B.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#4-1C</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configured with {trs-Info ‘false’ repetition ‘off’} and associated with CSI report in CSI-ReportConfig </w:t>
      </w:r>
      <w:r>
        <w:rPr>
          <w:rFonts w:ascii="Times New Roman" w:hAnsi="Times New Roman" w:eastAsia="Malgun Gothic"/>
          <w:szCs w:val="20"/>
          <w:lang w:eastAsia="ko-KR"/>
        </w:rPr>
        <w:t>(for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USS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Type-3 CSS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trike/>
          <w:color w:val="00B050"/>
          <w:szCs w:val="20"/>
          <w:lang w:eastAsia="ko-KR"/>
        </w:rPr>
        <w:t>Periodic/Semi-persistent</w:t>
      </w:r>
      <w:r>
        <w:rPr>
          <w:rFonts w:ascii="Times New Roman" w:hAnsi="Times New Roman" w:eastAsia="Malgun Gothic"/>
          <w:color w:val="00B050"/>
          <w:szCs w:val="20"/>
          <w:lang w:eastAsia="ko-KR"/>
        </w:rPr>
        <w:t xml:space="preserve"> </w:t>
      </w:r>
      <w:r>
        <w:rPr>
          <w:rFonts w:ascii="Times New Roman" w:hAnsi="Times New Roman" w:eastAsia="Malgun Gothic"/>
          <w:szCs w:val="20"/>
          <w:lang w:eastAsia="ko-KR"/>
        </w:rPr>
        <w:t xml:space="preserve">CSI-RS </w:t>
      </w:r>
      <w:r>
        <w:rPr>
          <w:rFonts w:ascii="Times New Roman" w:hAnsi="Times New Roman" w:eastAsia="Malgun Gothic"/>
          <w:color w:val="00B050"/>
          <w:szCs w:val="20"/>
          <w:u w:val="single"/>
          <w:lang w:eastAsia="ko-KR"/>
        </w:rPr>
        <w:t>configured by measObjectNR</w:t>
      </w:r>
      <w:r>
        <w:rPr>
          <w:rFonts w:ascii="Times New Roman" w:hAnsi="Times New Roman" w:eastAsia="Malgun Gothic"/>
          <w:szCs w:val="20"/>
          <w:lang w:eastAsia="ko-KR"/>
        </w:rPr>
        <w:t xml:space="preserve">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associated with RadioLinkMonitoringConfig and BeamFailureDectection </w:t>
      </w:r>
      <w:r>
        <w:rPr>
          <w:rFonts w:ascii="Times New Roman" w:hAnsi="Times New Roman" w:eastAsia="Malgun Gothic"/>
          <w:szCs w:val="20"/>
          <w:lang w:eastAsia="ko-KR"/>
        </w:rPr>
        <w:t xml:space="preserve">(for RLM </w:t>
      </w:r>
      <w:r>
        <w:rPr>
          <w:rFonts w:ascii="Times New Roman" w:hAnsi="Times New Roman" w:eastAsia="Malgun Gothic"/>
          <w:color w:val="00B050"/>
          <w:szCs w:val="20"/>
          <w:u w:val="single"/>
          <w:lang w:eastAsia="ko-KR"/>
        </w:rPr>
        <w:t>and BFD</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configured with trs-Info ‘true’</w:t>
      </w:r>
      <w:r>
        <w:rPr>
          <w:rFonts w:ascii="Times New Roman" w:hAnsi="Times New Roman" w:eastAsia="Malgun Gothic"/>
          <w:szCs w:val="20"/>
          <w:lang w:eastAsia="ko-KR"/>
        </w:rPr>
        <w:t xml:space="preserve"> (for tracking)</w:t>
      </w:r>
    </w:p>
    <w:p>
      <w:pPr>
        <w:pStyle w:val="31"/>
        <w:numPr>
          <w:ilvl w:val="1"/>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00B050"/>
          <w:szCs w:val="20"/>
          <w:u w:val="single"/>
          <w:lang w:eastAsia="ko-KR"/>
        </w:rPr>
        <w:t>[</w:t>
      </w: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B050"/>
          <w:szCs w:val="20"/>
          <w:u w:val="single"/>
          <w:lang w:eastAsia="ko-KR"/>
        </w:rPr>
        <w:t>to</w:t>
      </w:r>
      <w:r>
        <w:rPr>
          <w:rFonts w:ascii="Times New Roman" w:hAnsi="Times New Roman" w:eastAsia="Malgun Gothic"/>
          <w:color w:val="00B050"/>
          <w:szCs w:val="20"/>
          <w:u w:val="single"/>
          <w:lang w:eastAsia="ko-KR"/>
        </w:rPr>
        <w:t xml:space="preserve"> on</w:t>
      </w:r>
      <w:r>
        <w:rPr>
          <w:rFonts w:ascii="Times New Roman" w:hAnsi="Times New Roman" w:eastAsia="Malgun Gothic"/>
          <w:color w:val="C00000"/>
          <w:szCs w:val="20"/>
          <w:u w:val="single"/>
          <w:lang w:eastAsia="ko-KR"/>
        </w:rPr>
        <w:t xml:space="preserve"> expecting and/or processing signals/channels </w:t>
      </w:r>
      <w:r>
        <w:rPr>
          <w:rFonts w:ascii="Times New Roman" w:hAnsi="Times New Roman" w:eastAsia="Malgun Gothic"/>
          <w:color w:val="00B050"/>
          <w:szCs w:val="20"/>
          <w:u w:val="single"/>
          <w:lang w:eastAsia="ko-KR"/>
        </w:rPr>
        <w:t>during non-active periods of cell DTX</w:t>
      </w:r>
      <w:r>
        <w:rPr>
          <w:rFonts w:ascii="Times New Roman" w:hAnsi="Times New Roman" w:eastAsia="Malgun Gothic"/>
          <w:color w:val="C00000"/>
          <w:szCs w:val="20"/>
          <w:u w:val="single"/>
          <w:lang w:eastAsia="ko-KR"/>
        </w:rPr>
        <w:t xml:space="preserve"> may be revisited depending on impact on related RAN4 requirements</w:t>
      </w:r>
      <w:r>
        <w:rPr>
          <w:rFonts w:ascii="Times New Roman" w:hAnsi="Times New Roman" w:eastAsia="Malgun Gothic"/>
          <w:color w:val="00B050"/>
          <w:szCs w:val="20"/>
          <w:u w:val="single"/>
          <w:lang w:eastAsia="ko-KR"/>
        </w:rPr>
        <w:t>]</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#4-2C</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SPS PDSCH</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DG PDSCH</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formulated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Wed GTW Session ==</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continuing discussion using updated proposal in #4-1C, #4-2C, and #4-3.</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#4-1C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#4-2C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C00000"/>
          <w:szCs w:val="20"/>
          <w:lang w:eastAsia="ko-KR"/>
        </w:rPr>
        <w:t>with {trs-Info ‘false’ repetition ‘off’} and associated with</w:t>
      </w:r>
      <w:r>
        <w:rPr>
          <w:rFonts w:ascii="Times New Roman" w:hAnsi="Times New Roman" w:eastAsia="Malgun Gothic"/>
          <w:color w:val="C00000"/>
          <w:szCs w:val="20"/>
          <w:lang w:eastAsia="ko-KR"/>
        </w:rPr>
        <w:t xml:space="preserve"> </w:t>
      </w:r>
      <w:r>
        <w:rPr>
          <w:rFonts w:ascii="Times New Roman" w:hAnsi="Times New Roman" w:eastAsia="Malgun Gothic"/>
          <w:color w:val="C00000"/>
          <w:szCs w:val="20"/>
          <w:u w:val="single"/>
          <w:lang w:eastAsia="ko-KR"/>
        </w:rPr>
        <w:t xml:space="preserve">in </w:t>
      </w:r>
      <w:r>
        <w:rPr>
          <w:rFonts w:ascii="Times New Roman" w:hAnsi="Times New Roman" w:eastAsia="Malgun Gothic"/>
          <w:szCs w:val="20"/>
          <w:lang w:eastAsia="ko-KR"/>
        </w:rPr>
        <w:t xml:space="preserve">CSI report in CSI-ReportConfig with reportQuantity </w:t>
      </w:r>
      <w:r>
        <w:rPr>
          <w:rFonts w:ascii="Times New Roman" w:hAnsi="Times New Roman" w:eastAsia="Malgun Gothic"/>
          <w:color w:val="C00000"/>
          <w:szCs w:val="20"/>
          <w:u w:val="single"/>
          <w:lang w:eastAsia="ko-KR"/>
        </w:rPr>
        <w:t>set to CRI/RI/LI/PMI/CQI</w:t>
      </w:r>
      <w:r>
        <w:rPr>
          <w:rFonts w:ascii="Times New Roman" w:hAnsi="Times New Roman" w:eastAsia="Malgun Gothic"/>
          <w:szCs w:val="20"/>
          <w:lang w:eastAsia="ko-KR"/>
        </w:rPr>
        <w:t xml:space="preserve">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C00000"/>
          <w:szCs w:val="20"/>
          <w:lang w:eastAsia="ko-KR"/>
        </w:rPr>
        <w:t>configured with repetition ‘on’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(for BM)</w:t>
      </w:r>
    </w:p>
    <w:p>
      <w:pPr>
        <w:pStyle w:val="31"/>
        <w:numPr>
          <w:ilvl w:val="2"/>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C00000"/>
          <w:szCs w:val="20"/>
          <w:u w:val="single"/>
          <w:lang w:eastAsia="ko-KR"/>
        </w:rPr>
        <w:t>C-</w:t>
      </w:r>
      <w:r>
        <w:rPr>
          <w:rFonts w:ascii="Times New Roman" w:hAnsi="Times New Roman" w:eastAsia="Malgun Gothic"/>
          <w:szCs w:val="20"/>
          <w:lang w:eastAsia="ko-KR"/>
        </w:rPr>
        <w:t>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C00000"/>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C00000"/>
          <w:szCs w:val="20"/>
          <w:lang w:eastAsia="ko-KR"/>
        </w:rPr>
        <w:t>based on gNB configuration</w:t>
      </w:r>
    </w:p>
    <w:p>
      <w:pPr>
        <w:pStyle w:val="31"/>
        <w:numPr>
          <w:ilvl w:val="1"/>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 by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#4-2E</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 by gNB</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1"/>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Company Comments – Sub-Discussion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provide further comments on Proposal </w:t>
      </w:r>
      <w:r>
        <w:rPr>
          <w:rFonts w:ascii="Times New Roman" w:hAnsi="Times New Roman" w:eastAsiaTheme="minorEastAsia"/>
          <w:strike/>
          <w:color w:val="FF0000"/>
          <w:szCs w:val="20"/>
          <w:lang w:eastAsia="ko-KR"/>
        </w:rPr>
        <w:t>#4-1D,</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#4-2D, #4-3A. Moderator also ask companies to also provide way forward on how RAN1 can further resolve the FFS. There are too many FFS. Ideally, they should be all resolved soon.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Qualcomm3</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a lot FL for great effort and updated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#4-1C,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0070C0"/>
                <w:szCs w:val="20"/>
                <w:lang w:eastAsia="ko-KR"/>
              </w:rPr>
              <w:t>with {trs-Info ‘false’ repetition ‘off’} and associated with</w:t>
            </w:r>
            <w:r>
              <w:rPr>
                <w:rFonts w:ascii="Times New Roman" w:hAnsi="Times New Roman" w:eastAsia="Malgun Gothic"/>
                <w:szCs w:val="20"/>
                <w:lang w:eastAsia="ko-KR"/>
              </w:rPr>
              <w:t xml:space="preserve"> </w:t>
            </w:r>
            <w:r>
              <w:rPr>
                <w:rFonts w:ascii="Times New Roman" w:hAnsi="Times New Roman" w:eastAsia="Malgun Gothic"/>
                <w:color w:val="0070C0"/>
                <w:szCs w:val="20"/>
                <w:lang w:eastAsia="ko-KR"/>
              </w:rPr>
              <w:t>in</w:t>
            </w:r>
            <w:r>
              <w:rPr>
                <w:rFonts w:ascii="Times New Roman" w:hAnsi="Times New Roman" w:eastAsia="Malgun Gothic"/>
                <w:szCs w:val="20"/>
                <w:lang w:eastAsia="ko-KR"/>
              </w:rPr>
              <w:t xml:space="preserve"> CSI report in CSI-ReportConfig </w:t>
            </w:r>
            <w:r>
              <w:rPr>
                <w:rFonts w:ascii="Times New Roman" w:hAnsi="Times New Roman" w:eastAsia="Malgun Gothic"/>
                <w:color w:val="0070C0"/>
                <w:szCs w:val="20"/>
                <w:lang w:eastAsia="ko-KR"/>
              </w:rPr>
              <w:t xml:space="preserve">with </w:t>
            </w:r>
            <w:r>
              <w:rPr>
                <w:i/>
                <w:iCs/>
                <w:color w:val="0070C0"/>
              </w:rPr>
              <w:t>reportQuantity</w:t>
            </w:r>
            <w:r>
              <w:rPr>
                <w:rFonts w:ascii="Times New Roman" w:hAnsi="Times New Roman" w:eastAsia="Malgun Gothic"/>
                <w:color w:val="0070C0"/>
                <w:szCs w:val="20"/>
                <w:lang w:eastAsia="ko-KR"/>
              </w:rPr>
              <w:t xml:space="preserve"> set to cri/RI/LI/PMI/CQI </w:t>
            </w:r>
            <w:r>
              <w:rPr>
                <w:rFonts w:ascii="Times New Roman" w:hAnsi="Times New Roman" w:eastAsia="Malgun Gothic"/>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70C0"/>
                <w:szCs w:val="20"/>
                <w:lang w:eastAsia="ko-KR"/>
              </w:rPr>
              <w:t>configured with repetition ‘on’</w:t>
            </w:r>
            <w:r>
              <w:rPr>
                <w:rFonts w:ascii="Times New Roman" w:hAnsi="Times New Roman" w:eastAsia="Malgun Gothic"/>
                <w:color w:val="0070C0"/>
                <w:szCs w:val="20"/>
                <w:lang w:eastAsia="ko-KR"/>
              </w:rPr>
              <w:t xml:space="preserve"> </w:t>
            </w:r>
            <w:r>
              <w:rPr>
                <w:rFonts w:ascii="Times New Roman" w:hAnsi="Times New Roman" w:eastAsia="Malgun Gothic"/>
                <w:szCs w:val="20"/>
                <w:lang w:eastAsia="ko-KR"/>
              </w:rPr>
              <w:t>(for BM)</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Reason of the update</w:t>
            </w:r>
          </w:p>
          <w:p>
            <w:pPr>
              <w:pStyle w:val="31"/>
              <w:numPr>
                <w:ilvl w:val="0"/>
                <w:numId w:val="25"/>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pPr>
              <w:pStyle w:val="31"/>
              <w:numPr>
                <w:ilvl w:val="0"/>
                <w:numId w:val="25"/>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There is common framework for CSI report for BM and CSI report for CQI related parameters. To know whether it is for BM or for CQI related, it is based on </w:t>
            </w:r>
            <w:r>
              <w:rPr>
                <w:rFonts w:ascii="Times New Roman" w:hAnsi="Times New Roman" w:eastAsiaTheme="minorEastAsia"/>
                <w:i/>
                <w:iCs/>
                <w:szCs w:val="20"/>
                <w:lang w:eastAsia="ko-KR"/>
              </w:rPr>
              <w:t>reportQuantity</w:t>
            </w:r>
            <w:r>
              <w:rPr>
                <w:rFonts w:ascii="Times New Roman" w:hAnsi="Times New Roman" w:eastAsiaTheme="minorEastAsia"/>
                <w:szCs w:val="20"/>
                <w:lang w:eastAsia="ko-KR"/>
              </w:rPr>
              <w:t xml:space="preserve"> setting. For example, if it is </w:t>
            </w:r>
            <w:r>
              <w:t>cri-RSRP or ssb-Index-RSRP, the CSI report is for BM. Let’s further discuss CSI-RS for both Tx beam refinement and Rx beam refinement.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#4-2C,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12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SRS for positioning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4-3, as we commented earlier, we prefer to have further discussion on </w:t>
            </w:r>
            <w:r>
              <w:rPr>
                <w:rFonts w:ascii="Times New Roman" w:hAnsi="Times New Roman" w:eastAsiaTheme="minorEastAsia"/>
                <w:color w:val="0070C0"/>
                <w:szCs w:val="20"/>
                <w:lang w:eastAsia="ko-KR"/>
              </w:rPr>
              <w:t>impact of cell DTX/DRX on PUCCH/PUSCH repetitions</w:t>
            </w:r>
            <w:r>
              <w:rPr>
                <w:rFonts w:ascii="Times New Roman" w:hAnsi="Times New Roman" w:eastAsiaTheme="minorEastAsia"/>
                <w:szCs w:val="20"/>
                <w:lang w:eastAsia="ko-KR"/>
              </w:rPr>
              <w:t>.</w:t>
            </w:r>
          </w:p>
          <w:p>
            <w:pPr>
              <w:pStyle w:val="6"/>
              <w:jc w:val="both"/>
              <w:outlineLvl w:val="4"/>
              <w:rPr>
                <w:rFonts w:eastAsiaTheme="minorEastAsia"/>
                <w:lang w:eastAsia="ko-KR"/>
              </w:rPr>
            </w:pPr>
            <w:r>
              <w:rPr>
                <w:rFonts w:eastAsiaTheme="minorEastAsia"/>
                <w:lang w:eastAsia="ko-KR"/>
              </w:rPr>
              <w:t>Proposal #4-3</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1"/>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Handling of PUCCH/PUSCH repetition during non-active periods of cell 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following updates to P4-1 and P4-2 (</w:t>
            </w:r>
            <w:r>
              <w:rPr>
                <w:rFonts w:ascii="Times New Roman" w:hAnsi="Times New Roman" w:eastAsiaTheme="minorEastAsia"/>
                <w:color w:val="00B0F0"/>
                <w:szCs w:val="20"/>
                <w:lang w:eastAsia="ko-KR"/>
              </w:rPr>
              <w:t>in blue font</w:t>
            </w:r>
            <w:r>
              <w:rPr>
                <w:rFonts w:ascii="Times New Roman" w:hAnsi="Times New Roman" w:eastAsiaTheme="minorEastAsia"/>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#4-1C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00B0F0"/>
                <w:szCs w:val="20"/>
                <w:lang w:eastAsia="ko-KR"/>
              </w:rPr>
              <w:t>C-</w:t>
            </w:r>
            <w:r>
              <w:rPr>
                <w:rFonts w:ascii="Times New Roman" w:hAnsi="Times New Roman" w:eastAsia="Malgun Gothic"/>
                <w:szCs w:val="20"/>
                <w:lang w:eastAsia="ko-KR"/>
              </w:rPr>
              <w:t>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[Note: UE </w:t>
            </w:r>
            <w:r>
              <w:rPr>
                <w:rFonts w:ascii="Times New Roman" w:hAnsi="Times New Roman" w:eastAsia="Malgun Gothic"/>
                <w:strike/>
                <w:szCs w:val="20"/>
                <w:lang w:eastAsia="ko-KR"/>
              </w:rPr>
              <w:t>to</w:t>
            </w:r>
            <w:r>
              <w:rPr>
                <w:rFonts w:ascii="Times New Roman" w:hAnsi="Times New Roman" w:eastAsia="Malgun Gothic"/>
                <w:szCs w:val="20"/>
                <w:lang w:eastAsia="ko-KR"/>
              </w:rPr>
              <w:t xml:space="preserve"> on expecting and/or processing signals/channels during non-active periods of cell DTX may be revisited depending on impact on related RAN4 requirements]</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tabs>
                <w:tab w:val="left" w:pos="0"/>
              </w:tabs>
              <w:overflowPunct w:val="0"/>
              <w:spacing w:before="120" w:after="0" w:line="252" w:lineRule="auto"/>
              <w:ind w:left="720"/>
              <w:rPr>
                <w:rFonts w:ascii="Times New Roman" w:hAnsi="Times New Roman" w:eastAsia="Malgun Gothic"/>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based on Qualcomm and Intel comments.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further comments on Proposal #4-1D, #4-2D,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#4-3 seem like further discussion is needed, and its anyway a FFS. Let’s continue discussion using email to stabilize the proposal and even make further progress on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For #4-3A, about the possible enhancements, </w:t>
            </w:r>
            <w:r>
              <w:rPr>
                <w:rFonts w:hint="eastAsia" w:ascii="Times New Roman" w:hAnsi="Times New Roman" w:eastAsia="等线"/>
                <w:szCs w:val="20"/>
                <w:lang w:eastAsia="zh-CN"/>
              </w:rPr>
              <w:t>we</w:t>
            </w:r>
            <w:r>
              <w:rPr>
                <w:rFonts w:ascii="Times New Roman" w:hAnsi="Times New Roman" w:eastAsia="等线"/>
                <w:szCs w:val="20"/>
                <w:lang w:eastAsia="zh-CN"/>
              </w:rPr>
              <w:t xml:space="preserve"> suggest to make the list open and also add our proposal that  “PUCCH switching during non-active period to an active cell”, modified as the following,</w:t>
            </w:r>
          </w:p>
          <w:p>
            <w:pPr>
              <w:pStyle w:val="7"/>
              <w:spacing w:after="120" w:line="240" w:lineRule="auto"/>
              <w:jc w:val="both"/>
              <w:outlineLvl w:val="5"/>
              <w:rPr>
                <w:rFonts w:ascii="Arial" w:hAnsi="Arial" w:cs="Arial"/>
              </w:rPr>
            </w:pPr>
            <w:r>
              <w:rPr>
                <w:rFonts w:ascii="Arial" w:hAnsi="Arial" w:cs="Arial"/>
              </w:rPr>
              <w:t>Proposal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1"/>
              </w:numPr>
              <w:spacing w:before="120"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1"/>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1"/>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Regarding the first FFS in the new agreement, a simple and unified solution could be RRC configures whether to receive CSI-RS/PDCCH during non-active time. In addition, it is also beneficial for network scheduling.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C-DRX impact can be discussed later when UE behaviour is clear for cell DTX only.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#4-2E, fine in principle except DG HARQ-ACK should be removed. The reasons have been clarified in our previous responses and in our contribution.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#4-3A, fine in principle, PDSCH/PDCCH repetitions can also be considered similar as PUCCH/PUSCH.</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both Proposal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Proposal#4-2E, we prefer to remove </w:t>
            </w:r>
            <w:r>
              <w:rPr>
                <w:rFonts w:ascii="Times New Roman" w:hAnsi="Times New Roman" w:eastAsiaTheme="minorEastAsia"/>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fine with Proposals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OK, but isn’t so these two proposals depend on below Sub-Discussion #B? </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等线"/>
                <w:szCs w:val="20"/>
                <w:lang w:eastAsia="zh-CN"/>
              </w:rPr>
              <w:t>To our understanding, some of the aspects are overlapped between these two Sub-Discussions.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7"/>
              <w:spacing w:after="120" w:line="240" w:lineRule="auto"/>
              <w:jc w:val="both"/>
              <w:outlineLvl w:val="5"/>
              <w:rPr>
                <w:rFonts w:eastAsia="宋体"/>
                <w:bCs w:val="0"/>
                <w:sz w:val="20"/>
                <w:lang w:eastAsia="zh-CN"/>
              </w:rPr>
            </w:pPr>
            <w:r>
              <w:rPr>
                <w:rFonts w:hint="eastAsia" w:eastAsia="宋体"/>
                <w:bCs w:val="0"/>
                <w:sz w:val="20"/>
                <w:lang w:eastAsia="zh-CN"/>
              </w:rPr>
              <w:t xml:space="preserve">For </w:t>
            </w:r>
            <w:r>
              <w:rPr>
                <w:rFonts w:hint="eastAsia" w:eastAsia="宋体"/>
                <w:bCs w:val="0"/>
                <w:sz w:val="20"/>
                <w:lang w:eastAsia="ja-JP"/>
              </w:rPr>
              <w:t>Proposal #4-2E</w:t>
            </w:r>
            <w:r>
              <w:rPr>
                <w:rFonts w:hint="eastAsia" w:eastAsia="宋体"/>
                <w:bCs w:val="0"/>
                <w:sz w:val="20"/>
                <w:lang w:eastAsia="zh-CN"/>
              </w:rPr>
              <w:t xml:space="preserve">, </w:t>
            </w:r>
          </w:p>
          <w:p>
            <w:pPr>
              <w:pStyle w:val="7"/>
              <w:spacing w:after="120" w:line="240" w:lineRule="auto"/>
              <w:jc w:val="both"/>
              <w:outlineLvl w:val="5"/>
              <w:rPr>
                <w:rFonts w:eastAsia="宋体"/>
                <w:bCs w:val="0"/>
                <w:sz w:val="20"/>
                <w:lang w:eastAsia="zh-CN"/>
              </w:rPr>
            </w:pPr>
            <w:r>
              <w:rPr>
                <w:rFonts w:hint="eastAsia" w:eastAsia="宋体"/>
                <w:bCs w:val="0"/>
                <w:sz w:val="20"/>
                <w:lang w:eastAsia="zh-CN"/>
              </w:rPr>
              <w:t>we support the suggestion by Intel.</w:t>
            </w:r>
          </w:p>
          <w:p>
            <w:pPr>
              <w:spacing w:before="120"/>
              <w:jc w:val="both"/>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hint="eastAsia" w:eastAsia="等线"/>
                <w:lang w:eastAsia="zh-CN"/>
              </w:rPr>
              <w:t xml:space="preserve">. Furthermore, HARQ feedback for SPS PDSCH should also be removed since RAN2 agreed to drop SPS during nonactive period. </w:t>
            </w:r>
          </w:p>
          <w:p>
            <w:pPr>
              <w:spacing w:before="120"/>
              <w:jc w:val="both"/>
              <w:rPr>
                <w:rFonts w:eastAsia="等线"/>
                <w:lang w:eastAsia="zh-CN"/>
              </w:rPr>
            </w:pPr>
          </w:p>
          <w:p>
            <w:pPr>
              <w:pStyle w:val="7"/>
              <w:spacing w:after="120" w:line="240" w:lineRule="auto"/>
              <w:jc w:val="both"/>
              <w:outlineLvl w:val="5"/>
              <w:rPr>
                <w:rFonts w:eastAsia="宋体"/>
                <w:bCs w:val="0"/>
                <w:sz w:val="20"/>
                <w:lang w:eastAsia="zh-CN"/>
              </w:rPr>
            </w:pPr>
            <w:r>
              <w:rPr>
                <w:rFonts w:hint="eastAsia" w:eastAsia="宋体"/>
                <w:bCs w:val="0"/>
                <w:sz w:val="20"/>
                <w:lang w:eastAsia="zh-CN"/>
              </w:rPr>
              <w:t xml:space="preserve">For Proposal #4-3A, </w:t>
            </w:r>
          </w:p>
          <w:p>
            <w:pPr>
              <w:pStyle w:val="7"/>
              <w:spacing w:after="120" w:line="240" w:lineRule="auto"/>
              <w:jc w:val="both"/>
              <w:outlineLvl w:val="5"/>
              <w:rPr>
                <w:lang w:eastAsia="zh-CN"/>
              </w:rPr>
            </w:pPr>
            <w:r>
              <w:rPr>
                <w:rFonts w:hint="eastAsia" w:eastAsia="宋体"/>
                <w:bCs w:val="0"/>
                <w:sz w:val="20"/>
                <w:lang w:eastAsia="zh-CN"/>
              </w:rPr>
              <w:t xml:space="preserve">we think that the handling behaviors are discussed after the impact on signals/channels by cell DTX/DRX is resolved. </w:t>
            </w:r>
          </w:p>
          <w:p>
            <w:pPr>
              <w:pStyle w:val="7"/>
              <w:spacing w:after="120" w:line="240" w:lineRule="auto"/>
              <w:jc w:val="both"/>
              <w:outlineLvl w:val="5"/>
              <w:rPr>
                <w:rFonts w:eastAsia="Yu Mincho"/>
                <w:lang w:eastAsia="zh-CN"/>
              </w:rPr>
            </w:pPr>
            <w:r>
              <w:rPr>
                <w:rFonts w:hint="eastAsia" w:eastAsia="宋体"/>
                <w:bCs w:val="0"/>
                <w:sz w:val="20"/>
                <w:lang w:eastAsia="zh-CN"/>
              </w:rPr>
              <w:t>Moreover, in the 3</w:t>
            </w:r>
            <w:r>
              <w:rPr>
                <w:rFonts w:hint="eastAsia" w:eastAsia="宋体"/>
                <w:bCs w:val="0"/>
                <w:sz w:val="20"/>
                <w:vertAlign w:val="superscript"/>
                <w:lang w:eastAsia="zh-CN"/>
              </w:rPr>
              <w:t>rd</w:t>
            </w:r>
            <w:r>
              <w:rPr>
                <w:rFonts w:hint="eastAsia" w:eastAsia="宋体"/>
                <w:bCs w:val="0"/>
                <w:sz w:val="20"/>
                <w:lang w:eastAsia="zh-CN"/>
              </w:rPr>
              <w:t xml:space="preserve"> bullet, the handling of collisions for overlapping channels during non-active periods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pPr>
              <w:pStyle w:val="7"/>
              <w:spacing w:after="120" w:line="240" w:lineRule="auto"/>
              <w:jc w:val="both"/>
              <w:outlineLvl w:val="5"/>
              <w:rPr>
                <w:rFonts w:eastAsia="宋体"/>
                <w:bCs w:val="0"/>
                <w:sz w:val="20"/>
                <w:lang w:eastAsia="zh-CN"/>
              </w:rPr>
            </w:pPr>
            <w:r>
              <w:rPr>
                <w:rFonts w:eastAsia="宋体"/>
                <w:bCs w:val="0"/>
                <w:sz w:val="20"/>
                <w:lang w:eastAsia="zh-CN"/>
              </w:rPr>
              <w:t xml:space="preserve">Fine with #4-3A. </w:t>
            </w:r>
          </w:p>
          <w:p>
            <w:pPr>
              <w:spacing w:before="120"/>
              <w:jc w:val="both"/>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b/>
                <w:bCs/>
                <w:szCs w:val="20"/>
                <w:lang w:eastAsia="zh-CN"/>
              </w:rPr>
            </w:pPr>
            <w:r>
              <w:rPr>
                <w:rFonts w:ascii="Times New Roman" w:hAnsi="Times New Roman" w:eastAsia="Malgun Gothic"/>
                <w:szCs w:val="20"/>
                <w:lang w:eastAsia="zh-CN"/>
              </w:rPr>
              <w:t xml:space="preserve">For </w:t>
            </w:r>
            <w:r>
              <w:rPr>
                <w:rFonts w:ascii="Times New Roman" w:hAnsi="Times New Roman" w:eastAsiaTheme="minorEastAsia"/>
                <w:szCs w:val="20"/>
                <w:lang w:eastAsia="ko-KR"/>
              </w:rPr>
              <w:t>Proposal #4-1D, #4-2E, we are open to discuss the signals/channel in FFS. However, as we discussed in the last round</w:t>
            </w:r>
            <w:r>
              <w:rPr>
                <w:rFonts w:ascii="Times New Roman" w:hAnsi="Times New Roman" w:eastAsia="等线"/>
                <w:szCs w:val="20"/>
                <w:lang w:eastAsia="zh-CN"/>
              </w:rPr>
              <w:t xml:space="preserve">, we may first discuss </w:t>
            </w:r>
            <w:r>
              <w:rPr>
                <w:rFonts w:ascii="Times New Roman" w:hAnsi="Times New Roman" w:eastAsia="等线"/>
                <w:b/>
                <w:bCs/>
                <w:szCs w:val="20"/>
                <w:lang w:eastAsia="zh-CN"/>
              </w:rPr>
              <w:t>how serious the impact if cell DTX/DRX inactive periods is on various ty</w:t>
            </w:r>
            <w:bookmarkStart w:id="0" w:name="_GoBack"/>
            <w:bookmarkEnd w:id="0"/>
            <w:r>
              <w:rPr>
                <w:rFonts w:ascii="Times New Roman" w:hAnsi="Times New Roman" w:eastAsia="等线"/>
                <w:b/>
                <w:bCs/>
                <w:szCs w:val="20"/>
                <w:lang w:eastAsia="zh-CN"/>
              </w:rPr>
              <w:t>pes of RAN1 signals/channels. What latency/throughput/coverage/etc. impact there is on each consider signal/channel. And based on that if this channel can be exempted from cell DTX/DRX.</w:t>
            </w:r>
          </w:p>
          <w:p>
            <w:pPr>
              <w:pStyle w:val="7"/>
              <w:spacing w:after="120" w:line="240" w:lineRule="auto"/>
              <w:jc w:val="both"/>
              <w:outlineLvl w:val="5"/>
              <w:rPr>
                <w:rFonts w:eastAsia="宋体"/>
                <w:bCs w:val="0"/>
                <w:sz w:val="20"/>
                <w:lang w:eastAsia="zh-CN"/>
              </w:rPr>
            </w:pPr>
            <w:r>
              <w:rPr>
                <w:rFonts w:hint="eastAsia" w:eastAsia="等线"/>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szCs w:val="20"/>
                <w:lang w:eastAsia="zh-CN"/>
              </w:rPr>
              <w:t>Intel</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P# 4-2 E looks fine. Ok to remove HARQ-ACK for DG PDSCH from the FFS</w:t>
            </w:r>
          </w:p>
          <w:p>
            <w:pPr>
              <w:pStyle w:val="31"/>
              <w:spacing w:before="120" w:after="0"/>
              <w:rPr>
                <w:rFonts w:ascii="Times New Roman" w:hAnsi="Times New Roman" w:eastAsia="Malgun Gothic"/>
                <w:szCs w:val="20"/>
                <w:lang w:eastAsia="zh-CN"/>
              </w:rPr>
            </w:pPr>
            <w:r>
              <w:rPr>
                <w:lang w:eastAsia="zh-CN"/>
              </w:rPr>
              <w:t>Ok to study but we suggest to discuss P # 4-3A later after we get a clear idea about the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We are PL with Proposal 4-2E.  We are fine to discuss further on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ok for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等线"/>
                <w:szCs w:val="20"/>
                <w:lang w:eastAsia="zh-CN"/>
              </w:rPr>
              <w:t>We support the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hint="eastAsia" w:ascii="Times New Roman" w:hAnsi="Times New Roman" w:eastAsiaTheme="minorEastAsia"/>
                <w:szCs w:val="20"/>
                <w:lang w:eastAsia="ko-KR"/>
              </w:rPr>
              <w:t>We are fine with both Proposal 4-2E and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ko-KR"/>
              </w:rPr>
            </w:pPr>
            <w:r>
              <w:rPr>
                <w:rFonts w:ascii="Times New Roman" w:hAnsi="Times New Roman"/>
                <w:szCs w:val="20"/>
                <w:lang w:eastAsia="zh-CN"/>
              </w:rPr>
              <w:t>CMCC</w:t>
            </w:r>
          </w:p>
        </w:tc>
        <w:tc>
          <w:tcPr>
            <w:tcW w:w="8095" w:type="dxa"/>
          </w:tcPr>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pPr>
              <w:pStyle w:val="7"/>
              <w:spacing w:after="120" w:line="240" w:lineRule="auto"/>
              <w:jc w:val="both"/>
              <w:outlineLvl w:val="5"/>
              <w:rPr>
                <w:rFonts w:ascii="Arial" w:hAnsi="Arial" w:cs="Arial"/>
              </w:rPr>
            </w:pPr>
            <w:r>
              <w:rPr>
                <w:rFonts w:ascii="Arial" w:hAnsi="Arial" w:cs="Arial"/>
              </w:rPr>
              <w:t>Proposal #4-2E</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szCs w:val="20"/>
                <w:highlight w:val="yellow"/>
                <w:lang w:eastAsia="ko-KR"/>
              </w:rPr>
            </w:pPr>
            <w:r>
              <w:rPr>
                <w:rFonts w:ascii="Times New Roman" w:hAnsi="Times New Roman" w:eastAsia="Malgun Gothic"/>
                <w:szCs w:val="20"/>
                <w:highlight w:val="yellow"/>
                <w:lang w:eastAsia="ko-KR"/>
              </w:rPr>
              <w:t xml:space="preserve">FFS Whether the </w:t>
            </w:r>
            <w:r>
              <w:rPr>
                <w:rFonts w:ascii="Times New Roman" w:hAnsi="Times New Roman" w:eastAsia="Malgun Gothic"/>
                <w:color w:val="00B0F0"/>
                <w:szCs w:val="20"/>
                <w:highlight w:val="yellow"/>
                <w:lang w:eastAsia="ko-KR"/>
              </w:rPr>
              <w:t>above listed</w:t>
            </w:r>
            <w:r>
              <w:rPr>
                <w:rFonts w:ascii="Times New Roman" w:hAnsi="Times New Roman" w:eastAsia="Malgun Gothic"/>
                <w:szCs w:val="20"/>
                <w:highlight w:val="yellow"/>
                <w:lang w:eastAsia="ko-KR"/>
              </w:rPr>
              <w:t xml:space="preserve"> </w:t>
            </w:r>
            <w:r>
              <w:rPr>
                <w:rFonts w:ascii="Times New Roman" w:hAnsi="Times New Roman" w:eastAsia="Malgun Gothic"/>
                <w:strike/>
                <w:color w:val="00B0F0"/>
                <w:szCs w:val="20"/>
                <w:highlight w:val="yellow"/>
                <w:lang w:eastAsia="ko-KR"/>
              </w:rPr>
              <w:t xml:space="preserve">of impacted </w:t>
            </w:r>
            <w:r>
              <w:rPr>
                <w:rFonts w:ascii="Times New Roman" w:hAnsi="Times New Roman" w:eastAsia="Malgun Gothic"/>
                <w:szCs w:val="20"/>
                <w:highlight w:val="yellow"/>
                <w:lang w:eastAsia="ko-KR"/>
              </w:rPr>
              <w:t xml:space="preserve">signals/channels </w:t>
            </w:r>
            <w:r>
              <w:rPr>
                <w:rFonts w:ascii="Times New Roman" w:hAnsi="Times New Roman" w:eastAsia="Malgun Gothic"/>
                <w:color w:val="00B0F0"/>
                <w:szCs w:val="20"/>
                <w:highlight w:val="yellow"/>
                <w:lang w:eastAsia="ko-KR"/>
              </w:rPr>
              <w:t>are impacted or not</w:t>
            </w:r>
            <w:r>
              <w:rPr>
                <w:rFonts w:ascii="Times New Roman" w:hAnsi="Times New Roman" w:eastAsia="Malgun Gothic"/>
                <w:szCs w:val="20"/>
                <w:highlight w:val="yellow"/>
                <w:lang w:eastAsia="ko-KR"/>
              </w:rPr>
              <w:t xml:space="preserve"> can be configurable by gNB</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tabs>
                <w:tab w:val="left" w:pos="0"/>
              </w:tabs>
              <w:overflowPunct w:val="0"/>
              <w:spacing w:before="120" w:after="0" w:line="252" w:lineRule="auto"/>
              <w:rPr>
                <w:rFonts w:ascii="Times New Roman" w:hAnsi="Times New Roman" w:eastAsia="Yu Mincho"/>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Ericsson2</w:t>
            </w:r>
          </w:p>
        </w:tc>
        <w:tc>
          <w:tcPr>
            <w:tcW w:w="8095" w:type="dxa"/>
          </w:tcPr>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Regarding 4-2E , we are OK.</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 xml:space="preserve">Regarding 4-3A, we prefer to first focus on channels/signals and conditions under which they may be impacted. </w:t>
            </w:r>
          </w:p>
          <w:p>
            <w:pPr>
              <w:pStyle w:val="31"/>
              <w:tabs>
                <w:tab w:val="left" w:pos="0"/>
              </w:tabs>
              <w:overflowPunct w:val="0"/>
              <w:spacing w:before="120" w:after="0" w:line="252" w:lineRule="auto"/>
              <w:rPr>
                <w:rFonts w:ascii="Times New Roman" w:hAnsi="Times New Roman" w:eastAsia="Yu Mincho"/>
                <w:szCs w:val="20"/>
                <w:lang w:eastAsia="ja-JP"/>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Company Comments – Sub-Discussion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use this section to get a room temperature of whether we can resolve certain FFS during this meeting.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inputs on each signal/channel whether they can be disabled during non-active periods of cell DTX or DRX.</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hAnsi="Times New Roman" w:eastAsiaTheme="minorEastAsia"/>
          <w:b/>
          <w:bCs/>
          <w:i/>
          <w:iCs/>
          <w:szCs w:val="20"/>
          <w:highlight w:val="cyan"/>
          <w:lang w:eastAsia="ko-KR"/>
        </w:rPr>
        <w:t>Please directly edit the following table:</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DL Signal/Channel</w:t>
            </w:r>
          </w:p>
        </w:tc>
        <w:tc>
          <w:tcPr>
            <w:tcW w:w="3117"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Channels disabled during non-active periods of cell DTX?</w:t>
            </w:r>
          </w:p>
        </w:tc>
        <w:tc>
          <w:tcPr>
            <w:tcW w:w="3117"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example</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Yes: CompanyA, CompanyB, …</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No: CompanyC, …</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&lt;CompanyB : add description 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&lt;CompanyC: add description of the</w:t>
            </w:r>
            <w:r>
              <w:rPr>
                <w:rFonts w:ascii="Times New Roman" w:hAnsi="Times New Roman" w:eastAsiaTheme="minorEastAsia"/>
                <w:i/>
                <w:iCs/>
                <w:lang w:eastAsia="ko-KR"/>
              </w:rPr>
              <w:t xml:space="preserve"> </w:t>
            </w:r>
            <w:r>
              <w:rPr>
                <w:rFonts w:ascii="Times New Roman" w:hAnsi="Times New Roman" w:eastAsiaTheme="minorEastAsia"/>
                <w:i/>
                <w:iCs/>
                <w:szCs w:val="20"/>
                <w:lang w:eastAsia="ko-KR"/>
              </w:rPr>
              <w:t>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in USS</w:t>
            </w:r>
          </w:p>
        </w:tc>
        <w:tc>
          <w:tcPr>
            <w:tcW w:w="3117" w:type="dxa"/>
          </w:tcPr>
          <w:p>
            <w:pPr>
              <w:pStyle w:val="31"/>
              <w:spacing w:before="120" w:after="0"/>
              <w:rPr>
                <w:rFonts w:hint="eastAsia" w:ascii="Times New Roman" w:hAnsi="Times New Roman" w:eastAsia="宋体"/>
                <w:b/>
                <w:bCs/>
                <w:szCs w:val="20"/>
                <w:lang w:val="en-US" w:eastAsia="zh-CN"/>
              </w:rPr>
            </w:pPr>
            <w:r>
              <w:rPr>
                <w:rFonts w:ascii="Times New Roman" w:hAnsi="Times New Roman" w:eastAsiaTheme="minorEastAsia"/>
                <w:b/>
                <w:bCs/>
                <w:szCs w:val="20"/>
                <w:lang w:eastAsia="ko-KR"/>
              </w:rPr>
              <w:t>Yes: Xiaomi, Samsung, Nokia/Nsb, Apple, Huawei/Hisi, Intel, CATT, Qualcomm, China Telecom, CMCC</w:t>
            </w:r>
            <w:r>
              <w:rPr>
                <w:rFonts w:hint="eastAsia" w:ascii="Times New Roman" w:hAnsi="Times New Roman"/>
                <w:b/>
                <w:bCs/>
                <w:szCs w:val="20"/>
                <w:lang w:val="en-US" w:eastAsia="zh-CN"/>
              </w:rPr>
              <w:t>,ZTE/ Sanechips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Ericsson2(FFS)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While it is true that gNB can turn off dynamic transmissions any time, it is essential to have common understanding for both gNB and UE, otherwise UE will waste power for nothing  if gNB intends to observe NES.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we notice that MCS-RNTI is not included in the impacted RNTI for UE C-DRX, whether they can be monitored during cell DTX/DRX can be discussed, since it may be used by URLLC services.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Malgun Gothic"/>
                <w:szCs w:val="20"/>
                <w:lang w:eastAsia="ko-KR"/>
              </w:rPr>
              <w:t>PDCCH in Type-3 CSS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CMCC</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p>
            <w:pPr>
              <w:pStyle w:val="31"/>
              <w:spacing w:before="120" w:after="0"/>
              <w:rPr>
                <w:rFonts w:hint="default" w:ascii="Times New Roman" w:hAnsi="Times New Roman" w:eastAsia="宋体"/>
                <w:szCs w:val="20"/>
                <w:lang w:val="en-US" w:eastAsia="zh-CN"/>
              </w:rPr>
            </w:pPr>
            <w:r>
              <w:rPr>
                <w:rFonts w:ascii="Times New Roman" w:hAnsi="Times New Roman" w:eastAsiaTheme="minorEastAsia"/>
                <w:b/>
                <w:bCs/>
                <w:szCs w:val="20"/>
                <w:lang w:eastAsia="ko-KR"/>
              </w:rPr>
              <w:t>Yes or No: Huawei/HiSi, Ericsson2(FFS)</w:t>
            </w:r>
            <w:r>
              <w:rPr>
                <w:rFonts w:hint="eastAsia" w:ascii="Times New Roman" w:hAnsi="Times New Roman"/>
                <w:b/>
                <w:bCs/>
                <w:szCs w:val="20"/>
                <w:lang w:val="en-US" w:eastAsia="zh-CN"/>
              </w:rPr>
              <w:t>, ZTE/ Sanechips(FFS if PDCCH in type-3 CSS is used for cell DTX/DRX activation, or other DCI, like DCP)</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 separately</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 whether exceptions is allowed can be further discussed, since the PDCCH format for L1 activation/deactivation signalling is not decided yet.</w:t>
            </w:r>
          </w:p>
          <w:p>
            <w:pPr>
              <w:pStyle w:val="31"/>
              <w:spacing w:before="120" w:after="0"/>
              <w:rPr>
                <w:rFonts w:ascii="Times New Roman" w:hAnsi="Times New Roman" w:eastAsia="等线"/>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PRS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vivo, Qualcomm (when PRS is used for positioning purpose), Ericsson2 (FFS since used also by idle/inactive UEs)</w:t>
            </w:r>
          </w:p>
          <w:p>
            <w:pPr>
              <w:pStyle w:val="31"/>
              <w:numPr>
                <w:ilvl w:val="0"/>
                <w:numId w:val="26"/>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PRS is used for R17 propagation delay compensation purpose</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PRS can be used for idle and inactive UE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Agree with Nokia, however network could make on/off configurable so that it can be enabled when some loss in accuracy can be tolerated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p>
            <w:pPr>
              <w:pStyle w:val="78"/>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pPr>
              <w:pStyle w:val="78"/>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(with some additional consideration), China Telecom, LG Electronics, Ericsson2(OK if configurable)</w:t>
            </w:r>
            <w:r>
              <w:rPr>
                <w:rFonts w:hint="eastAsia" w:ascii="Times New Roman" w:hAnsi="Times New Roman"/>
                <w:b/>
                <w:bCs/>
                <w:szCs w:val="20"/>
                <w:lang w:val="en-US"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val="en-US" w:eastAsia="zh-CN"/>
              </w:rPr>
              <w:t>)</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 xml:space="preserve">No: </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it is not needed if no transmission is expected during non-active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The applicability of cell DTX should be per cell. Therefore, the disablement should only apply to serving cell. The applicability for non-serving cell CSI-RS for mobility should be left FFS.</w:t>
            </w:r>
          </w:p>
          <w:p>
            <w:pPr>
              <w:pStyle w:val="31"/>
              <w:spacing w:before="120" w:after="0"/>
              <w:rPr>
                <w:rFonts w:ascii="Times New Roman" w:hAnsi="Times New Roman" w:eastAsia="等线"/>
                <w:szCs w:val="20"/>
                <w:lang w:eastAsia="ko-KR"/>
              </w:rPr>
            </w:pPr>
            <w:r>
              <w:rPr>
                <w:rFonts w:ascii="Times New Roman" w:hAnsi="Times New Roman" w:eastAsia="等线"/>
                <w:szCs w:val="20"/>
                <w:lang w:eastAsia="ko-KR"/>
              </w:rPr>
              <w:t>Qualcomm: neighbor cells may not support cell DTX/DRX or support cell DTX/DRX but cell DTX/DRX is not activated. One of the following should be considered when dropping CSI-RS based RRM</w:t>
            </w:r>
          </w:p>
          <w:p>
            <w:pPr>
              <w:pStyle w:val="78"/>
              <w:numPr>
                <w:ilvl w:val="0"/>
                <w:numId w:val="27"/>
              </w:numPr>
              <w:suppressAutoHyphens w:val="0"/>
              <w:overflowPunct/>
              <w:spacing w:before="0" w:after="120" w:line="240" w:lineRule="auto"/>
              <w:contextualSpacing/>
              <w:jc w:val="both"/>
              <w:rPr>
                <w:sz w:val="20"/>
                <w:szCs w:val="20"/>
              </w:rPr>
            </w:pPr>
            <w:r>
              <w:rPr>
                <w:b/>
                <w:bCs/>
                <w:sz w:val="20"/>
                <w:szCs w:val="20"/>
              </w:rPr>
              <w:t>Option 1</w:t>
            </w:r>
            <w:r>
              <w:rPr>
                <w:sz w:val="20"/>
                <w:szCs w:val="20"/>
              </w:rPr>
              <w:t>: The UE is provided with cell DTX configurations associated with the cells that UE performs RRM measurement.</w:t>
            </w:r>
          </w:p>
          <w:p>
            <w:pPr>
              <w:pStyle w:val="78"/>
              <w:numPr>
                <w:ilvl w:val="0"/>
                <w:numId w:val="27"/>
              </w:numPr>
              <w:suppressAutoHyphens w:val="0"/>
              <w:overflowPunct/>
              <w:spacing w:before="0" w:after="120" w:line="240" w:lineRule="auto"/>
              <w:contextualSpacing/>
              <w:jc w:val="both"/>
              <w:rPr>
                <w:sz w:val="20"/>
                <w:szCs w:val="20"/>
              </w:rPr>
            </w:pPr>
            <w:r>
              <w:rPr>
                <w:b/>
                <w:bCs/>
                <w:szCs w:val="20"/>
              </w:rPr>
              <w:t>Option 2</w:t>
            </w:r>
            <w:r>
              <w:rPr>
                <w:szCs w:val="20"/>
              </w:rPr>
              <w:t>: gNB further indicates a subset of the cell DTX non-active time for RRM measurement.</w:t>
            </w:r>
          </w:p>
          <w:p>
            <w:pPr>
              <w:suppressAutoHyphens w:val="0"/>
              <w:spacing w:before="120" w:after="120" w:line="240" w:lineRule="auto"/>
              <w:contextualSpacing/>
              <w:jc w:val="both"/>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tc>
        <w:tc>
          <w:tcPr>
            <w:tcW w:w="3117" w:type="dxa"/>
          </w:tcPr>
          <w:p>
            <w:pPr>
              <w:pStyle w:val="31"/>
              <w:spacing w:before="120" w:after="0"/>
              <w:rPr>
                <w:rFonts w:hint="default" w:ascii="Times New Roman" w:hAnsi="Times New Roman" w:eastAsia="宋体"/>
                <w:b/>
                <w:bCs/>
                <w:szCs w:val="20"/>
                <w:lang w:val="en-US" w:eastAsia="zh-CN"/>
              </w:rPr>
            </w:pPr>
            <w:r>
              <w:rPr>
                <w:rFonts w:ascii="Times New Roman" w:hAnsi="Times New Roman" w:eastAsiaTheme="minorEastAsia"/>
                <w:b/>
                <w:bCs/>
                <w:szCs w:val="20"/>
                <w:lang w:eastAsia="ko-KR"/>
              </w:rPr>
              <w:t>Yes: Samsung, CATT, Qualcomm (for RLM), LG Electronics, Ericsson2(OK if configurable)</w:t>
            </w:r>
            <w:r>
              <w:rPr>
                <w:rFonts w:hint="eastAsia" w:ascii="Times New Roman" w:hAnsi="Times New Roman"/>
                <w:b/>
                <w:bCs/>
                <w:szCs w:val="20"/>
                <w:lang w:val="en-US"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val="en-US" w:eastAsia="zh-CN"/>
              </w:rPr>
              <w:t>)</w:t>
            </w:r>
          </w:p>
          <w:p>
            <w:pPr>
              <w:pStyle w:val="31"/>
              <w:spacing w:before="120" w:after="0"/>
              <w:rPr>
                <w:rFonts w:hint="default" w:ascii="Times New Roman" w:hAnsi="Times New Roman" w:eastAsia="宋体"/>
                <w:b/>
                <w:bCs/>
                <w:szCs w:val="20"/>
                <w:lang w:val="en-US" w:eastAsia="zh-CN"/>
              </w:rPr>
            </w:pPr>
            <w:r>
              <w:rPr>
                <w:rFonts w:ascii="Times New Roman" w:hAnsi="Times New Roman" w:eastAsiaTheme="minorEastAsia"/>
                <w:b/>
                <w:bCs/>
                <w:szCs w:val="20"/>
                <w:lang w:eastAsia="ko-KR"/>
              </w:rPr>
              <w:t>No: Xiaomi, Huawei/Hisi(partly), Qualcomm (for BFD)</w:t>
            </w:r>
            <w:r>
              <w:rPr>
                <w:rFonts w:hint="eastAsia" w:ascii="Times New Roman" w:hAnsi="Times New Roman"/>
                <w:b/>
                <w:bCs/>
                <w:szCs w:val="20"/>
                <w:lang w:val="en-US" w:eastAsia="zh-CN"/>
              </w:rPr>
              <w:t>,</w:t>
            </w:r>
          </w:p>
          <w:p>
            <w:pPr>
              <w:pStyle w:val="31"/>
              <w:spacing w:before="120" w:after="0"/>
              <w:rPr>
                <w:rFonts w:ascii="Times New Roman" w:hAnsi="Times New Roman" w:eastAsiaTheme="minorEastAsia"/>
                <w:szCs w:val="20"/>
                <w:lang w:eastAsia="ko-KR"/>
              </w:rPr>
            </w:pP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think for SpCell, since UE can perform measurement through SSB, these types of signal can be impacted by cell DTX/DRX; But for SCell, especially for BFR(or known as CBD), associated CSI-RS should be excluded.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RAN4 involvement maybe needed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 The discussion seems focusing on the CSI-RS that is shared for both RLM and BFD. However, we should also discuss the case where the CSI-RS is not shared.</w:t>
            </w:r>
          </w:p>
          <w:p>
            <w:pPr>
              <w:pStyle w:val="31"/>
              <w:spacing w:before="120"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pPr>
              <w:pStyle w:val="31"/>
              <w:spacing w:before="120" w:after="0"/>
              <w:rPr>
                <w:lang w:eastAsia="ko-KR"/>
              </w:rPr>
            </w:pPr>
            <w:r>
              <w:rPr>
                <w:rFonts w:ascii="Times New Roman" w:hAnsi="Times New Roman" w:eastAsia="等线"/>
                <w:szCs w:val="20"/>
                <w:lang w:eastAsia="zh-CN"/>
              </w:rPr>
              <w:t>CMCC: we are ok for RAN4 involvement to reduce impact on normal transmission, and share similar view with Nokia that longer period can be considered during non-active period, which can be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Intel, CATT, China Telecom, Ericsson2</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Samsung, vivo, Apple, Huawei/Hisi, Qualcomm (when the signal is not configured for R17 propagation delay compensation purpose), CMCC</w:t>
            </w:r>
          </w:p>
          <w:p>
            <w:pPr>
              <w:pStyle w:val="31"/>
              <w:numPr>
                <w:ilvl w:val="0"/>
                <w:numId w:val="2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the signal is configured for R17 propagation delay compensation purpose</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understanding based on discussions, with no TRS transmission at all can be issues in practice as commented by companies.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With one alternative as an example, we could allow to have longer TRS transmission periodicity during non-active period compared with active period. And we are open to discuss other alternatives.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pPr>
              <w:pStyle w:val="31"/>
              <w:spacing w:before="120" w:after="0"/>
              <w:rPr>
                <w:szCs w:val="20"/>
              </w:rPr>
            </w:pPr>
            <w:r>
              <w:rPr>
                <w:rFonts w:ascii="Times New Roman" w:hAnsi="Times New Roman" w:eastAsia="等线"/>
                <w:szCs w:val="20"/>
                <w:lang w:eastAsia="ko-KR"/>
              </w:rPr>
              <w:t xml:space="preserve">Qualcomm: </w:t>
            </w:r>
            <w:r>
              <w:rPr>
                <w:szCs w:val="20"/>
              </w:rPr>
              <w:t xml:space="preserve">Some reasons to not drop TRS: </w:t>
            </w:r>
          </w:p>
          <w:p>
            <w:pPr>
              <w:pStyle w:val="78"/>
              <w:numPr>
                <w:ilvl w:val="0"/>
                <w:numId w:val="29"/>
              </w:numPr>
              <w:suppressAutoHyphens w:val="0"/>
              <w:overflowPunct/>
              <w:spacing w:before="0" w:after="120" w:line="240" w:lineRule="auto"/>
              <w:contextualSpacing/>
              <w:jc w:val="both"/>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pPr>
              <w:pStyle w:val="78"/>
              <w:numPr>
                <w:ilvl w:val="0"/>
                <w:numId w:val="29"/>
              </w:numPr>
              <w:suppressAutoHyphens w:val="0"/>
              <w:overflowPunct/>
              <w:spacing w:before="0" w:after="120" w:line="240" w:lineRule="auto"/>
              <w:contextualSpacing/>
              <w:jc w:val="both"/>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pPr>
              <w:pStyle w:val="78"/>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pPr>
              <w:pStyle w:val="78"/>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we share the similar with Intel, especially for the 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vivo, Intel, CATT, China Telecom, Ericsson2(if configurable)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Qualcomm</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UEs can be moving during non-active period. If there is no CSI-RS for BM at all, the BM can be impacted. If “No” is to be agreed, then we need to find solution to tackle the impact due to no CSI-RS BM transmissions.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The UE performs beam management for beam refinement based on CSI-RS before PDCCH monitoring. Hence, dropping CSI-RS impacts PDCCH reception performance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configurable by gNB can be considered if totally not transmitted will affect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FBE4D5" w:themeFill="accent2" w:themeFillTint="33"/>
          </w:tcPr>
          <w:p>
            <w:pPr>
              <w:pStyle w:val="31"/>
              <w:spacing w:before="120" w:after="0"/>
              <w:rPr>
                <w:rFonts w:ascii="Times New Roman" w:hAnsi="Times New Roman" w:eastAsia="Malgun Gothic"/>
                <w:szCs w:val="20"/>
                <w:lang w:eastAsia="ko-KR"/>
              </w:rPr>
            </w:pPr>
            <w:r>
              <w:rPr>
                <w:rFonts w:ascii="Times New Roman" w:hAnsi="Times New Roman" w:eastAsiaTheme="minorEastAsia"/>
                <w:b/>
                <w:bCs/>
                <w:szCs w:val="20"/>
                <w:lang w:eastAsia="ko-KR"/>
              </w:rPr>
              <w:t>UL Signal/Channel</w:t>
            </w:r>
          </w:p>
        </w:tc>
        <w:tc>
          <w:tcPr>
            <w:tcW w:w="3117"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Channels disabled during non-active periods of cell DRX?</w:t>
            </w:r>
          </w:p>
        </w:tc>
        <w:tc>
          <w:tcPr>
            <w:tcW w:w="3117"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SRS for positioning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 Qualcomm, Ericsson2(FFS positioning impact)</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If the signal is dropped, there will be no SRS based positioning to be supported during non-active time of cell DRX. This   significantly impacts user experience especially when the non-active time of cell DRX is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HARQ feedback for SPS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Nokia/NSB, Intel, CATT, China Telecom, LG Electronics, CMCC</w:t>
            </w:r>
          </w:p>
          <w:p>
            <w:pPr>
              <w:pStyle w:val="31"/>
              <w:spacing w:before="120" w:after="0"/>
              <w:rPr>
                <w:rFonts w:hint="default" w:ascii="Times New Roman" w:hAnsi="Times New Roman" w:eastAsia="宋体"/>
                <w:szCs w:val="20"/>
                <w:lang w:val="en-US" w:eastAsia="zh-CN"/>
              </w:rPr>
            </w:pPr>
            <w:r>
              <w:rPr>
                <w:rFonts w:ascii="Times New Roman" w:hAnsi="Times New Roman" w:eastAsiaTheme="minorEastAsia"/>
                <w:b/>
                <w:bCs/>
                <w:szCs w:val="20"/>
                <w:lang w:eastAsia="ko-KR"/>
              </w:rPr>
              <w:t>No: Samsung, Ericsson2 (FFS)</w:t>
            </w:r>
            <w:r>
              <w:rPr>
                <w:rFonts w:hint="eastAsia" w:ascii="Times New Roman" w:hAnsi="Times New Roman"/>
                <w:b/>
                <w:bCs/>
                <w:szCs w:val="20"/>
                <w:lang w:val="en-US" w:eastAsia="zh-CN"/>
              </w:rPr>
              <w:t>,ZTE/Sanechips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This could be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Based on latest RAN2 agreement, if there is no SPS PDSCH during non-active period, then there is no point for such 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Apple: </w:t>
            </w:r>
            <w:r>
              <w:rPr>
                <w:rFonts w:ascii="Times New Roman" w:hAnsi="Times New Roman" w:eastAsiaTheme="minorEastAsia"/>
                <w:szCs w:val="20"/>
                <w:lang w:eastAsia="ko-KR"/>
              </w:rPr>
              <w:t>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Ericsson2: 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HARQ feedback for DG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CATT</w:t>
            </w:r>
          </w:p>
          <w:p>
            <w:pPr>
              <w:pStyle w:val="31"/>
              <w:spacing w:before="120" w:after="0"/>
              <w:rPr>
                <w:rFonts w:hint="eastAsia" w:ascii="Times New Roman" w:hAnsi="Times New Roman" w:eastAsia="宋体"/>
                <w:szCs w:val="20"/>
                <w:lang w:val="en-US" w:eastAsia="zh-CN"/>
              </w:rPr>
            </w:pPr>
            <w:r>
              <w:rPr>
                <w:rFonts w:ascii="Times New Roman" w:hAnsi="Times New Roman" w:eastAsiaTheme="minorEastAsia"/>
                <w:b/>
                <w:bCs/>
                <w:szCs w:val="20"/>
                <w:lang w:eastAsia="ko-KR"/>
              </w:rPr>
              <w:t>No: Xiaomi, Samsung, vivo, Intel, China Telecom, Ericsson2</w:t>
            </w:r>
            <w:r>
              <w:rPr>
                <w:rFonts w:hint="eastAsia" w:ascii="Times New Roman" w:hAnsi="Times New Roman"/>
                <w:b/>
                <w:bCs/>
                <w:szCs w:val="20"/>
                <w:lang w:val="en-US" w:eastAsia="zh-CN"/>
              </w:rPr>
              <w:t>, ZTE/Sanechips</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To our knowledge, the RAN2 has the corresponding discussion on whether the DG PDSCH should be transmitted or not. RAN1 should wait on RAN2 outcome on this matter.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UE should provide feedback as requested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2.5 Combining Spatial/Power Domain Enhancement with cell DTX/DRX enhancements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794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794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7949" w:type="dxa"/>
          </w:tcPr>
          <w:p>
            <w:pPr>
              <w:pStyle w:val="31"/>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31"/>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7949"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MTK</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Futurewei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E2EFD9" w:themeFill="accent6" w:themeFillTint="33"/>
          </w:tcPr>
          <w:p>
            <w:pPr>
              <w:pStyle w:val="31"/>
              <w:spacing w:before="120"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4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Panasonic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FL that we should focus on other topics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ITRI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Lenovo2</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is also discussed in agenda 9.7.1. Can the moderators coordinate with the chairman on how this can be handled to avoid duplicate discussion/effort?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believe separate discussion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China</w:t>
            </w:r>
            <w:r>
              <w:rPr>
                <w:rFonts w:ascii="Times New Roman" w:hAnsi="Times New Roman"/>
                <w:szCs w:val="20"/>
                <w:lang w:eastAsia="zh-CN"/>
              </w:rPr>
              <w:t xml:space="preserve"> Telecom</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agree with FL that it shouldn’t be discussed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prefer to have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Agree with FL’s suggestion. We don’t see the need to combine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lang w:eastAsia="zh-CN"/>
              </w:rPr>
              <w:t>Ericsson1</w:t>
            </w:r>
          </w:p>
        </w:tc>
        <w:tc>
          <w:tcPr>
            <w:tcW w:w="7949" w:type="dxa"/>
          </w:tcPr>
          <w:p>
            <w:pPr>
              <w:pStyle w:val="31"/>
              <w:spacing w:before="120" w:after="0"/>
              <w:rPr>
                <w:rFonts w:ascii="Times New Roman" w:hAnsi="Times New Roman" w:eastAsia="等线"/>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joint framework design between spatial/power domain enhancements and cell DTX/DRX operation can be put on hold until design for each enhancements have progressed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note that given that same issues are being discussed in agenda 9.7.1 as well, RAN1 may need to coordinate which agenda item this issue will be discussed in.</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joint framework design between spatial/power domain enhancements and cell DTX/DRX operation are deferred until further notice.</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2.6 Any Other Issues</w:t>
      </w: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Nokia has commented that further discussion on cell DTX/DRX impact to RLM/BFD/BFR procedure should be discussed.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Samsung has commented on further discussion of channel collusions, moderator has added this to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#6-1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3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Potential UE behavior changes to RLM, BFD, and BFR when cell DTX/DRX is configured and enabled by the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rPr>
          <w:lang w:val="en-GB" w:eastAsia="ko-KR"/>
        </w:rPr>
      </w:pPr>
      <w:r>
        <w:rPr>
          <w:lang w:val="en-GB" w:eastAsia="ko-KR"/>
        </w:rPr>
        <w:t>Please provide comments on Proposal #6-1 from Nokia.</w:t>
      </w:r>
    </w:p>
    <w:p>
      <w:pPr>
        <w:pStyle w:val="31"/>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pPr>
        <w:rPr>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G</w:t>
            </w:r>
            <w:r>
              <w:rPr>
                <w:rFonts w:ascii="Times New Roman" w:hAnsi="Times New Roman" w:eastAsia="等线"/>
                <w:szCs w:val="20"/>
                <w:lang w:eastAsia="zh-CN"/>
              </w:rPr>
              <w:t>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It can be discussed when the FFSs are resolved in the agreements regarding channel/signal transmission during cell DTX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InterDigital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fine with the proposal. And as for QC's comments, we think the current specification may be enough, but it may not be, so further discussion is necessary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ko-KR"/>
              </w:rPr>
            </w:pPr>
            <w:r>
              <w:rPr>
                <w:rFonts w:ascii="Times New Roman" w:hAnsi="Times New Roman"/>
                <w:szCs w:val="20"/>
                <w:lang w:eastAsia="zh-CN"/>
              </w:rPr>
              <w:t>CMCC</w:t>
            </w:r>
          </w:p>
        </w:tc>
        <w:tc>
          <w:tcPr>
            <w:tcW w:w="8095" w:type="dxa"/>
          </w:tcPr>
          <w:p>
            <w:pPr>
              <w:pStyle w:val="31"/>
              <w:spacing w:before="120" w:after="0"/>
              <w:rPr>
                <w:rFonts w:ascii="Times New Roman"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Ericsson2</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Not needed - we prefer to first focus on which/how channels/signals are impacted.</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Moderator Proposals for Conclusion/Agreement</w:t>
      </w:r>
    </w:p>
    <w:p>
      <w:pPr>
        <w:pStyle w:val="31"/>
        <w:tabs>
          <w:tab w:val="left" w:pos="0"/>
        </w:tabs>
        <w:overflowPunct w:val="0"/>
        <w:spacing w:after="0" w:line="252" w:lineRule="auto"/>
        <w:rPr>
          <w:rFonts w:ascii="Times New Roman" w:hAnsi="Times New Roman" w:eastAsia="Malgun Gothic"/>
          <w:szCs w:val="20"/>
          <w:lang w:eastAsia="ko-KR"/>
        </w:rPr>
      </w:pPr>
    </w:p>
    <w:p>
      <w:pPr>
        <w:pStyle w:val="31"/>
        <w:tabs>
          <w:tab w:val="left" w:pos="0"/>
        </w:tabs>
        <w:overflowPunct w:val="0"/>
        <w:spacing w:after="0" w:line="252" w:lineRule="auto"/>
        <w:rPr>
          <w:rFonts w:ascii="Times New Roman" w:hAnsi="Times New Roman" w:eastAsia="Malgun Gothic"/>
          <w:szCs w:val="20"/>
          <w:lang w:eastAsia="ko-KR"/>
        </w:rPr>
      </w:pPr>
    </w:p>
    <w:p>
      <w:pPr>
        <w:pStyle w:val="31"/>
        <w:tabs>
          <w:tab w:val="left" w:pos="0"/>
        </w:tabs>
        <w:overflowPunct w:val="0"/>
        <w:spacing w:after="0" w:line="252" w:lineRule="auto"/>
        <w:rPr>
          <w:rFonts w:ascii="Times New Roman" w:hAnsi="Times New Roman" w:eastAsia="Malgun Gothic"/>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Conclusions/Agreements from RAN1 #112-bis-e</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32"/>
        </w:numPr>
        <w:ind w:left="540" w:hanging="540"/>
      </w:pPr>
      <w:r>
        <w:t>R1-2302334, “Cell DTX/DRX for NES,” FUTUREWEI</w:t>
      </w:r>
    </w:p>
    <w:p>
      <w:pPr>
        <w:pStyle w:val="78"/>
        <w:numPr>
          <w:ilvl w:val="0"/>
          <w:numId w:val="32"/>
        </w:numPr>
        <w:ind w:left="540" w:hanging="540"/>
      </w:pPr>
      <w:r>
        <w:t>R1-2302338, “Cell DTX/DRX mechanism for network energy saving,” Huawei, HiSilicon</w:t>
      </w:r>
    </w:p>
    <w:p>
      <w:pPr>
        <w:pStyle w:val="78"/>
        <w:numPr>
          <w:ilvl w:val="0"/>
          <w:numId w:val="32"/>
        </w:numPr>
        <w:ind w:left="540" w:hanging="540"/>
      </w:pPr>
      <w:r>
        <w:t>R1-2302390, “Cell DTX/DRX enhancement for network energy saving,” Panasonic</w:t>
      </w:r>
    </w:p>
    <w:p>
      <w:pPr>
        <w:pStyle w:val="78"/>
        <w:numPr>
          <w:ilvl w:val="0"/>
          <w:numId w:val="32"/>
        </w:numPr>
        <w:ind w:left="540" w:hanging="540"/>
      </w:pPr>
      <w:r>
        <w:t>R1-2302394, “Enhancements on cell DTX/DRX mechanism,” Nokia, Nokia Shanghai Bell</w:t>
      </w:r>
    </w:p>
    <w:p>
      <w:pPr>
        <w:pStyle w:val="78"/>
        <w:numPr>
          <w:ilvl w:val="0"/>
          <w:numId w:val="32"/>
        </w:numPr>
        <w:ind w:left="540" w:hanging="540"/>
      </w:pPr>
      <w:r>
        <w:t>R1-2302499, “Discussions on enhancements on cell DTX/DRX mechanism,” vivo</w:t>
      </w:r>
    </w:p>
    <w:p>
      <w:pPr>
        <w:pStyle w:val="78"/>
        <w:numPr>
          <w:ilvl w:val="0"/>
          <w:numId w:val="32"/>
        </w:numPr>
        <w:ind w:left="540" w:hanging="540"/>
      </w:pPr>
      <w:r>
        <w:t>R1-2302562, “Discussion on enhancements on cell DTX/DRX mechanism,” OPPO</w:t>
      </w:r>
    </w:p>
    <w:p>
      <w:pPr>
        <w:pStyle w:val="78"/>
        <w:numPr>
          <w:ilvl w:val="0"/>
          <w:numId w:val="32"/>
        </w:numPr>
        <w:ind w:left="540" w:hanging="540"/>
      </w:pPr>
      <w:r>
        <w:t>R1-2302614, “Discussion on enhancements on cell DTXDRX mechanism,” Spreadtrum Communications</w:t>
      </w:r>
    </w:p>
    <w:p>
      <w:pPr>
        <w:pStyle w:val="78"/>
        <w:numPr>
          <w:ilvl w:val="0"/>
          <w:numId w:val="32"/>
        </w:numPr>
        <w:ind w:left="540" w:hanging="540"/>
      </w:pPr>
      <w:r>
        <w:t>R1-2302717, “DTX/DRX for network Energy Saving,” CATT</w:t>
      </w:r>
    </w:p>
    <w:p>
      <w:pPr>
        <w:pStyle w:val="78"/>
        <w:numPr>
          <w:ilvl w:val="0"/>
          <w:numId w:val="32"/>
        </w:numPr>
        <w:ind w:left="540" w:hanging="540"/>
      </w:pPr>
      <w:r>
        <w:t>R1-2302747, “Cell DTX/DRX Configuration for Network Energy Saving,” NEC</w:t>
      </w:r>
    </w:p>
    <w:p>
      <w:pPr>
        <w:pStyle w:val="78"/>
        <w:numPr>
          <w:ilvl w:val="0"/>
          <w:numId w:val="32"/>
        </w:numPr>
        <w:ind w:left="540" w:hanging="540"/>
      </w:pPr>
      <w:r>
        <w:t>R1-2302810, “Discussion on enhancements on cell DTX/DRX mechanism,” Intel Corporation</w:t>
      </w:r>
    </w:p>
    <w:p>
      <w:pPr>
        <w:pStyle w:val="78"/>
        <w:numPr>
          <w:ilvl w:val="0"/>
          <w:numId w:val="32"/>
        </w:numPr>
        <w:ind w:left="540" w:hanging="540"/>
      </w:pPr>
      <w:r>
        <w:t>R1-2302913, “Discussion on cell DTX/DRX mechanism,” Fujitsu</w:t>
      </w:r>
    </w:p>
    <w:p>
      <w:pPr>
        <w:pStyle w:val="78"/>
        <w:numPr>
          <w:ilvl w:val="0"/>
          <w:numId w:val="32"/>
        </w:numPr>
        <w:ind w:left="540" w:hanging="540"/>
      </w:pPr>
      <w:r>
        <w:t>R1-2302945, “Discussion on cell DTX/DRX,” ZTE, Sanechips</w:t>
      </w:r>
    </w:p>
    <w:p>
      <w:pPr>
        <w:pStyle w:val="78"/>
        <w:numPr>
          <w:ilvl w:val="0"/>
          <w:numId w:val="32"/>
        </w:numPr>
        <w:ind w:left="540" w:hanging="540"/>
      </w:pPr>
      <w:r>
        <w:t>R1-2302996, “Discussions on cell DTX-DRX for network energy saving,” xiaomi</w:t>
      </w:r>
    </w:p>
    <w:p>
      <w:pPr>
        <w:pStyle w:val="78"/>
        <w:numPr>
          <w:ilvl w:val="0"/>
          <w:numId w:val="32"/>
        </w:numPr>
        <w:ind w:left="540" w:hanging="540"/>
      </w:pPr>
      <w:r>
        <w:t>R1-2303025, “Discussion on enhancements on cell DTX/DRX mechanism,” InterDigital, Inc.</w:t>
      </w:r>
    </w:p>
    <w:p>
      <w:pPr>
        <w:pStyle w:val="78"/>
        <w:numPr>
          <w:ilvl w:val="0"/>
          <w:numId w:val="32"/>
        </w:numPr>
        <w:ind w:left="540" w:hanging="540"/>
      </w:pPr>
      <w:r>
        <w:t>R1-2303031, “Discussion on mechanism of cell DTX/DRX for network energy saving,” China Telecom</w:t>
      </w:r>
    </w:p>
    <w:p>
      <w:pPr>
        <w:pStyle w:val="78"/>
        <w:numPr>
          <w:ilvl w:val="0"/>
          <w:numId w:val="32"/>
        </w:numPr>
        <w:ind w:left="540" w:hanging="540"/>
      </w:pPr>
      <w:r>
        <w:t>R1-2303057, “Network Energy Saving on Cell DTX and DRX,” Google</w:t>
      </w:r>
    </w:p>
    <w:p>
      <w:pPr>
        <w:pStyle w:val="78"/>
        <w:numPr>
          <w:ilvl w:val="0"/>
          <w:numId w:val="32"/>
        </w:numPr>
        <w:ind w:left="540" w:hanging="540"/>
      </w:pPr>
      <w:r>
        <w:t>R1-2303142, “Enhancements on cell DTX/DRX mechanism,” Samsung</w:t>
      </w:r>
    </w:p>
    <w:p>
      <w:pPr>
        <w:pStyle w:val="78"/>
        <w:numPr>
          <w:ilvl w:val="0"/>
          <w:numId w:val="32"/>
        </w:numPr>
        <w:ind w:left="540" w:hanging="540"/>
      </w:pPr>
      <w:r>
        <w:t>R1-2303203, “Enhancements on cell DTX/DRX mechanism,” ETRI</w:t>
      </w:r>
    </w:p>
    <w:p>
      <w:pPr>
        <w:pStyle w:val="78"/>
        <w:numPr>
          <w:ilvl w:val="0"/>
          <w:numId w:val="32"/>
        </w:numPr>
        <w:ind w:left="540" w:hanging="540"/>
      </w:pPr>
      <w:r>
        <w:t>R1-2303248, “Discussion on cell DTX DRX enhancements,” CMCC</w:t>
      </w:r>
    </w:p>
    <w:p>
      <w:pPr>
        <w:pStyle w:val="78"/>
        <w:numPr>
          <w:ilvl w:val="0"/>
          <w:numId w:val="32"/>
        </w:numPr>
        <w:ind w:left="540" w:hanging="540"/>
      </w:pPr>
      <w:r>
        <w:t>R1-2303310, “Discussion on cell DTX/DRX mechanism for network energy saving,” CEWiT</w:t>
      </w:r>
    </w:p>
    <w:p>
      <w:pPr>
        <w:pStyle w:val="78"/>
        <w:numPr>
          <w:ilvl w:val="0"/>
          <w:numId w:val="32"/>
        </w:numPr>
        <w:ind w:left="540" w:hanging="540"/>
      </w:pPr>
      <w:r>
        <w:t>R1-2303345, “On NW energy saving enhancements for cell DTX/DRX mechanism,” MediaTek Inc.</w:t>
      </w:r>
    </w:p>
    <w:p>
      <w:pPr>
        <w:pStyle w:val="78"/>
        <w:numPr>
          <w:ilvl w:val="0"/>
          <w:numId w:val="32"/>
        </w:numPr>
        <w:ind w:left="540" w:hanging="540"/>
      </w:pPr>
      <w:r>
        <w:t>R1-2303380, “Discussion on Enhancement on cell DTX DRX mechanism,” Transsion Holdings</w:t>
      </w:r>
    </w:p>
    <w:p>
      <w:pPr>
        <w:pStyle w:val="78"/>
        <w:numPr>
          <w:ilvl w:val="0"/>
          <w:numId w:val="32"/>
        </w:numPr>
        <w:ind w:left="540" w:hanging="540"/>
      </w:pPr>
      <w:r>
        <w:t>R1-2303427, “Discussion on cell DTX/DRX mechanism,” LG Electronics</w:t>
      </w:r>
    </w:p>
    <w:p>
      <w:pPr>
        <w:pStyle w:val="78"/>
        <w:numPr>
          <w:ilvl w:val="0"/>
          <w:numId w:val="32"/>
        </w:numPr>
        <w:ind w:left="540" w:hanging="540"/>
      </w:pPr>
      <w:r>
        <w:t>R1-2303497, “Discussion on cell DTX/DRX mechanisms,” Apple</w:t>
      </w:r>
    </w:p>
    <w:p>
      <w:pPr>
        <w:pStyle w:val="78"/>
        <w:numPr>
          <w:ilvl w:val="0"/>
          <w:numId w:val="32"/>
        </w:numPr>
        <w:ind w:left="540" w:hanging="540"/>
      </w:pPr>
      <w:r>
        <w:t>R1-2303532, “Enhancements on cell DTX/DRX mechanism,” Lenovo</w:t>
      </w:r>
    </w:p>
    <w:p>
      <w:pPr>
        <w:pStyle w:val="78"/>
        <w:numPr>
          <w:ilvl w:val="0"/>
          <w:numId w:val="32"/>
        </w:numPr>
        <w:ind w:left="540" w:hanging="540"/>
      </w:pPr>
      <w:r>
        <w:t>R1-2303604, “Enhancements on cell DTX and DRX mechanism,” Qualcomm Incorporated</w:t>
      </w:r>
    </w:p>
    <w:p>
      <w:pPr>
        <w:pStyle w:val="78"/>
        <w:numPr>
          <w:ilvl w:val="0"/>
          <w:numId w:val="32"/>
        </w:numPr>
        <w:ind w:left="540" w:hanging="540"/>
      </w:pPr>
      <w:r>
        <w:t>R1-2303647, “Discussion on cell DTX/DRX mechanism,” Rakuten Mobile, Inc</w:t>
      </w:r>
    </w:p>
    <w:p>
      <w:pPr>
        <w:pStyle w:val="78"/>
        <w:numPr>
          <w:ilvl w:val="0"/>
          <w:numId w:val="32"/>
        </w:numPr>
        <w:ind w:left="540" w:hanging="540"/>
      </w:pPr>
      <w:r>
        <w:t>R1-2303723, “Discussion on enhancements on Cell DTX/DRX mechanism,” NTT DOCOMO, INC.</w:t>
      </w:r>
    </w:p>
    <w:p>
      <w:pPr>
        <w:pStyle w:val="78"/>
        <w:numPr>
          <w:ilvl w:val="0"/>
          <w:numId w:val="32"/>
        </w:numPr>
        <w:ind w:left="540" w:hanging="540"/>
      </w:pPr>
      <w:r>
        <w:t>R1-2303758, “RAN1 aspects of cell DTX/DRX,” Ericsson</w:t>
      </w:r>
    </w:p>
    <w:p>
      <w:pPr>
        <w:pStyle w:val="78"/>
        <w:numPr>
          <w:ilvl w:val="0"/>
          <w:numId w:val="32"/>
        </w:numPr>
        <w:ind w:left="540" w:hanging="540"/>
      </w:pPr>
      <w:r>
        <w:t>R1-2303781, “Discussion on potential enhancements on cell DTX/DRX mechanism for NR,” ITRI</w:t>
      </w:r>
    </w:p>
    <w:p>
      <w:pPr>
        <w:pStyle w:val="78"/>
        <w:numPr>
          <w:ilvl w:val="0"/>
          <w:numId w:val="32"/>
        </w:numPr>
        <w:ind w:left="540" w:hanging="540"/>
      </w:pPr>
      <w:r>
        <w:t>R1-2303815, “RAN1 Considerations for Cell DTX and DRX,” Fraunhofer IIS, Fraunhofer HHI</w:t>
      </w:r>
    </w:p>
    <w:sectPr>
      <w:pgSz w:w="12240" w:h="15840"/>
      <w:pgMar w:top="1440" w:right="1440" w:bottom="1440" w:left="1440" w:header="0" w:footer="0" w:gutter="0"/>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OpenSymbol">
    <w:altName w:val="Cambria"/>
    <w:panose1 w:val="00000000000000000000"/>
    <w:charset w:val="00"/>
    <w:family w:val="auto"/>
    <w:pitch w:val="default"/>
    <w:sig w:usb0="00000000" w:usb1="00000000" w:usb2="00000000" w:usb3="00000000" w:csb0="00000001" w:csb1="00000000"/>
  </w:font>
  <w:font w:name="Liberation Sans">
    <w:altName w:val="Arial"/>
    <w:panose1 w:val="00000000000000000000"/>
    <w:charset w:val="01"/>
    <w:family w:val="roman"/>
    <w:pitch w:val="default"/>
    <w:sig w:usb0="00000000" w:usb1="00000000" w:usb2="00000000" w:usb3="00000000" w:csb0="6000009F" w:csb1="DFD70000"/>
  </w:font>
  <w:font w:name="Noto Sans CJK SC">
    <w:altName w:val="宋体"/>
    <w:panose1 w:val="00000000000000000000"/>
    <w:charset w:val="86"/>
    <w:family w:val="auto"/>
    <w:pitch w:val="default"/>
    <w:sig w:usb0="00000000" w:usb1="00000000" w:usb2="00000016" w:usb3="00000000" w:csb0="602E0107" w:csb1="00000000"/>
  </w:font>
  <w:font w:name="Lohit Devanagari">
    <w:altName w:val="Cambria"/>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New York">
    <w:altName w:val="Times New Roman"/>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v4.2.0">
    <w:altName w:val="Times New Roman"/>
    <w:panose1 w:val="00000000000000000000"/>
    <w:charset w:val="00"/>
    <w:family w:val="auto"/>
    <w:pitch w:val="default"/>
    <w:sig w:usb0="00000000" w:usb1="00000000" w:usb2="00000000" w:usb3="00000000" w:csb0="00040001"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1">
    <w:nsid w:val="0AFC0AFE"/>
    <w:multiLevelType w:val="multilevel"/>
    <w:tmpl w:val="0AFC0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FF6540"/>
    <w:multiLevelType w:val="multilevel"/>
    <w:tmpl w:val="0BFF65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5">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D53B4D"/>
    <w:multiLevelType w:val="multilevel"/>
    <w:tmpl w:val="19D53B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0945436"/>
    <w:multiLevelType w:val="multilevel"/>
    <w:tmpl w:val="309454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F9A471E"/>
    <w:multiLevelType w:val="multilevel"/>
    <w:tmpl w:val="3F9A47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9947966"/>
    <w:multiLevelType w:val="multilevel"/>
    <w:tmpl w:val="499479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4F7B5AB7"/>
    <w:multiLevelType w:val="multilevel"/>
    <w:tmpl w:val="4F7B5AB7"/>
    <w:lvl w:ilvl="0" w:tentative="0">
      <w:start w:val="1"/>
      <w:numFmt w:val="decimal"/>
      <w:lvlText w:val="%1)"/>
      <w:lvlJc w:val="left"/>
      <w:pPr>
        <w:ind w:left="360" w:hanging="360"/>
      </w:pPr>
      <w:rPr>
        <w:rFonts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7B909FC"/>
    <w:multiLevelType w:val="multilevel"/>
    <w:tmpl w:val="57B909FC"/>
    <w:lvl w:ilvl="0" w:tentative="0">
      <w:start w:val="1"/>
      <w:numFmt w:val="decimal"/>
      <w:lvlText w:val="%1"/>
      <w:lvlJc w:val="left"/>
      <w:pPr>
        <w:ind w:left="360" w:hanging="360"/>
      </w:pPr>
      <w:rPr>
        <w:rFonts w:ascii="Times New Roman" w:hAnsi="Times New Roman" w:eastAsia="等线"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A1E6A40"/>
    <w:multiLevelType w:val="multilevel"/>
    <w:tmpl w:val="5A1E6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D455950"/>
    <w:multiLevelType w:val="multilevel"/>
    <w:tmpl w:val="5D4559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8">
    <w:nsid w:val="72AB5176"/>
    <w:multiLevelType w:val="multilevel"/>
    <w:tmpl w:val="72AB5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33C10E7"/>
    <w:multiLevelType w:val="multilevel"/>
    <w:tmpl w:val="733C1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7BD59C5"/>
    <w:multiLevelType w:val="multilevel"/>
    <w:tmpl w:val="77BD5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7"/>
    <w:lvlOverride w:ilvl="0">
      <w:startOverride w:val="1"/>
    </w:lvlOverride>
  </w:num>
  <w:num w:numId="2">
    <w:abstractNumId w:val="27"/>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0"/>
  </w:num>
  <w:num w:numId="13">
    <w:abstractNumId w:val="29"/>
  </w:num>
  <w:num w:numId="14">
    <w:abstractNumId w:val="15"/>
  </w:num>
  <w:num w:numId="15">
    <w:abstractNumId w:val="25"/>
  </w:num>
  <w:num w:numId="16">
    <w:abstractNumId w:val="8"/>
  </w:num>
  <w:num w:numId="17">
    <w:abstractNumId w:val="11"/>
  </w:num>
  <w:num w:numId="18">
    <w:abstractNumId w:val="13"/>
  </w:num>
  <w:num w:numId="19">
    <w:abstractNumId w:val="5"/>
  </w:num>
  <w:num w:numId="20">
    <w:abstractNumId w:val="21"/>
  </w:num>
  <w:num w:numId="21">
    <w:abstractNumId w:val="26"/>
  </w:num>
  <w:num w:numId="22">
    <w:abstractNumId w:val="4"/>
  </w:num>
  <w:num w:numId="23">
    <w:abstractNumId w:val="0"/>
  </w:num>
  <w:num w:numId="24">
    <w:abstractNumId w:val="17"/>
  </w:num>
  <w:num w:numId="25">
    <w:abstractNumId w:val="2"/>
  </w:num>
  <w:num w:numId="26">
    <w:abstractNumId w:val="28"/>
  </w:num>
  <w:num w:numId="27">
    <w:abstractNumId w:val="7"/>
  </w:num>
  <w:num w:numId="28">
    <w:abstractNumId w:val="1"/>
  </w:num>
  <w:num w:numId="29">
    <w:abstractNumId w:val="10"/>
  </w:num>
  <w:num w:numId="30">
    <w:abstractNumId w:val="16"/>
  </w:num>
  <w:num w:numId="31">
    <w:abstractNumId w:val="22"/>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71EC"/>
    <w:rsid w:val="00110991"/>
    <w:rsid w:val="00112CAE"/>
    <w:rsid w:val="00115AF8"/>
    <w:rsid w:val="001169B2"/>
    <w:rsid w:val="001169ED"/>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0074"/>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4F7602"/>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03B"/>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5966"/>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3FBA"/>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28AB"/>
    <w:rsid w:val="00D84981"/>
    <w:rsid w:val="00D85B09"/>
    <w:rsid w:val="00D86487"/>
    <w:rsid w:val="00D90104"/>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6D32"/>
    <w:rsid w:val="00DD7DC3"/>
    <w:rsid w:val="00DE01F6"/>
    <w:rsid w:val="00DE0C4C"/>
    <w:rsid w:val="00DE15D8"/>
    <w:rsid w:val="00DE26EF"/>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70364C7"/>
    <w:rsid w:val="38F74DB3"/>
    <w:rsid w:val="3D8559AE"/>
    <w:rsid w:val="3E8B1CC0"/>
    <w:rsid w:val="3F7757D7"/>
    <w:rsid w:val="3F7D9996"/>
    <w:rsid w:val="47DB2EEC"/>
    <w:rsid w:val="49815CCC"/>
    <w:rsid w:val="4D9A0719"/>
    <w:rsid w:val="4E486ECE"/>
    <w:rsid w:val="5CBC576C"/>
    <w:rsid w:val="60B438C8"/>
    <w:rsid w:val="60C20147"/>
    <w:rsid w:val="619C47F6"/>
    <w:rsid w:val="62431C3D"/>
    <w:rsid w:val="6280335E"/>
    <w:rsid w:val="63FF7CA6"/>
    <w:rsid w:val="674E3FD1"/>
    <w:rsid w:val="69E16872"/>
    <w:rsid w:val="7E1FAB51"/>
    <w:rsid w:val="7FBD8203"/>
    <w:rsid w:val="FB5D7E33"/>
    <w:rsid w:val="FBBACCBD"/>
    <w:rsid w:val="FDE51237"/>
    <w:rsid w:val="FF5BC968"/>
    <w:rsid w:val="FF63E617"/>
    <w:rsid w:val="FFCFCA8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unhideWhenUsed/>
    <w:qFormat/>
    <w:uiPriority w:val="0"/>
    <w:pPr>
      <w:keepNext/>
      <w:keepLines/>
      <w:spacing w:before="40" w:after="0"/>
      <w:outlineLvl w:val="5"/>
    </w:pPr>
    <w:rPr>
      <w:rFonts w:eastAsiaTheme="minorEastAsia"/>
      <w:bCs/>
      <w:sz w:val="24"/>
      <w:lang w:eastAsia="ko-KR"/>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宋体"/>
    </w:rPr>
  </w:style>
  <w:style w:type="paragraph" w:styleId="11">
    <w:name w:val="heading 9"/>
    <w:basedOn w:val="10"/>
    <w:next w:val="1"/>
    <w:link w:val="64"/>
    <w:semiHidden/>
    <w:unhideWhenUsed/>
    <w:qFormat/>
    <w:uiPriority w:val="9"/>
    <w:pPr>
      <w:outlineLvl w:val="8"/>
    </w:p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9"/>
    <w:unhideWhenUsed/>
    <w:qFormat/>
    <w:uiPriority w:val="0"/>
    <w:pPr>
      <w:spacing w:before="120" w:after="120"/>
    </w:pPr>
    <w:rPr>
      <w:rFonts w:eastAsiaTheme="minorEastAsia"/>
      <w:b/>
      <w:bCs/>
      <w:sz w:val="22"/>
      <w:szCs w:val="22"/>
      <w:lang w:eastAsia="ko-KR"/>
    </w:rPr>
  </w:style>
  <w:style w:type="paragraph" w:styleId="28">
    <w:name w:val="Document Map"/>
    <w:basedOn w:val="1"/>
    <w:link w:val="75"/>
    <w:semiHidden/>
    <w:unhideWhenUsed/>
    <w:qFormat/>
    <w:uiPriority w:val="99"/>
    <w:pPr>
      <w:shd w:val="clear" w:color="auto" w:fill="000080"/>
    </w:pPr>
    <w:rPr>
      <w:rFonts w:ascii="Tahoma" w:hAnsi="Tahoma"/>
    </w:rPr>
  </w:style>
  <w:style w:type="paragraph" w:styleId="29">
    <w:name w:val="annotation text"/>
    <w:basedOn w:val="1"/>
    <w:link w:val="66"/>
    <w:unhideWhenUsed/>
    <w:qFormat/>
    <w:uiPriority w:val="99"/>
    <w:rPr>
      <w:lang w:eastAsia="zh-CN"/>
    </w:rPr>
  </w:style>
  <w:style w:type="paragraph" w:styleId="30">
    <w:name w:val="Body Text 3"/>
    <w:basedOn w:val="1"/>
    <w:link w:val="74"/>
    <w:semiHidden/>
    <w:unhideWhenUsed/>
    <w:qFormat/>
    <w:uiPriority w:val="99"/>
    <w:rPr>
      <w:i/>
    </w:rPr>
  </w:style>
  <w:style w:type="paragraph" w:styleId="31">
    <w:name w:val="Body Text"/>
    <w:basedOn w:val="1"/>
    <w:link w:val="71"/>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0"/>
    <w:semiHidden/>
    <w:unhideWhenUsed/>
    <w:qFormat/>
    <w:uiPriority w:val="99"/>
    <w:pPr>
      <w:spacing w:after="0"/>
    </w:pPr>
  </w:style>
  <w:style w:type="paragraph" w:styleId="34">
    <w:name w:val="Balloon Text"/>
    <w:basedOn w:val="1"/>
    <w:link w:val="52"/>
    <w:semiHidden/>
    <w:unhideWhenUsed/>
    <w:qFormat/>
    <w:uiPriority w:val="99"/>
    <w:rPr>
      <w:rFonts w:ascii="Tahoma" w:hAnsi="Tahoma" w:cs="Tahoma"/>
      <w:sz w:val="16"/>
      <w:szCs w:val="16"/>
    </w:rPr>
  </w:style>
  <w:style w:type="paragraph" w:styleId="35">
    <w:name w:val="footer"/>
    <w:basedOn w:val="36"/>
    <w:link w:val="68"/>
    <w:unhideWhenUsed/>
    <w:qFormat/>
    <w:uiPriority w:val="99"/>
    <w:pPr>
      <w:jc w:val="center"/>
    </w:pPr>
    <w:rPr>
      <w:i/>
    </w:rPr>
  </w:style>
  <w:style w:type="paragraph" w:styleId="36">
    <w:name w:val="header"/>
    <w:link w:val="67"/>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5"/>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3"/>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6"/>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Balloon Text Char"/>
    <w:basedOn w:val="48"/>
    <w:link w:val="34"/>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Heading 2 Char"/>
    <w:basedOn w:val="48"/>
    <w:link w:val="3"/>
    <w:qFormat/>
    <w:uiPriority w:val="9"/>
    <w:rPr>
      <w:rFonts w:ascii="Arial" w:hAnsi="Arial" w:eastAsia="Times New Roman" w:cs="Times New Roman"/>
      <w:sz w:val="32"/>
      <w:szCs w:val="20"/>
      <w:lang w:val="en-GB" w:eastAsia="en-US"/>
    </w:rPr>
  </w:style>
  <w:style w:type="character" w:customStyle="1" w:styleId="58">
    <w:name w:val="Heading 3 Char"/>
    <w:basedOn w:val="48"/>
    <w:link w:val="4"/>
    <w:qFormat/>
    <w:uiPriority w:val="0"/>
    <w:rPr>
      <w:rFonts w:ascii="Arial" w:hAnsi="Arial" w:eastAsia="Times New Roman" w:cs="Times New Roman"/>
      <w:sz w:val="28"/>
      <w:szCs w:val="20"/>
      <w:lang w:val="en-GB" w:eastAsia="en-US"/>
    </w:rPr>
  </w:style>
  <w:style w:type="character" w:customStyle="1" w:styleId="59">
    <w:name w:val="Heading 4 Char"/>
    <w:basedOn w:val="48"/>
    <w:link w:val="5"/>
    <w:qFormat/>
    <w:uiPriority w:val="9"/>
    <w:rPr>
      <w:rFonts w:ascii="Arial" w:hAnsi="Arial" w:eastAsia="Times New Roman" w:cs="Times New Roman"/>
      <w:sz w:val="24"/>
      <w:szCs w:val="20"/>
      <w:lang w:val="en-GB" w:eastAsia="en-US"/>
    </w:rPr>
  </w:style>
  <w:style w:type="character" w:customStyle="1" w:styleId="60">
    <w:name w:val="Heading 5 Char"/>
    <w:basedOn w:val="48"/>
    <w:link w:val="6"/>
    <w:qFormat/>
    <w:uiPriority w:val="0"/>
    <w:rPr>
      <w:rFonts w:ascii="Arial" w:hAnsi="Arial" w:eastAsia="Times New Roman" w:cs="Times New Roman"/>
      <w:szCs w:val="20"/>
      <w:lang w:val="en-GB" w:eastAsia="en-US"/>
    </w:rPr>
  </w:style>
  <w:style w:type="character" w:customStyle="1" w:styleId="61">
    <w:name w:val="Heading 6 Char"/>
    <w:basedOn w:val="48"/>
    <w:link w:val="7"/>
    <w:qFormat/>
    <w:uiPriority w:val="0"/>
    <w:rPr>
      <w:rFonts w:ascii="Times New Roman" w:hAnsi="Times New Roman" w:cs="Times New Roman"/>
      <w:bCs/>
      <w:sz w:val="24"/>
      <w:lang w:eastAsia="ko-KR"/>
    </w:rPr>
  </w:style>
  <w:style w:type="character" w:customStyle="1" w:styleId="62">
    <w:name w:val="Heading 7 Char"/>
    <w:basedOn w:val="48"/>
    <w:link w:val="8"/>
    <w:semiHidden/>
    <w:qFormat/>
    <w:uiPriority w:val="9"/>
    <w:rPr>
      <w:rFonts w:ascii="Arial" w:hAnsi="Arial" w:eastAsia="宋体" w:cs="Times New Roman"/>
      <w:sz w:val="20"/>
      <w:szCs w:val="20"/>
      <w:lang w:val="en-GB" w:eastAsia="en-US"/>
    </w:rPr>
  </w:style>
  <w:style w:type="character" w:customStyle="1" w:styleId="63">
    <w:name w:val="Heading 8 Char"/>
    <w:basedOn w:val="48"/>
    <w:link w:val="10"/>
    <w:semiHidden/>
    <w:qFormat/>
    <w:uiPriority w:val="9"/>
    <w:rPr>
      <w:rFonts w:ascii="Arial" w:hAnsi="Arial" w:eastAsia="宋体" w:cs="Times New Roman"/>
      <w:sz w:val="36"/>
      <w:szCs w:val="20"/>
      <w:lang w:val="en-GB" w:eastAsia="en-US"/>
    </w:rPr>
  </w:style>
  <w:style w:type="character" w:customStyle="1" w:styleId="64">
    <w:name w:val="Heading 9 Char"/>
    <w:basedOn w:val="48"/>
    <w:link w:val="11"/>
    <w:semiHidden/>
    <w:qFormat/>
    <w:uiPriority w:val="9"/>
    <w:rPr>
      <w:rFonts w:ascii="Arial" w:hAnsi="Arial" w:eastAsia="宋体" w:cs="Times New Roman"/>
      <w:sz w:val="36"/>
      <w:szCs w:val="20"/>
      <w:lang w:val="en-GB" w:eastAsia="en-US"/>
    </w:rPr>
  </w:style>
  <w:style w:type="character" w:customStyle="1" w:styleId="65">
    <w:name w:val="Footnote Text Char"/>
    <w:basedOn w:val="48"/>
    <w:link w:val="38"/>
    <w:semiHidden/>
    <w:qFormat/>
    <w:uiPriority w:val="99"/>
    <w:rPr>
      <w:rFonts w:ascii="Times New Roman" w:hAnsi="Times New Roman" w:eastAsia="宋体" w:cs="Times New Roman"/>
      <w:sz w:val="16"/>
      <w:szCs w:val="20"/>
      <w:lang w:eastAsia="en-US"/>
    </w:rPr>
  </w:style>
  <w:style w:type="character" w:customStyle="1" w:styleId="66">
    <w:name w:val="Comment Text Char"/>
    <w:basedOn w:val="48"/>
    <w:link w:val="29"/>
    <w:qFormat/>
    <w:uiPriority w:val="99"/>
    <w:rPr>
      <w:rFonts w:ascii="Times New Roman" w:hAnsi="Times New Roman" w:eastAsia="宋体" w:cs="Times New Roman"/>
      <w:sz w:val="20"/>
      <w:szCs w:val="20"/>
      <w:lang w:eastAsia="zh-CN"/>
    </w:rPr>
  </w:style>
  <w:style w:type="character" w:customStyle="1" w:styleId="67">
    <w:name w:val="Header Char"/>
    <w:basedOn w:val="48"/>
    <w:link w:val="36"/>
    <w:qFormat/>
    <w:uiPriority w:val="99"/>
    <w:rPr>
      <w:rFonts w:ascii="Arial" w:hAnsi="Arial" w:eastAsia="宋体" w:cs="Times New Roman"/>
      <w:b/>
      <w:sz w:val="18"/>
      <w:szCs w:val="20"/>
      <w:lang w:eastAsia="en-US"/>
    </w:rPr>
  </w:style>
  <w:style w:type="character" w:customStyle="1" w:styleId="68">
    <w:name w:val="Footer Char"/>
    <w:basedOn w:val="48"/>
    <w:link w:val="35"/>
    <w:qFormat/>
    <w:uiPriority w:val="99"/>
    <w:rPr>
      <w:rFonts w:ascii="Arial" w:hAnsi="Arial" w:eastAsia="宋体" w:cs="Times New Roman"/>
      <w:b/>
      <w:i/>
      <w:sz w:val="18"/>
      <w:szCs w:val="20"/>
      <w:lang w:eastAsia="en-US"/>
    </w:rPr>
  </w:style>
  <w:style w:type="character" w:customStyle="1" w:styleId="69">
    <w:name w:val="Caption Char"/>
    <w:link w:val="27"/>
    <w:qFormat/>
    <w:locked/>
    <w:uiPriority w:val="0"/>
    <w:rPr>
      <w:rFonts w:ascii="Times New Roman" w:hAnsi="Times New Roman" w:cs="Times New Roman"/>
      <w:b/>
      <w:bCs/>
    </w:rPr>
  </w:style>
  <w:style w:type="character" w:customStyle="1" w:styleId="70">
    <w:name w:val="Endnote Text Char"/>
    <w:basedOn w:val="48"/>
    <w:link w:val="33"/>
    <w:semiHidden/>
    <w:qFormat/>
    <w:uiPriority w:val="99"/>
    <w:rPr>
      <w:rFonts w:ascii="Times New Roman" w:hAnsi="Times New Roman" w:eastAsia="宋体" w:cs="Times New Roman"/>
      <w:sz w:val="20"/>
      <w:szCs w:val="20"/>
      <w:lang w:eastAsia="en-US"/>
    </w:rPr>
  </w:style>
  <w:style w:type="character" w:customStyle="1" w:styleId="71">
    <w:name w:val="Body Text Char"/>
    <w:basedOn w:val="48"/>
    <w:link w:val="31"/>
    <w:qFormat/>
    <w:uiPriority w:val="99"/>
    <w:rPr>
      <w:rFonts w:ascii="Times" w:hAnsi="Times" w:eastAsia="宋体" w:cs="Times New Roman"/>
      <w:sz w:val="20"/>
      <w:szCs w:val="24"/>
      <w:lang w:eastAsia="en-US"/>
    </w:rPr>
  </w:style>
  <w:style w:type="character" w:customStyle="1" w:styleId="72">
    <w:name w:val="Subtitle Char"/>
    <w:basedOn w:val="48"/>
    <w:link w:val="37"/>
    <w:qFormat/>
    <w:uiPriority w:val="99"/>
    <w:rPr>
      <w:rFonts w:ascii="Cambria" w:hAnsi="Cambria" w:eastAsia="Times New Roman" w:cs="Times New Roman"/>
      <w:sz w:val="24"/>
      <w:szCs w:val="24"/>
      <w:lang w:eastAsia="zh-CN"/>
    </w:rPr>
  </w:style>
  <w:style w:type="character" w:customStyle="1" w:styleId="73">
    <w:name w:val="Body Text 2 Char"/>
    <w:basedOn w:val="48"/>
    <w:link w:val="40"/>
    <w:semiHidden/>
    <w:qFormat/>
    <w:uiPriority w:val="99"/>
    <w:rPr>
      <w:rFonts w:ascii="Arial" w:hAnsi="Arial" w:eastAsia="宋体" w:cs="Times New Roman"/>
      <w:szCs w:val="20"/>
      <w:lang w:eastAsia="en-US"/>
    </w:rPr>
  </w:style>
  <w:style w:type="character" w:customStyle="1" w:styleId="74">
    <w:name w:val="Body Text 3 Char"/>
    <w:basedOn w:val="48"/>
    <w:link w:val="30"/>
    <w:semiHidden/>
    <w:qFormat/>
    <w:uiPriority w:val="99"/>
    <w:rPr>
      <w:rFonts w:ascii="Times New Roman" w:hAnsi="Times New Roman" w:eastAsia="宋体" w:cs="Times New Roman"/>
      <w:i/>
      <w:sz w:val="20"/>
      <w:szCs w:val="20"/>
      <w:lang w:eastAsia="en-US"/>
    </w:rPr>
  </w:style>
  <w:style w:type="character" w:customStyle="1" w:styleId="75">
    <w:name w:val="Document Map Char"/>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6">
    <w:name w:val="Comment Subject Char"/>
    <w:basedOn w:val="66"/>
    <w:link w:val="44"/>
    <w:semiHidden/>
    <w:qFormat/>
    <w:uiPriority w:val="99"/>
    <w:rPr>
      <w:rFonts w:ascii="Times New Roman" w:hAnsi="Times New Roman" w:eastAsia="宋体" w:cs="Times New Roman"/>
      <w:b/>
      <w:bCs/>
      <w:sz w:val="20"/>
      <w:szCs w:val="20"/>
      <w:lang w:eastAsia="zh-CN"/>
    </w:rPr>
  </w:style>
  <w:style w:type="character" w:customStyle="1" w:styleId="77">
    <w:name w:val="List Paragraph Char"/>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Heading 1 Char"/>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5"/>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6">
    <w:name w:val="Doc-text2"/>
    <w:basedOn w:val="1"/>
    <w:link w:val="157"/>
    <w:qFormat/>
    <w:uiPriority w:val="0"/>
    <w:pPr>
      <w:tabs>
        <w:tab w:val="left" w:pos="1622"/>
      </w:tabs>
      <w:suppressAutoHyphens w:val="0"/>
      <w:spacing w:after="0" w:line="240" w:lineRule="auto"/>
      <w:ind w:left="1622" w:hanging="363"/>
    </w:pPr>
    <w:rPr>
      <w:rFonts w:ascii="Arial" w:hAnsi="Arial" w:eastAsia="MS Mincho"/>
      <w:szCs w:val="24"/>
      <w:lang w:val="en-GB" w:eastAsia="en-GB"/>
    </w:rPr>
  </w:style>
  <w:style w:type="character" w:customStyle="1" w:styleId="157">
    <w:name w:val="Doc-text2 Char"/>
    <w:link w:val="156"/>
    <w:qFormat/>
    <w:uiPriority w:val="0"/>
    <w:rPr>
      <w:rFonts w:ascii="Arial" w:hAnsi="Arial" w:eastAsia="MS Mincho" w:cs="Times New Roman"/>
      <w:szCs w:val="24"/>
      <w:lang w:val="en-GB" w:eastAsia="en-GB"/>
    </w:rPr>
  </w:style>
  <w:style w:type="paragraph" w:customStyle="1" w:styleId="158">
    <w:name w:val="修订1"/>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Fraunhofer IIS</Company>
  <Pages>83</Pages>
  <Words>29682</Words>
  <Characters>169193</Characters>
  <Lines>1409</Lines>
  <Paragraphs>396</Paragraphs>
  <TotalTime>0</TotalTime>
  <ScaleCrop>false</ScaleCrop>
  <LinksUpToDate>false</LinksUpToDate>
  <CharactersWithSpaces>198479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2023-04-21T02:45:00Z</dcterms:created>
  <dc:creator>Lee, Daewon</dc:creator>
  <cp:lastModifiedBy>ZTE, Mengzhu</cp:lastModifiedBy>
  <dcterms:modified xsi:type="dcterms:W3CDTF">2023-04-21T04:19:08Z</dcterms:modified>
  <dc:title>Discussion summary #2 of issues for enhancements on cell DTX/DRX mechanism</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