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640"/>
          <w:tab w:val="left" w:pos="11880"/>
        </w:tabs>
        <w:spacing w:after="0"/>
        <w:rPr>
          <w:rFonts w:ascii="Arial" w:hAnsi="Arial" w:eastAsia="바탕" w:cs="Arial"/>
          <w:b/>
          <w:bCs/>
          <w:sz w:val="24"/>
          <w:szCs w:val="24"/>
        </w:rPr>
      </w:pPr>
      <w:r>
        <w:rPr>
          <w:rFonts w:ascii="Arial" w:hAnsi="Arial" w:eastAsia="바탕" w:cs="Arial"/>
          <w:b/>
          <w:bCs/>
          <w:sz w:val="24"/>
          <w:szCs w:val="24"/>
        </w:rPr>
        <w:t>3GPP TSG RAN WG1 Meeting #112bis-e</w:t>
      </w:r>
      <w:r>
        <w:rPr>
          <w:rFonts w:ascii="Arial" w:hAnsi="Arial" w:eastAsia="바탕" w:cs="Arial"/>
          <w:b/>
          <w:bCs/>
          <w:sz w:val="24"/>
          <w:szCs w:val="24"/>
        </w:rPr>
        <w:tab/>
      </w:r>
      <w:r>
        <w:rPr>
          <w:rFonts w:ascii="Arial" w:hAnsi="Arial" w:eastAsia="바탕" w:cs="Arial"/>
          <w:b/>
          <w:bCs/>
          <w:sz w:val="24"/>
          <w:szCs w:val="24"/>
        </w:rPr>
        <w:t>R1-2304015</w:t>
      </w:r>
    </w:p>
    <w:p>
      <w:pPr>
        <w:spacing w:after="0"/>
        <w:ind w:left="1988" w:hanging="1988"/>
        <w:jc w:val="both"/>
        <w:rPr>
          <w:rFonts w:ascii="Arial" w:hAnsi="Arial" w:eastAsia="바탕" w:cs="Arial"/>
          <w:b/>
          <w:bCs/>
          <w:sz w:val="24"/>
          <w:szCs w:val="24"/>
        </w:rPr>
      </w:pPr>
      <w:r>
        <w:rPr>
          <w:rFonts w:ascii="Arial" w:hAnsi="Arial" w:eastAsia="바탕" w:cs="Arial"/>
          <w:b/>
          <w:bCs/>
          <w:sz w:val="24"/>
          <w:szCs w:val="24"/>
        </w:rPr>
        <w:t>e-Meeting, April 17</w:t>
      </w:r>
      <w:r>
        <w:rPr>
          <w:rFonts w:ascii="Arial" w:hAnsi="Arial" w:eastAsia="바탕" w:cs="Arial"/>
          <w:b/>
          <w:sz w:val="24"/>
          <w:szCs w:val="24"/>
          <w:vertAlign w:val="superscript"/>
        </w:rPr>
        <w:t>th</w:t>
      </w:r>
      <w:r>
        <w:rPr>
          <w:rFonts w:ascii="Arial" w:hAnsi="Arial" w:eastAsia="바탕" w:cs="Arial"/>
          <w:b/>
          <w:sz w:val="24"/>
          <w:szCs w:val="24"/>
        </w:rPr>
        <w:t xml:space="preserve"> – 26</w:t>
      </w:r>
      <w:r>
        <w:rPr>
          <w:rFonts w:ascii="Arial" w:hAnsi="Arial" w:eastAsia="바탕" w:cs="Arial"/>
          <w:b/>
          <w:sz w:val="24"/>
          <w:szCs w:val="24"/>
          <w:vertAlign w:val="superscript"/>
        </w:rPr>
        <w:t>th</w:t>
      </w:r>
      <w:r>
        <w:rPr>
          <w:rFonts w:ascii="Arial" w:hAnsi="Arial" w:eastAsia="바탕" w:cs="Arial"/>
          <w:b/>
          <w:sz w:val="24"/>
          <w:szCs w:val="24"/>
        </w:rPr>
        <w:t>, 2023</w:t>
      </w:r>
    </w:p>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Discussion summary #3 of issues for enhancements on cell DTX/DRX mechanism</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9.7.2</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1"/>
        </w:numPr>
        <w:ind w:hanging="720"/>
        <w:rPr>
          <w:rFonts w:eastAsia="宋体" w:cs="Arial"/>
          <w:sz w:val="32"/>
          <w:szCs w:val="32"/>
          <w:lang w:val="en-US"/>
        </w:rPr>
      </w:pPr>
      <w:r>
        <w:rPr>
          <w:rFonts w:eastAsia="宋体" w:cs="Arial"/>
          <w:sz w:val="32"/>
          <w:szCs w:val="32"/>
          <w:lang w:val="en-US"/>
        </w:rPr>
        <w:t>Introduction</w:t>
      </w:r>
    </w:p>
    <w:p>
      <w:pPr>
        <w:ind w:firstLine="288"/>
        <w:jc w:val="both"/>
        <w:rPr>
          <w:lang w:eastAsia="zh-CN"/>
        </w:rPr>
      </w:pPr>
      <w:r>
        <w:rPr>
          <w:lang w:eastAsia="zh-CN"/>
        </w:rPr>
        <w:t>In this contribution, moderator summarizes issues identified by the submitted technical contributions for RAN1 #112bis-e agenda 9.7.2 Enhancements on cell DTX/DRX mechanism.</w:t>
      </w:r>
    </w:p>
    <w:p>
      <w:pPr>
        <w:ind w:firstLine="288"/>
        <w:jc w:val="both"/>
        <w:rPr>
          <w:sz w:val="22"/>
          <w:szCs w:val="22"/>
          <w:lang w:eastAsia="zh-CN"/>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Summary of issues</w:t>
      </w:r>
    </w:p>
    <w:p>
      <w:pPr>
        <w:pStyle w:val="3"/>
        <w:ind w:left="720" w:hanging="720"/>
        <w:rPr>
          <w:rFonts w:eastAsia="宋体"/>
          <w:lang w:val="en-US" w:eastAsia="zh-CN"/>
        </w:rPr>
      </w:pPr>
      <w:r>
        <w:rPr>
          <w:rFonts w:eastAsia="宋体"/>
          <w:lang w:val="en-US" w:eastAsia="zh-CN"/>
        </w:rPr>
        <w:t>2.1 General cell DRX/DTX operation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5: Instead of completely turning off the whole cell, it is more likely that in real deployments that a subset or subsets of the gNB operations are deactivated or muted. </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6: RAN2 should support in their specifications Cell DTX/DRX operations that includes more granular deactivation or muting for energy savings purposes such as inter-node beam or spatial configurations activation.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Huaewi/HiSilicon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DTX/DRX should be applied in a serving cell level.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Cell DTX design can be more prioritized than Cell DRX, as gNB DL transmission dominates the total energy consumption. The exact UE behaviour impacted by the Cell DRX should be carefully justified for better tradeoff among network energy saving, UE power saving and system stability.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For better network energy saving gain, the cell DTX/DRX patterns/parameters can be considered to be aligned with I-DRX.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Wait for RAN2 agreements on Cell DTX/DRX configuration/ activation/ deactivation.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the following UE behavior when cell DTX and UE C-DRX are both configured in the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 DTX</w:t>
      </w:r>
      <w:r>
        <w:rPr>
          <w:rFonts w:ascii="Times New Roman" w:hAnsi="Times New Roman" w:eastAsiaTheme="minorEastAsia"/>
          <w:szCs w:val="20"/>
          <w:lang w:eastAsia="ko-KR"/>
        </w:rPr>
        <w:tab/>
      </w:r>
      <w:r>
        <w:rPr>
          <w:rFonts w:ascii="Times New Roman" w:hAnsi="Times New Roman" w:eastAsiaTheme="minorEastAsia"/>
          <w:szCs w:val="20"/>
          <w:lang w:eastAsia="ko-KR"/>
        </w:rPr>
        <w:t>UE DRX</w:t>
      </w:r>
      <w:r>
        <w:rPr>
          <w:rFonts w:ascii="Times New Roman" w:hAnsi="Times New Roman" w:eastAsiaTheme="minorEastAsia"/>
          <w:szCs w:val="20"/>
          <w:lang w:eastAsia="ko-KR"/>
        </w:rPr>
        <w:tab/>
      </w:r>
      <w:r>
        <w:rPr>
          <w:rFonts w:ascii="Times New Roman" w:hAnsi="Times New Roman" w:eastAsiaTheme="minorEastAsia"/>
          <w:szCs w:val="20"/>
          <w:lang w:eastAsia="ko-KR"/>
        </w:rPr>
        <w:t>UE behavior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 xml:space="preserve">Normal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UE C-DRX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active</w:t>
      </w:r>
      <w:r>
        <w:rPr>
          <w:rFonts w:ascii="Times New Roman" w:hAnsi="Times New Roman" w:eastAsiaTheme="minorEastAsia"/>
          <w:szCs w:val="20"/>
          <w:lang w:eastAsia="ko-KR"/>
        </w:rPr>
        <w:tab/>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active period of UE C-DRX on PDCCH monitoring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Non-active</w:t>
      </w:r>
      <w:r>
        <w:rPr>
          <w:rFonts w:ascii="Times New Roman" w:hAnsi="Times New Roman" w:eastAsiaTheme="minorEastAsia"/>
          <w:szCs w:val="20"/>
          <w:lang w:eastAsia="ko-KR"/>
        </w:rPr>
        <w:tab/>
      </w:r>
      <w:r>
        <w:rPr>
          <w:rFonts w:ascii="Times New Roman" w:hAnsi="Times New Roman" w:eastAsiaTheme="minorEastAsia"/>
          <w:szCs w:val="20"/>
          <w:lang w:eastAsia="ko-KR"/>
        </w:rPr>
        <w:t>Follow behavior for non-active period of cell DTX in 2.2.1</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[6] OPPO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gNB and UE behaviors during non-active periods should be defined when only cell DTX cycle, only cell DRX cycle, or cell DTX/DRX cycle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gNB is not expected to turn off transmission and reception for common channels/signals during non-active periods when only cell DTX cycle, only cell DRX cycle, or cell DTX/DRX cycle is configured.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low to medium traffic load, gNB can enter micro sleep or light sleep for energy saving in RRC CONNECTED state.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It is better that gNB can inform the UEs to skip some activities for a time interval, when gNB enters micro sleep or light sleep.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[8] CATT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cell DTX and cell DRX can be configured and operated separately by higher layer signaling to adapt to the individual characteristics of DL and UL operations.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The potential configuration methods related to the cell DTX/DRX can be considered as following: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Option 1: The cell DTX/DRX parameters including the DTX/DRX cycle, the starting offset of the DTX/DRX active time and the DTX/DRX active time duration, are semi-static configured.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The cell DTX/DRX configuration only including the DTX/DRX cycle and the starting offset of the DTX/DRX active time, the end point of cell DTX/DRX active time may be related the UE’s C-DRX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 The cell DTX/DRX could be applied for the different serving cells in CA scenario, in which the cell DTX/DRX can be activated or deactivated via the UE-specific RRC signalling or L1/L2 signaling for expediting the transition between cell DTX/DRX active time and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[9] NEC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can be configured either via gNB implementation or cell DTX and DRX patterns can be configured and operated independently.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configuration of cell DTX/DRX cycle around SSB transmission.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Support mapping of cell DTX/DRX patterns/configurations to SSB transmission characteristics.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the cell DTX/DRX configuration in CA scenario, support both the common DTX/DRX configuration and independent DTX/DRX configurations for different cells.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Whether to drop or continue with the occasions of the impacted signals/channels outside cell DTX/DRX active time is configurable by the network.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Consider different modes of cell DTX/DRX where each mode may consider impact to a subset of signals/channels outside cell DTX/DRX 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Consider specification of application delay following the activation of a cell DTX/DRX pattern.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The assumption on the length of the cell DTX/DRX non-active period should be discussed first to guarantee an efficient further discussion on which signal can be postponed during Cell DTX/DRX non-active time in RAN1.</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In discussion on which signal can be postponed during Cell DTX/DRX non-active time, it assumes that the Cell DTX/DRX non-active time at most lasts for X ms.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RAN1 discusses and decides the value of 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Observation: L1 behaviors of CSI-RS and SRS transmission during cell DTX/DRX non-active periods should be configurable by signaling to minimize the impact on link management and beam management.</w:t>
      </w:r>
    </w:p>
    <w:p>
      <w:pPr>
        <w:pStyle w:val="78"/>
        <w:numPr>
          <w:ilvl w:val="1"/>
          <w:numId w:val="3"/>
        </w:numPr>
        <w:rPr>
          <w:sz w:val="20"/>
          <w:szCs w:val="20"/>
        </w:rPr>
      </w:pPr>
      <w:r>
        <w:rPr>
          <w:sz w:val="20"/>
          <w:szCs w:val="20"/>
        </w:rPr>
        <w:t>Observation: A semi-static configuration of cell DTX/DRX pattern may not be suitable for various traffic models and not beneficial for the network energy savings when UE is suffered from time-intensive traffic.</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The impacts of cell DTX/DRX on CSI measurements and reports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Utilizing a cell DTX can yield significant energy savings gain, with marginal negative impact on user level QoS (throughput).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Utilizing Cell DRX with dynamic activation/deactivation can yield significant energy savings gain, while ensuring marginal negative impact on user level QoS (throughput).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mechanism of cell DTX and cell DRX should be discussed separately.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At least the alignment with C-DRX should be considered separately.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activate of cell DTX/DRX should be decided by the network.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assistant information from UE and neighbor cells can reported to the cell for making the decision.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WUS from UE can be considered for gNB to trigger the de-activating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low layer signals, i.e. MAC CE or UCI, should be used as the WUS signal.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assistant information of neighbor cells can also be used for gNB to judge the network condition and de-activate the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Study the impact of RLM/BFD procedure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non-active periods of cell DTX, UE does not receive the periodic/semi-persistent CSI-RS.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Introduce a multi-burst based aperiodic TRS for fast time and frequency offset tracking after the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Determining SSB symbols as active durations of cell DTX is beneficial for reducing gNB transmission durations as well as user plane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Dynamic adaptation of cell DTX/DRX is beneficial for UE power saving.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Multiple configurations for cell DTX/DRX is beneficial for network energy saving.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Define the UE behaviour to support the joint operation of cell DTX/DRX and other collision handling.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Support BFR procedure enhancement for the impact of cell DTX/DRX operation.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Support multiple cell DTX/DRX modes to allow UE to adapt transmission/reception behaviours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Each cell DTX(/DRX) mode is associated with a set of DL(/UL) signals UE receives(/transmits) (or, equivalently does not receive(/transmit)).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Deactivation DCI can indicate one of the cell DTX(/DRX) modes to apply during the next cell DTX(/DRX) non-active time.</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[20] CEWiT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Multiple Cell DTX/DRX configurations with different time granularity for starting time, periodicity and durations is supported.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Skipping of scheduled operation overlapping with non-active period of cell DTX/DRX causes performance loss at UE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gNB rescheduling the skipped operation during active period of DTX/DRX results in signaling overhead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Study enhancements in rescheduling operations skipped during non-active period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In [4] and [5], alignment and aggregation of cell and UE active periods can achieve significant network energy saving (NES) gain, particularly for light load scenario. However, there can still be a large amount of active UEs in light load scenario, e.g., as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Efficient cell-wise signaling design is developed for alignment and aggregation of cell and UE activities so as to avoid excess UE-specific signaling overhead due to a large amount of active UEs (e.g., in VoIP service).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Analogous mechanism to Rel-17 TRS for idle/inactive, i.e., SIB for configuration broadcast and paging indications for activation/adaptation of candidate configuration(s), is specified.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Application delay and alignment of UE DRX and Cell DTX/DRX after receiving the indication.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Some constraints on active/non-active time between cell DTX and cell DRX should be discussed.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network energy saving, a signal/channel to be turned off from the Cell DTX/DRX non-active period can be configured for each signal/channel.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The list of candidate signals/channels that are impacted by inactive periods of cell DTX/DRX are updated based on further input from RAN WG2</w:t>
      </w:r>
    </w:p>
    <w:p>
      <w:pPr>
        <w:pStyle w:val="78"/>
        <w:numPr>
          <w:ilvl w:val="1"/>
          <w:numId w:val="3"/>
        </w:numPr>
        <w:rPr>
          <w:sz w:val="20"/>
          <w:szCs w:val="20"/>
        </w:rPr>
      </w:pPr>
      <w:r>
        <w:rPr>
          <w:sz w:val="20"/>
          <w:szCs w:val="20"/>
        </w:rPr>
        <w:t>SSB transmission is independent of cell DTX, i.e., SSB transmission is allowed during cell DTX inactive periods</w:t>
      </w:r>
    </w:p>
    <w:p>
      <w:pPr>
        <w:pStyle w:val="78"/>
        <w:numPr>
          <w:ilvl w:val="1"/>
          <w:numId w:val="3"/>
        </w:numPr>
        <w:rPr>
          <w:sz w:val="20"/>
          <w:szCs w:val="20"/>
        </w:rPr>
      </w:pPr>
      <w:r>
        <w:rPr>
          <w:sz w:val="20"/>
          <w:szCs w:val="20"/>
        </w:rPr>
        <w:t>RAN WG1 should only consider UE-common cell DTX/DRX configuration per cell for further discussion on candidate signals/channels, in which the UE may be expected to not receive or transmit specific signals/channels during inactive periods of cell DTX/DRX, respectively</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Cell DTX/DRX mechanism might be achieved by C-DRX operation with proper C-DRX configurations across connected mode UEs in the cell.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The UE may need to transmit or receive one or more channels outside its C-DRX active time, which may reduce opportunity for the cell to go into deeper sleep modes.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Cell DRX/DTX mechanism can be enhanced by restricting UE transmission and reception of channels within the non-active time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4:  Restricting UE transmission/reception of channels within the non-active time of cell DTX/DRX should not impact performance of the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5: Broadcast and multicast should be also considered in addition to unicast when discussing transmission/reception restriction for RRC connected state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6: Dynamic cell DTX/DRX activation/deactivation mechanism should be performed for a single cell DTX/DRX configuration.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Benefit of dynamically switching between multiple DTX/DRX configurations is unclear.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Dropped channel/signals can be dynamically configured for NES UEs when it is necessary to use to satisfy their QoS, if necessary.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The parameter ranges, granularity of DRX related operations for NES can be same as legacy UEs to avoid any impact.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5: Configurable range of the enhanced DTX/DRX parameters should be within the range of legacy DTX/DRX parameters in Rel-17.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6: NES applicable UE can be configured for enhanced DRX mode, by defining new DRX Group.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Multiple DRX groups can be configured to satisfy different QoS requirements.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At this moment, there is no significant necessity to define additional functionality relevant to RAN1 to coordinate between cell DTX/DRX and UE C-DRX.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cell DTX/DRX mechanism that does not disrupt an ongoing packet delivery including packet transmissions/retransmissions.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FFS. The detail of such a mechanism, e.g., L1 based cell DTX/DRX active period extension, inactivity timer, etc.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Concentrated Transmission is beneficial for network energy saving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[31] Fraunhofer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Alignment of UE C-DRX can be a main mechanism to enable cell-DTX efficiently.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Even with serving a few UEs, the ability of a cell to be inactive as per cell DTX is severely impacted due the need for HARQ retransmissions.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to discuss mechanisms to reduce the impact of HARQ retransmissions on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There were several inputs received from different companies regarding the configuration and operation of cell DTX/DRX for energy savings in the RRC CONNECTED state. Some companies suggested that cell DTX/DRX operations should include more granular deactivation or muting of signals and channels for energy savings, including support of dynamic adaptation of cell DTX/DRX.</w:t>
      </w:r>
    </w:p>
    <w:p>
      <w:pPr>
        <w:pStyle w:val="31"/>
        <w:tabs>
          <w:tab w:val="left" w:pos="1480"/>
        </w:tabs>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tabs>
          <w:tab w:val="left" w:pos="1480"/>
        </w:tabs>
        <w:spacing w:after="0"/>
        <w:rPr>
          <w:rFonts w:ascii="Times New Roman" w:hAnsi="Times New Roman"/>
          <w:szCs w:val="20"/>
          <w:lang w:eastAsia="zh-CN"/>
        </w:rPr>
      </w:pPr>
      <w:r>
        <w:rPr>
          <w:rFonts w:ascii="Times New Roman" w:hAnsi="Times New Roman"/>
          <w:szCs w:val="20"/>
          <w:lang w:eastAsia="zh-CN"/>
        </w:rPr>
        <w:t>Many of the cell DTX/DRX operations from moderator understanding relies on RAN2 agreement/conclusion. Therefore, it might be better for RAN1 to focus on areas that are purely focused on RAN1 aspects or have relatively small reliance on RAN2 agreement.</w:t>
      </w:r>
    </w:p>
    <w:p>
      <w:pPr>
        <w:pStyle w:val="31"/>
        <w:tabs>
          <w:tab w:val="left" w:pos="1480"/>
        </w:tabs>
        <w:spacing w:after="0"/>
        <w:rPr>
          <w:rFonts w:ascii="Times New Roman" w:hAnsi="Times New Roman"/>
          <w:szCs w:val="20"/>
          <w:lang w:eastAsia="zh-CN"/>
        </w:rPr>
      </w:pPr>
    </w:p>
    <w:p>
      <w:pPr>
        <w:pStyle w:val="31"/>
        <w:tabs>
          <w:tab w:val="left" w:pos="1480"/>
        </w:tabs>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general cell DTX/DRX operations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#1-1A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Suggested moderator guidance for further RAN1 discussion in #112-bis-e:</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and provide recommendation of signals and channels (and its potential L1 behavior changes, if agreeable and available) that may be impacted from cell DTX/DRX operation to RAN2. The focus of the discussion will be (for the time being) on the following signals and channels: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Reference signals (e.g. CSI-RS, SRS)</w:t>
      </w:r>
    </w:p>
    <w:p>
      <w:pPr>
        <w:pStyle w:val="31"/>
        <w:numPr>
          <w:ilvl w:val="1"/>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Channels primarily related to L1 procedures (e.g. PDCCH monitoring, HARQ-ACK feedback, CSI reporting)</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will discuss L1 procedures that may be impacted from cell DTX/DRX, e.g., PUCCH deferral, HARQ-ACK codebook generation, etc.</w:t>
      </w:r>
    </w:p>
    <w:p>
      <w:pPr>
        <w:pStyle w:val="31"/>
        <w:numPr>
          <w:ilvl w:val="0"/>
          <w:numId w:val="4"/>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Other RAN1 aspects are not precluded from discussions.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impacted signals and channels that agreed during last RAN1 meeting can be discussed. Then when RAN2 makes conclusion, they can also refer to RAN1’s opinions.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Besides impacted channels and signals, the dynamic activation and deactivation of cell DTX/DRX can also be discussed, including the alignment of cell DTX/DRX with C-DRX.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activation/deactivation,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the alignment, if cell DTX/DRX is activated and deactivated dynamically, the alignment should also be done in a dynamic way, otherwise the energy saving of dynamic activation/deactivation will be limited due to distributed UE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1</w:t>
            </w:r>
            <w:r>
              <w:rPr>
                <w:rFonts w:ascii="Times New Roman" w:hAnsi="Times New Roman" w:eastAsia="等线"/>
                <w:szCs w:val="20"/>
                <w:lang w:eastAsia="zh-CN"/>
              </w:rPr>
              <w:t>, support dynamic cell DTX/DRX mechanism, such as indicating DTX/DRX-</w:t>
            </w:r>
            <w:r>
              <w:rPr>
                <w:rFonts w:hint="eastAsia" w:ascii="Times New Roman" w:hAnsi="Times New Roman" w:eastAsia="等线"/>
                <w:szCs w:val="20"/>
                <w:lang w:eastAsia="zh-CN"/>
              </w:rPr>
              <w:t>off</w:t>
            </w:r>
            <w:r>
              <w:rPr>
                <w:rFonts w:ascii="Times New Roman" w:hAnsi="Times New Roman" w:eastAsia="等线"/>
                <w:szCs w:val="20"/>
                <w:lang w:eastAsia="zh-CN"/>
              </w:rPr>
              <w:t xml:space="preserve"> </w:t>
            </w:r>
            <w:r>
              <w:rPr>
                <w:rFonts w:hint="eastAsia" w:ascii="Times New Roman" w:hAnsi="Times New Roman" w:eastAsia="等线"/>
                <w:szCs w:val="20"/>
                <w:lang w:eastAsia="zh-CN"/>
              </w:rPr>
              <w:t>by</w:t>
            </w:r>
            <w:r>
              <w:rPr>
                <w:rFonts w:ascii="Times New Roman" w:hAnsi="Times New Roman" w:eastAsia="等线"/>
                <w:szCs w:val="20"/>
                <w:lang w:eastAsia="zh-CN"/>
              </w:rPr>
              <w:t xml:space="preserve"> DCI </w:t>
            </w:r>
            <w:r>
              <w:rPr>
                <w:rFonts w:hint="eastAsia" w:ascii="Times New Roman" w:hAnsi="Times New Roman" w:eastAsia="等线"/>
                <w:szCs w:val="20"/>
                <w:lang w:eastAsia="zh-CN"/>
              </w:rPr>
              <w:t>or</w:t>
            </w:r>
            <w:r>
              <w:rPr>
                <w:rFonts w:ascii="Times New Roman" w:hAnsi="Times New Roman" w:eastAsia="等线"/>
                <w:szCs w:val="20"/>
                <w:lang w:eastAsia="zh-CN"/>
              </w:rPr>
              <w:t xml:space="preserve"> MAC CE, which can be operated independently from or simultaneously with semi-static cell DTX/DRX mechanism.</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xml:space="preserve">, </w:t>
            </w:r>
            <w:r>
              <w:rPr>
                <w:rFonts w:ascii="Times New Roman" w:hAnsi="Times New Roman"/>
                <w:szCs w:val="20"/>
                <w:lang w:eastAsia="zh-CN"/>
              </w:rPr>
              <w:t xml:space="preserve">dynamic adaptation of cell DTX/DRX can be supported to make </w:t>
            </w:r>
            <w:r>
              <w:rPr>
                <w:rFonts w:ascii="Times New Roman" w:hAnsi="Times New Roman" w:eastAsia="等线"/>
                <w:szCs w:val="20"/>
                <w:lang w:eastAsia="zh-CN"/>
              </w:rPr>
              <w:t>semi-static cell DTX/DRX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he channels/signals </w:t>
            </w:r>
            <w:r>
              <w:rPr>
                <w:rFonts w:ascii="Times New Roman" w:hAnsi="Times New Roman"/>
                <w:szCs w:val="20"/>
                <w:lang w:eastAsia="zh-CN"/>
              </w:rPr>
              <w:t>are expected to be not transmitted/received by the gNB</w:t>
            </w:r>
            <w:r>
              <w:rPr>
                <w:rFonts w:ascii="Times New Roman" w:hAnsi="Times New Roman" w:eastAsia="Yu Mincho"/>
                <w:szCs w:val="20"/>
                <w:lang w:eastAsia="ja-JP"/>
              </w:rPr>
              <w:t>, especially reference signals,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 xml:space="preserve">1. </w:t>
            </w:r>
            <w:r>
              <w:rPr>
                <w:rFonts w:ascii="Times New Roman" w:hAnsi="Times New Roman" w:eastAsia="Yu Mincho"/>
                <w:szCs w:val="20"/>
                <w:lang w:eastAsia="ja-JP"/>
              </w:rPr>
              <w:t>Identify RSs/signals/channels that are dropped/muted in periods of non-active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Whether/How dynamic (L1-triggered) cell DTX/DRX is activated/deactivated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MTK</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particularly focus on:</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RS aspect(s), including the related L1 procedure(s), can be discussed </w:t>
            </w:r>
          </w:p>
          <w:p>
            <w:pPr>
              <w:pStyle w:val="31"/>
              <w:numPr>
                <w:ilvl w:val="0"/>
                <w:numId w:val="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Potential L1 indication for the activation/deactivation/change of cell DTX/DRX configuration. Regarding the “cell-wise” nature of cell DTX/DRX for base-station energy saving, cell-wise L1 indication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RAN1 should focus, at this time, on issues that have no parallel discussions in RAN2. For example, channels allowed during non-active time are currently being discussed in RAN2 and RAN1 should wait for RAN2’s decision and then decide what is left for RAN1 to consider. For now, in our view, RAN1 should only focus on RS and its associated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RAN1 can discuss the following aspects without waiting for input from RAN2:</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1. Behavior of RSs during Cell DTX/DRX</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2. L1 group signaling (DCI) to support dynamic activation, de-activation or switching to a different cell DTX/DRX configuration</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3. Mitigation of HARQ reduction of energy savings, e.g. operating at lower BLER when Cell DTX/DRX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think the signals/channels that can be impacted in outside cell DTX/DRX active time can definitely be discussed in RAN1. Also, whether there can be different modes of cell DTX/DRX possible, such as based on what set of signals/channels are impacted, whether this feature can be configurable or fixed by specifications,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Moderator has put together Proposal #1-1 based on feedback received. However, moderator thinks there is no need for formal agreement on Proposal #1-1. The proposal if generally agreeable can simply be a guidance from moderator to focus the discussion for RAN1 #112-bis-e, but does not need to be strictly binding.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 addition to Proposal#1-1, the following should also be considered in RAN1</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L1 signalling for cell DTX/DRX adaptation and related issues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Whether PHY layer related channels/signals are impacted by cell DTX/DRX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Joint operation of cell DTX/DRX and existing/ongoing PHY features </w:t>
            </w:r>
          </w:p>
          <w:p>
            <w:pPr>
              <w:pStyle w:val="31"/>
              <w:numPr>
                <w:ilvl w:val="0"/>
                <w:numId w:val="6"/>
              </w:numPr>
              <w:spacing w:before="120" w:after="0"/>
              <w:rPr>
                <w:rFonts w:ascii="Times New Roman" w:hAnsi="Times New Roman" w:eastAsia="Yu Mincho"/>
                <w:szCs w:val="20"/>
                <w:lang w:eastAsia="ja-JP"/>
              </w:rPr>
            </w:pPr>
            <w:r>
              <w:rPr>
                <w:rFonts w:ascii="Times New Roman" w:hAnsi="Times New Roman" w:eastAsia="Yu Mincho"/>
                <w:szCs w:val="20"/>
                <w:lang w:eastAsia="ja-JP"/>
              </w:rPr>
              <w:t>Latency related issues as agreed in the agreement in the last meeting.</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9" w:type="dxa"/>
                </w:tcPr>
                <w:p>
                  <w:pPr>
                    <w:spacing w:before="120"/>
                    <w:jc w:val="both"/>
                    <w:rPr>
                      <w:rFonts w:cs="Times"/>
                      <w:b/>
                      <w:bCs/>
                      <w:highlight w:val="green"/>
                      <w:lang w:eastAsia="zh-CN"/>
                    </w:rPr>
                  </w:pPr>
                  <w:r>
                    <w:rPr>
                      <w:rFonts w:cs="Times"/>
                      <w:b/>
                      <w:bCs/>
                      <w:highlight w:val="green"/>
                      <w:lang w:eastAsia="zh-CN"/>
                    </w:rPr>
                    <w:t>Agreement</w:t>
                  </w:r>
                </w:p>
                <w:p>
                  <w:pPr>
                    <w:pStyle w:val="31"/>
                    <w:numPr>
                      <w:ilvl w:val="0"/>
                      <w:numId w:val="7"/>
                    </w:numPr>
                    <w:spacing w:before="120" w:after="0" w:line="240" w:lineRule="auto"/>
                    <w:rPr>
                      <w:rFonts w:cs="Times"/>
                      <w:szCs w:val="20"/>
                      <w:lang w:eastAsia="zh-CN"/>
                    </w:rPr>
                  </w:pPr>
                  <w:r>
                    <w:rPr>
                      <w:rFonts w:cs="Times"/>
                      <w:szCs w:val="20"/>
                      <w:lang w:eastAsia="zh-CN"/>
                    </w:rPr>
                    <w:t>RAN1 continues discussion on the at least following physical layer related aspects of cell DTX/DRX aspects</w:t>
                  </w:r>
                </w:p>
                <w:p>
                  <w:pPr>
                    <w:pStyle w:val="78"/>
                    <w:numPr>
                      <w:ilvl w:val="1"/>
                      <w:numId w:val="7"/>
                    </w:numPr>
                    <w:overflowPunct/>
                    <w:spacing w:before="120" w:line="240" w:lineRule="auto"/>
                    <w:jc w:val="both"/>
                    <w:rPr>
                      <w:rFonts w:eastAsia="宋体" w:cs="Times"/>
                      <w:lang w:eastAsia="zh-CN"/>
                    </w:rPr>
                  </w:pPr>
                  <w:r>
                    <w:rPr>
                      <w:rFonts w:eastAsia="宋体" w:cs="Times"/>
                      <w:lang w:eastAsia="zh-CN"/>
                    </w:rPr>
                    <w:t xml:space="preserve">physical layer signals/channels and procedures expected to be impacted during non-active periods of cell DTX/DRX </w:t>
                  </w:r>
                </w:p>
                <w:p>
                  <w:pPr>
                    <w:pStyle w:val="78"/>
                    <w:numPr>
                      <w:ilvl w:val="2"/>
                      <w:numId w:val="7"/>
                    </w:numPr>
                    <w:overflowPunct/>
                    <w:spacing w:before="120" w:line="240" w:lineRule="auto"/>
                    <w:jc w:val="both"/>
                    <w:rPr>
                      <w:rFonts w:eastAsia="宋体" w:cs="Times"/>
                      <w:lang w:eastAsia="zh-CN"/>
                    </w:rPr>
                  </w:pPr>
                  <w:r>
                    <w:rPr>
                      <w:rFonts w:eastAsia="宋体" w:cs="Times"/>
                      <w:lang w:eastAsia="zh-CN"/>
                    </w:rPr>
                    <w:t>consider impact to at least KPIs from the SI when physical layers/signals/channels are impacted by cell DTX/DRX</w:t>
                  </w:r>
                </w:p>
                <w:p>
                  <w:pPr>
                    <w:pStyle w:val="31"/>
                    <w:numPr>
                      <w:ilvl w:val="0"/>
                      <w:numId w:val="7"/>
                    </w:numPr>
                    <w:spacing w:before="120" w:after="0" w:line="240" w:lineRule="auto"/>
                    <w:rPr>
                      <w:rFonts w:cs="Times"/>
                      <w:szCs w:val="20"/>
                      <w:lang w:eastAsia="zh-CN"/>
                    </w:rPr>
                  </w:pPr>
                  <w:r>
                    <w:rPr>
                      <w:rFonts w:cs="Times"/>
                      <w:szCs w:val="20"/>
                      <w:lang w:eastAsia="zh-CN"/>
                    </w:rPr>
                    <w:t>Further discussions on other aspects are not precluded</w:t>
                  </w:r>
                </w:p>
                <w:p>
                  <w:pPr>
                    <w:pStyle w:val="31"/>
                    <w:spacing w:before="120" w:after="0"/>
                    <w:rPr>
                      <w:rFonts w:ascii="Times New Roman" w:hAnsi="Times New Roman" w:eastAsia="Yu Mincho"/>
                      <w:szCs w:val="20"/>
                      <w:lang w:eastAsia="ja-JP"/>
                    </w:rPr>
                  </w:pP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Added text to state that other discussion are not precluded.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Please note, moderator has no intention of formally agreeing to Proposal 1-1A. The proposal just serves some unofficial guidance for discussion for this meeting. Nothing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If companies would like to bring specific discussion, please provide a proposal that I can capture explicitly so that we can get discussion and feedback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Samsung2</w:t>
            </w:r>
          </w:p>
        </w:tc>
        <w:tc>
          <w:tcPr>
            <w:tcW w:w="8095" w:type="dxa"/>
          </w:tcPr>
          <w:p>
            <w:pPr>
              <w:pStyle w:val="31"/>
              <w:spacing w:before="120" w:after="0"/>
              <w:rPr>
                <w:rFonts w:eastAsia="Yu Mincho"/>
                <w:lang w:eastAsia="ja-JP"/>
              </w:rPr>
            </w:pPr>
            <w:r>
              <w:rPr>
                <w:rFonts w:ascii="Times New Roman" w:hAnsi="Times New Roman" w:eastAsia="Yu Mincho"/>
                <w:szCs w:val="20"/>
                <w:lang w:eastAsia="ja-JP"/>
              </w:rPr>
              <w:t>W</w:t>
            </w:r>
            <w:r>
              <w:rPr>
                <w:rFonts w:eastAsia="Yu Mincho"/>
                <w:lang w:eastAsia="ja-JP"/>
              </w:rPr>
              <w:t xml:space="preserve">e suggest to discuss the following proposal, we have clarified in our contribution [17] </w:t>
            </w:r>
            <w:r>
              <w:rPr>
                <w:rFonts w:ascii="Times New Roman" w:hAnsi="Times New Roman" w:eastAsiaTheme="minorEastAsia"/>
                <w:szCs w:val="20"/>
                <w:lang w:eastAsia="ko-KR"/>
              </w:rPr>
              <w:t>that determining SSB symbols as active durations of cell DTX is beneficial for reducing gNB transmission durations as well as user plane latency. Reducing gNB transmission durations could be beneficial for network energy saving.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b/>
                <w:bCs/>
                <w:szCs w:val="20"/>
                <w:lang w:eastAsia="ko-KR"/>
              </w:rPr>
              <w:t>Proposal</w:t>
            </w:r>
            <w:r>
              <w:rPr>
                <w:rFonts w:ascii="Times New Roman" w:hAnsi="Times New Roman" w:eastAsiaTheme="minorEastAsia"/>
                <w:szCs w:val="20"/>
                <w:lang w:eastAsia="ko-KR"/>
              </w:rPr>
              <w:t>: The SSB transmission symbols are considered as active for the determination of the active durations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Panasonic</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supportive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w:t>
            </w:r>
            <w:r>
              <w:rPr>
                <w:rFonts w:hint="eastAsia" w:ascii="Times New Roman" w:hAnsi="Times New Roman" w:eastAsia="等线"/>
                <w:szCs w:val="20"/>
                <w:lang w:eastAsia="zh-CN"/>
              </w:rPr>
              <w:t>rom</w:t>
            </w:r>
            <w:r>
              <w:rPr>
                <w:rFonts w:ascii="Times New Roman" w:hAnsi="Times New Roman" w:eastAsia="等线"/>
                <w:szCs w:val="20"/>
                <w:lang w:eastAsia="zh-CN"/>
              </w:rPr>
              <w:t xml:space="preserve"> RAN1’s perspective, we can discuss:</w:t>
            </w:r>
          </w:p>
          <w:p>
            <w:pPr>
              <w:pStyle w:val="31"/>
              <w:numPr>
                <w:ilvl w:val="0"/>
                <w:numId w:val="8"/>
              </w:numPr>
              <w:spacing w:before="120" w:after="0"/>
              <w:rPr>
                <w:rFonts w:ascii="Times New Roman" w:hAnsi="Times New Roman" w:eastAsia="等线"/>
                <w:szCs w:val="20"/>
                <w:lang w:eastAsia="zh-CN"/>
              </w:rPr>
            </w:pPr>
            <w:r>
              <w:rPr>
                <w:rFonts w:hint="eastAsia" w:ascii="Times New Roman" w:hAnsi="Times New Roman" w:eastAsia="等线"/>
                <w:szCs w:val="20"/>
                <w:lang w:eastAsia="zh-CN"/>
              </w:rPr>
              <w:t>Sig</w:t>
            </w:r>
            <w:r>
              <w:rPr>
                <w:rFonts w:ascii="Times New Roman" w:hAnsi="Times New Roman" w:eastAsia="等线"/>
                <w:szCs w:val="20"/>
                <w:lang w:eastAsia="zh-CN"/>
              </w:rPr>
              <w:t>nals/channels that cell DTX/DRX can impact, especially for reference signals</w:t>
            </w:r>
          </w:p>
          <w:p>
            <w:pPr>
              <w:pStyle w:val="31"/>
              <w:numPr>
                <w:ilvl w:val="0"/>
                <w:numId w:val="8"/>
              </w:numPr>
              <w:spacing w:before="120" w:after="0"/>
              <w:rPr>
                <w:rFonts w:ascii="Times New Roman" w:hAnsi="Times New Roman" w:eastAsia="等线"/>
                <w:szCs w:val="20"/>
                <w:lang w:eastAsia="zh-CN"/>
              </w:rPr>
            </w:pPr>
            <w:r>
              <w:rPr>
                <w:rFonts w:ascii="Times New Roman" w:hAnsi="Times New Roman" w:eastAsia="等线"/>
                <w:szCs w:val="20"/>
                <w:lang w:eastAsia="zh-CN"/>
              </w:rPr>
              <w:t>The design of L1 signaling for (de)activation</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 xml:space="preserve">3      </w:t>
            </w:r>
            <w:r>
              <w:rPr>
                <w:rFonts w:hint="eastAsia" w:ascii="Times New Roman" w:hAnsi="Times New Roman" w:eastAsia="等线"/>
                <w:szCs w:val="20"/>
                <w:lang w:eastAsia="zh-CN"/>
              </w:rPr>
              <w:t>U</w:t>
            </w:r>
            <w:r>
              <w:rPr>
                <w:rFonts w:ascii="Times New Roman" w:hAnsi="Times New Roman" w:eastAsia="等线"/>
                <w:szCs w:val="20"/>
                <w:lang w:eastAsia="zh-CN"/>
              </w:rPr>
              <w:t>E behavior when cell DTX/DRX and C-DRX are both configured or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RAN1 should discuss the physical layer procedure and Rel-18 UE behaviors as well as the Legacy UE behaviors when some of the physical channels/signals are not transmitted during gNB DTX inactive time.   All the other aspects, such as dynamic activation/deactivation, should be discussed after the UE behaviors are clearly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w:t>
            </w:r>
            <w:r>
              <w:rPr>
                <w:rFonts w:hint="eastAsia" w:ascii="Times New Roman" w:hAnsi="Times New Roman" w:eastAsia="等线"/>
                <w:szCs w:val="20"/>
                <w:lang w:eastAsia="zh-CN"/>
              </w:rPr>
              <w:t>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The </w:t>
            </w:r>
            <w:r>
              <w:rPr>
                <w:rFonts w:hint="eastAsia" w:ascii="Times New Roman" w:hAnsi="Times New Roman" w:eastAsia="等线"/>
                <w:szCs w:val="20"/>
                <w:lang w:eastAsia="zh-CN"/>
              </w:rPr>
              <w:t>following</w:t>
            </w:r>
            <w:r>
              <w:rPr>
                <w:rFonts w:ascii="Times New Roman" w:hAnsi="Times New Roman" w:eastAsia="等线"/>
                <w:szCs w:val="20"/>
                <w:lang w:eastAsia="zh-CN"/>
              </w:rPr>
              <w:t xml:space="preserve"> aspects can be further discussed in RAN1:</w:t>
            </w:r>
          </w:p>
          <w:p>
            <w:pPr>
              <w:pStyle w:val="31"/>
              <w:numPr>
                <w:ilvl w:val="0"/>
                <w:numId w:val="9"/>
              </w:numPr>
              <w:spacing w:before="120" w:after="0"/>
              <w:rPr>
                <w:rFonts w:ascii="Times New Roman" w:hAnsi="Times New Roman" w:eastAsia="等线"/>
                <w:szCs w:val="20"/>
                <w:lang w:eastAsia="zh-CN"/>
              </w:rPr>
            </w:pPr>
            <w:r>
              <w:rPr>
                <w:rFonts w:ascii="Times New Roman" w:hAnsi="Times New Roman" w:eastAsia="等线"/>
                <w:szCs w:val="20"/>
                <w:lang w:eastAsia="zh-CN"/>
              </w:rPr>
              <w:t>Which and how the signals/channels will be impacted by cell DTX/DRX</w:t>
            </w:r>
            <w:r>
              <w:rPr>
                <w:rFonts w:hint="eastAsia" w:ascii="Times New Roman" w:hAnsi="Times New Roman" w:eastAsia="等线"/>
                <w:szCs w:val="20"/>
                <w:lang w:eastAsia="zh-CN"/>
              </w:rPr>
              <w:t>,</w:t>
            </w:r>
            <w:r>
              <w:rPr>
                <w:rFonts w:ascii="Times New Roman" w:hAnsi="Times New Roman" w:eastAsia="等线"/>
                <w:szCs w:val="20"/>
                <w:lang w:eastAsia="zh-CN"/>
              </w:rPr>
              <w:t xml:space="preserve"> the RS should be concentrated first.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L1 signals for indication the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 xml:space="preserve">We share the same vie with Huawei and </w:t>
            </w:r>
            <w:r>
              <w:rPr>
                <w:rFonts w:hint="eastAsia" w:ascii="Times New Roman" w:hAnsi="Times New Roman" w:eastAsiaTheme="minorEastAsia"/>
                <w:szCs w:val="20"/>
                <w:lang w:eastAsia="ko-KR"/>
              </w:rPr>
              <w:t>at least the design of L1 signaling for (de)activation can be discussed in RAN1.</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ine</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szCs w:val="20"/>
          <w:lang w:val="en-GB"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Several companies commented that RAN1 should further discuss about L1 signaling aspects for cell DTX/DRX. Given that RAN2 has agreed to benefits of supporting L1 signaling, and is asking RAN1 to look further into this, moderator thinks this should be further discussed.</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Samsung has suggested a proposal for agreement regarding SSB transmissions. While moderator thinks no specific agreements are needed for signals/channels that will persist as per current specification, moderator will put the proposal forward for discussion.</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szCs w:val="20"/>
          <w:lang w:eastAsia="zh-CN"/>
        </w:rPr>
      </w:pPr>
      <w:r>
        <w:rPr>
          <w:rFonts w:ascii="Times New Roman" w:hAnsi="Times New Roman"/>
          <w:szCs w:val="20"/>
          <w:lang w:eastAsia="zh-CN"/>
        </w:rPr>
        <w:t>Companies are asked to provide further comments on Proposal #1-2 from Samsung.</w:t>
      </w:r>
    </w:p>
    <w:p>
      <w:pPr>
        <w:pStyle w:val="7"/>
        <w:spacing w:after="120" w:line="240" w:lineRule="auto"/>
        <w:rPr>
          <w:rFonts w:ascii="Arial" w:hAnsi="Arial" w:cs="Arial"/>
        </w:rPr>
      </w:pPr>
      <w:r>
        <w:rPr>
          <w:rFonts w:ascii="Arial" w:hAnsi="Arial" w:cs="Arial"/>
        </w:rPr>
        <w:t>Proposal #1-2</w:t>
      </w:r>
    </w:p>
    <w:p>
      <w:pPr>
        <w:pStyle w:val="31"/>
        <w:numPr>
          <w:ilvl w:val="0"/>
          <w:numId w:val="10"/>
        </w:numPr>
        <w:tabs>
          <w:tab w:val="left" w:pos="0"/>
        </w:tabs>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The SSB transmission symbols are considered as active for the determination of the active durations of cell DTX.</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Beyond Proposal #1-2, moderator asks companies to provide further comments on any other proposal regarding general cell DTX/DRX operation that they would like to discuss and agree to.</w:t>
      </w:r>
    </w:p>
    <w:p>
      <w:pPr>
        <w:pStyle w:val="31"/>
        <w:spacing w:after="0"/>
        <w:rPr>
          <w:rFonts w:ascii="Times New Roman" w:hAnsi="Times New Roman"/>
          <w:szCs w:val="20"/>
          <w:lang w:eastAsia="zh-CN"/>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221"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have agreed that SSB transmissions will not be impacted due to cell DTX/DRX, and hence SSB transmissions can be made outside active period of cell DTX as well as within active period. Hence, we do not think rendering SSB symbols to be active in a generic manner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Xiaomi</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Xiaomi</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As we have clarified in our contribution, the proposal can help reducing gNB transmission durations as well as user plane latency and thus is beneficial for network energy saving.</w:t>
            </w:r>
          </w:p>
          <w:p>
            <w:pPr>
              <w:pStyle w:val="31"/>
              <w:spacing w:before="120" w:after="0"/>
              <w:jc w:val="left"/>
              <w:rPr>
                <w:rFonts w:ascii="Times New Roman" w:hAnsi="Times New Roman" w:eastAsia="等线"/>
                <w:szCs w:val="20"/>
                <w:lang w:eastAsia="zh-CN"/>
              </w:rPr>
            </w:pPr>
            <w:r>
              <w:rPr>
                <w:bCs/>
                <w:lang w:eastAsia="zh-CN"/>
              </w:rPr>
              <w:t xml:space="preserve">An example is given below for illustration. The assumption is that the PDCCH is assumed not to be monitored by a UE during non-active durations. The baseline is that the active/non-active durations are determined based on </w:t>
            </w:r>
            <w:r>
              <w:t>periodicity, start slot/offset, and on duration of a cell DTX/DRX configuration</w:t>
            </w:r>
            <w:r>
              <w:rPr>
                <w:bCs/>
                <w:lang w:eastAsia="zh-CN"/>
              </w:rPr>
              <w:t>. Consider a case where a DL traffic arrives before the SSB transmission. If the proposal is not supported, UE will not monitor the PDCCH#1, if gNB would transmit the DL grant, gNB needs to defer the PDCCH #1 to a later PDCCH MO on the active symbols, e.g., PDCCH#2. On the contrary, if the proposal is supported, the SSB symbols are considered as active durations and the UE monitors the PDCCH on the SSB symbols, in this case, gNB can schedule PDCCH#1 and thus the increased latency can be avoided. In addition, if there is no other DL transmission in the 2</w:t>
            </w:r>
            <w:r>
              <w:rPr>
                <w:bCs/>
                <w:vertAlign w:val="superscript"/>
                <w:lang w:eastAsia="zh-CN"/>
              </w:rPr>
              <w:t>nd</w:t>
            </w:r>
            <w:r>
              <w:rPr>
                <w:bCs/>
                <w:lang w:eastAsia="zh-CN"/>
              </w:rPr>
              <w:t xml:space="preserve"> cycle, gNB does not need to transmit any PDCCH and thus can go to sleep for the active durations, the network energy saving gain can be thus increased by reducing the active RF durations. </w:t>
            </w:r>
            <w:r>
              <w:rPr>
                <w:bCs/>
                <w:lang w:eastAsia="ko-KR"/>
              </w:rPr>
              <w:drawing>
                <wp:inline distT="0" distB="0" distL="0" distR="0">
                  <wp:extent cx="5399405" cy="244284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0" cy="2443108"/>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Our baseline assumption is that in most implementations the gNB will actually align the on-duration to include SSBs and Cell DTX/DRX periodicity to match SSB period. Perhaps, the proponents can clarify if there would be any benefits on top of such simpler baseline. Or, if the benefit comes only when combining short SSB cycle with a large Cell DTX/DRX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 try to check my understanding of your proposal:</w:t>
            </w:r>
          </w:p>
          <w:p>
            <w:pPr>
              <w:pStyle w:val="29"/>
              <w:spacing w:before="120"/>
              <w:jc w:val="both"/>
            </w:pPr>
            <w:r>
              <w:t>Is the question here on whether the UE can expect other transmissions which are frequency-multiplexed with the SSB transmission i.e. shall UE monitor PDCCH? Or you mean something else? If it is the case, we don’t the reason why not utilize the possibility for communication since the gNB is anyway awake.</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ZTE, Sanechips</w:t>
            </w:r>
          </w:p>
        </w:tc>
        <w:tc>
          <w:tcPr>
            <w:tcW w:w="8221" w:type="dxa"/>
          </w:tcPr>
          <w:p>
            <w:pPr>
              <w:pStyle w:val="31"/>
              <w:spacing w:before="120" w:after="0"/>
              <w:jc w:val="left"/>
              <w:rPr>
                <w:bCs/>
                <w:lang w:eastAsia="zh-CN"/>
              </w:rPr>
            </w:pPr>
            <w:r>
              <w:rPr>
                <w:rFonts w:hint="eastAsia" w:ascii="Times New Roman" w:hAnsi="Times New Roman"/>
                <w:szCs w:val="20"/>
                <w:lang w:eastAsia="zh-CN"/>
              </w:rPr>
              <w:t>Agree with other companies</w:t>
            </w:r>
            <w:r>
              <w:rPr>
                <w:rFonts w:ascii="Times New Roman" w:hAnsi="Times New Roman"/>
                <w:szCs w:val="20"/>
                <w:lang w:eastAsia="zh-CN"/>
              </w:rPr>
              <w:t>’</w:t>
            </w:r>
            <w:r>
              <w:rPr>
                <w:rFonts w:hint="eastAsia" w:ascii="Times New Roman" w:hAnsi="Times New Roman"/>
                <w:szCs w:val="20"/>
                <w:lang w:eastAsia="zh-CN"/>
              </w:rPr>
              <w:t xml:space="preserve"> view.   Cell DTX/DRX doesn</w:t>
            </w:r>
            <w:r>
              <w:rPr>
                <w:rFonts w:ascii="Times New Roman" w:hAnsi="Times New Roman"/>
                <w:szCs w:val="20"/>
                <w:lang w:eastAsia="zh-CN"/>
              </w:rPr>
              <w:t>’</w:t>
            </w:r>
            <w:r>
              <w:rPr>
                <w:rFonts w:hint="eastAsia" w:ascii="Times New Roman" w:hAnsi="Times New Roman"/>
                <w:szCs w:val="20"/>
                <w:lang w:eastAsia="zh-CN"/>
              </w:rPr>
              <w:t xml:space="preserve">t impact </w:t>
            </w:r>
            <w:r>
              <w:rPr>
                <w:rFonts w:ascii="Times New Roman" w:hAnsi="Times New Roman" w:eastAsiaTheme="minorEastAsia"/>
                <w:szCs w:val="20"/>
                <w:lang w:eastAsia="ko-KR"/>
              </w:rPr>
              <w:t>SSB transmissions.</w:t>
            </w:r>
            <w:r>
              <w:rPr>
                <w:rFonts w:hint="eastAsia" w:ascii="Times New Roman" w:hAnsi="Times New Roman"/>
                <w:szCs w:val="20"/>
                <w:lang w:eastAsia="zh-CN"/>
              </w:rPr>
              <w:t xml:space="preserve"> The benefits of additional consideration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 xml:space="preserve">pple </w:t>
            </w:r>
          </w:p>
        </w:tc>
        <w:tc>
          <w:tcPr>
            <w:tcW w:w="8221" w:type="dxa"/>
          </w:tcPr>
          <w:p>
            <w:pPr>
              <w:pStyle w:val="31"/>
              <w:spacing w:before="120" w:after="0"/>
              <w:jc w:val="left"/>
              <w:rPr>
                <w:rFonts w:ascii="Times New Roman" w:hAnsi="Times New Roman"/>
                <w:szCs w:val="20"/>
                <w:lang w:eastAsia="zh-CN"/>
              </w:rPr>
            </w:pPr>
            <w:r>
              <w:rPr>
                <w:rFonts w:ascii="Times New Roman" w:hAnsi="Times New Roman"/>
                <w:szCs w:val="20"/>
                <w:lang w:eastAsia="zh-CN"/>
              </w:rPr>
              <w:t>We tend to understand the motivation of utilizing the SSB symbols for transmission of other signals/channels, since gNB anyway needs to wake. However, defining these symbols as active would require UE to monitor PDCCH on these symbols which significantly sacrifices UE power. We do not support the current proposal but are open to discuss what signals/channels can be assumed to be available on symbols with SSB</w:t>
            </w:r>
            <w:r>
              <w:t>, paging, and SIBs.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221" w:type="dxa"/>
          </w:tcPr>
          <w:p>
            <w:pPr>
              <w:pStyle w:val="31"/>
              <w:spacing w:before="120" w:after="0"/>
              <w:rPr>
                <w:rFonts w:eastAsia="等线"/>
                <w:sz w:val="22"/>
                <w:szCs w:val="22"/>
                <w:lang w:eastAsia="zh-CN"/>
              </w:rPr>
            </w:pPr>
            <w:r>
              <w:rPr>
                <w:rFonts w:ascii="Times New Roman" w:hAnsi="Times New Roman" w:eastAsia="等线"/>
                <w:szCs w:val="20"/>
                <w:lang w:eastAsia="zh-CN"/>
              </w:rPr>
              <w:t>We agree with ZTE and other companies. It is confirmed in WID that cell DTX/DRX will not affect SSB transmission. Defining the SSB transmission time as active time is not needed because:</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Through gNB implementation, the transmission occasion of SSB may be covered by the active period of cell DTX.</w:t>
            </w:r>
          </w:p>
          <w:p>
            <w:pPr>
              <w:pStyle w:val="31"/>
              <w:numPr>
                <w:ilvl w:val="0"/>
                <w:numId w:val="11"/>
              </w:numPr>
              <w:spacing w:before="120" w:after="0"/>
              <w:rPr>
                <w:rFonts w:ascii="Times New Roman" w:hAnsi="Times New Roman" w:eastAsia="等线"/>
                <w:szCs w:val="20"/>
                <w:lang w:eastAsia="zh-CN"/>
              </w:rPr>
            </w:pPr>
            <w:r>
              <w:rPr>
                <w:rFonts w:ascii="Times New Roman" w:hAnsi="Times New Roman" w:eastAsia="等线"/>
                <w:szCs w:val="20"/>
                <w:lang w:eastAsia="zh-CN"/>
              </w:rPr>
              <w:t>If SSB is still transmits outside the Cell DTX active period, with the definition of active time in SSB transmission, UE may periodically wake up to monitor PDCCH. In fact, UE may not need to wake up and receive SSB in every occasion.</w:t>
            </w:r>
          </w:p>
          <w:p>
            <w:pPr>
              <w:pStyle w:val="31"/>
              <w:spacing w:before="120" w:after="0"/>
              <w:jc w:val="left"/>
              <w:rPr>
                <w:rFonts w:ascii="Times New Roman" w:hAnsi="Times New Roman"/>
                <w:szCs w:val="20"/>
                <w:lang w:eastAsia="zh-CN"/>
              </w:rPr>
            </w:pPr>
            <w:r>
              <w:rPr>
                <w:rFonts w:ascii="Times New Roman" w:hAnsi="Times New Roman" w:eastAsia="等线"/>
                <w:szCs w:val="20"/>
                <w:lang w:eastAsia="zh-CN"/>
              </w:rPr>
              <w:t>Similar to the UE behavior in C-DRX, SSB can be transmitted within inactive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OK.  However, it is only for “a given cell” configured with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views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CEWiT</w:t>
            </w:r>
          </w:p>
        </w:tc>
        <w:tc>
          <w:tcPr>
            <w:tcW w:w="822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Agree with Intel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ko-KR"/>
              </w:rPr>
              <w:t>ETRI</w:t>
            </w:r>
          </w:p>
        </w:tc>
        <w:tc>
          <w:tcPr>
            <w:tcW w:w="822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proposal seems a further optimization on top of what we have in the WID. It may not be necessary to achieve our primary goals.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companies that SSB transmission shouldn’t defined as the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31"/>
              <w:spacing w:before="120" w:after="0"/>
              <w:rPr>
                <w:rFonts w:hint="eastAsia" w:ascii="Times New Roman" w:hAnsi="Times New Roman" w:eastAsia="等线"/>
                <w:szCs w:val="20"/>
                <w:lang w:eastAsia="zh-CN"/>
              </w:rPr>
            </w:pPr>
            <w:r>
              <w:rPr>
                <w:rFonts w:ascii="Times New Roman" w:hAnsi="Times New Roman" w:eastAsia="Malgun Gothic"/>
                <w:szCs w:val="20"/>
                <w:lang w:eastAsia="ko-KR"/>
              </w:rPr>
              <w:t>LG Electronics</w:t>
            </w:r>
          </w:p>
        </w:tc>
        <w:tc>
          <w:tcPr>
            <w:tcW w:w="8221"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We understand the motivation of the Samsung’s proposal, but it can be considered after the discussion in Section 2.4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top"/>
          </w:tcPr>
          <w:p>
            <w:pPr>
              <w:pStyle w:val="31"/>
              <w:spacing w:before="120" w:after="0"/>
              <w:rPr>
                <w:rFonts w:hint="default" w:ascii="Times New Roman" w:hAnsi="Times New Roman" w:eastAsia="等线" w:cs="Times New Roman"/>
                <w:szCs w:val="20"/>
                <w:lang w:val="en-US" w:eastAsia="ko-KR" w:bidi="ar-SA"/>
              </w:rPr>
            </w:pPr>
            <w:r>
              <w:rPr>
                <w:rFonts w:hint="default" w:ascii="Times New Roman" w:hAnsi="Times New Roman" w:eastAsia="等线"/>
                <w:szCs w:val="20"/>
                <w:lang w:val="en-US" w:eastAsia="zh-CN"/>
              </w:rPr>
              <w:t>CMCC</w:t>
            </w:r>
          </w:p>
        </w:tc>
        <w:tc>
          <w:tcPr>
            <w:tcW w:w="8221" w:type="dxa"/>
            <w:vAlign w:val="top"/>
          </w:tcPr>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We understand the motivation.</w:t>
            </w:r>
          </w:p>
          <w:p>
            <w:pPr>
              <w:pStyle w:val="31"/>
              <w:spacing w:before="120" w:after="0"/>
              <w:rPr>
                <w:rFonts w:hint="default" w:ascii="Times New Roman" w:hAnsi="Times New Roman" w:eastAsia="等线"/>
                <w:szCs w:val="20"/>
                <w:lang w:val="en-US" w:eastAsia="zh-CN"/>
              </w:rPr>
            </w:pPr>
            <w:r>
              <w:rPr>
                <w:rFonts w:hint="default" w:ascii="Times New Roman" w:hAnsi="Times New Roman" w:eastAsia="等线"/>
                <w:szCs w:val="20"/>
                <w:lang w:val="en-US" w:eastAsia="zh-CN"/>
              </w:rPr>
              <w:t>If the gNB wants to make full use of the wake up duration, it can configure the the signals which are not affected by non-active period with the same slot or neighboring slot, such as the L1 cell DTX/DRX activation/deactivation signalling or CSI-RS.</w:t>
            </w:r>
          </w:p>
          <w:p>
            <w:pPr>
              <w:pStyle w:val="31"/>
              <w:spacing w:before="120" w:after="0"/>
              <w:rPr>
                <w:rFonts w:hint="default" w:ascii="Times New Roman" w:hAnsi="Times New Roman" w:eastAsia="等线" w:cs="Times New Roman"/>
                <w:szCs w:val="20"/>
                <w:lang w:val="en-US" w:eastAsia="ko-KR" w:bidi="ar-SA"/>
              </w:rPr>
            </w:pPr>
            <w:r>
              <w:rPr>
                <w:rFonts w:hint="default" w:ascii="Times New Roman" w:hAnsi="Times New Roman" w:eastAsia="等线"/>
                <w:szCs w:val="20"/>
                <w:lang w:val="en-US" w:eastAsia="zh-CN"/>
              </w:rPr>
              <w:t>But if these slots carrying SSB are treated as active, then gNB may also have to do corresponding data processing, and listen to feedback. Since the HARQ operation is not decided now, if DG scheduling is happened on these slots, and HARQ reception and retransmission are all allowed during the non-active period, so there is a risk that the non-active periods of cell DTX will be fragment into a lot of non-consecutive duration, the power saving of gNB will be reduced.</w:t>
            </w:r>
          </w:p>
        </w:tc>
      </w:tr>
    </w:tbl>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3"/>
        <w:ind w:left="720" w:hanging="720"/>
        <w:rPr>
          <w:rFonts w:eastAsia="宋体"/>
          <w:lang w:val="en-US" w:eastAsia="zh-CN"/>
        </w:rPr>
      </w:pPr>
      <w:r>
        <w:rPr>
          <w:rFonts w:eastAsia="宋体"/>
          <w:lang w:val="en-US" w:eastAsia="zh-CN"/>
        </w:rPr>
        <w:t>2.2 Signaling aspects of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number of channels/signals that would be allowed to be received and transmitted by the Rel-18 NES capable CONNECTED UE(s) should be kept at absolute minimum to maximize network energy saving gains.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 common DTX/DRX pattern can be configured through UE RRC signaling and L1/L2 signaling can be used in addition to the existing common DTX/DRX pattern to perform the following functions: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Deactivate the configured pattern DTX/DRX completely for a duration of time, or</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An updated DTX/DRX pattern is configured that overrides the existing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3: To provide the gNB flexibility in transmitting and/or receiving critical channels/signals, multiple Cell DTX/DRX configurations should be supported.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Consider to support dynamic cell DTX/DRX (de)activation by group-common L1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RAN1 to discuss whether the L1 signaling is based on a new DCI format or an existing DCI format.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Multiple cell DTX/DRX configurations should be considered for better energy saving adaptation. The switching between configurations needs possible L2/L1 signaling enhancement.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Support UE DRX alignment via group common L1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Support UE being configured with one or more cell DTX/DRX cycles for network energy saving purpose.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The configuration information of cell DTX/DRX should be indicated to UE via UE-specific RRC signaling per cell or per cell group.</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Multiple cell DTX/DRX configurations would be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The cell DTX/DRX is configured to Rel-18 CONNECTED UEs via RRC signaling, and L1/L2 signaling or RRC signaling is used to activate at least one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10: The activation and deactivation of cell DTX/DRX should consider the following aspects: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is a semi-static procedure and is not activated or deactivated frequently.</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activation and deactivation of cell DTX/DRX should reduce the impact to the UE power consumption.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The activation and deactivation of cell DTX/DRX can consider the following options: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cell DTX/DRX is activated or deactivated by RRC signaling.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cell DTX/DRX is activated or deactivated by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The L1/L2 signaling or RRC signaling for activation and deactivation of cell DTX/DRX should at least contain the following contents: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Activation or deactivation indication.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DTX identification.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Cell DRX identification.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13: If L1 signaling is used to activate or deactivate the cell DTX/DRX, the confirmation of L1 signaling such as HARQ-ACK feedback or cell DTX/DRX confirmation MAC CE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(Re)Configuration of UL and/or DL channels and signals in a UE specific manner, to configure cell DTX/DRX, may result in large signalling overhead for relatively large number of connected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Support group specific or cell specific signaling for cell DTX/DRX configuration and operation.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dynamic indication of the activation or inactivation of a cell DTX/DRX on-duration, and dynamic indication of extension or termination of a cell DTX/DRX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  A separate cell DTX/DRX configuration/pattern, including at least {periodicity, start slot/offset, on duration}, is provided to the UE via UE specific RRC signaling.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UE would switch to this configuration upon activation of the cell DTX/DRX mode.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The cell DTX/DRX configuration becomes effective after an application delay.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Consider DCI based indication to activate a cell DTX/DRX pattern.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Deactivation can be based on DCI indication or expiry of validity duration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Consider support of multiple configurations of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Consider DCI based indication to adjust active time of a cell DTX/DRX pattern.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Consider use of a DCI indication (similar to DCI format 2-6) to indicate whether to monitor the next ON duration of cell DTX/DRX cycle.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 xml:space="preserve">Proposal: L1 signaling is considered for dynamic indication of cell DTX/DRX to adapt to flexible traffic.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 xml:space="preserve">At least activating/deactivating a single cell DTX/DRX pattern should be considered as indication information of L1 signaling. </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In order to ensure that the cell DTX/DRX pattern can be flexibly adapted to various traffic models, the flexible indication of cell DTX/DRX pattern by L1 signaling needs to be considered.</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Activating/deactivating the cell DTX/DRX pattern among multiple cell DTX/DRX patterns, e.g. switching cell DTX/DRX pattern, and dynamic enabling/disabling cell DTX/DRX on duration, should be considered as the indication information of L1 signaling.</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Considering signaling overhead, group-common signaling is proposed for the design of L1 signaling for cell DTX/DRX indication information.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In CA scenario, cell DTX/DRX indication information for multiple cells should be supported by L1 signaling.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Whether cell DTX and cell DRX should be configured/indicated jointly or separately should be considered.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[14] Interdigital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Support dynamic signaling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Support group common signaling as baseline for indicating the activation/deactivation of a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9: DCI is used for group common signaling for indicating the activation/deactivation of a cell DTX/DRX configuration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The configuration, activation/de-activation of cell DTX/DRX should be done separately.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fast cell DTX/DRX activation/deactivation/adaptation mechanism via L1/L2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Support a cell/group common or UE-specific DCI format to activate/deactivate/modify the configured cell DTX/DRX, the following options or the combinations of the options can be considered.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1: Dynamically indicates whether the onDuration timer is started for one or more cell DTX/DRX cycles on one or more serving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Dynamically indicates which cell DTX/DRX configuration is activated if multiple cell DTX/DRX configurations are provided.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Dynamically indicates whether slot(s) in a next period are active or non-active.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 xml:space="preserve">Option 4: Dynamically indicates activation/deactivation/modification of cell DTX/DRX configuration for one or more cells from a set of cells.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Dynamically indicates the cell DTX/DRX timers.</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Implicit indication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Support the following mechanism through MAC CE command in addition to L1 signalling,</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Select one activated cell DTX/DRX configurations from the multiple configurations if multiple configurations are supported for cell DTX/DRX.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Update the parameters for the set of configurations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Support acknowledgement feedback for reception of cell/group common DCI format for activation/deactivation/modification of a configured cell DTX/DRX, e.g., NACK feedback only when it is not correctly received.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FFS: The UE behaviour if the DCI format is missed.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Support dynamic deactivation of cell DTX based on DCI. The deactivation DCI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go-to-sleep at the next occurrence of cell DTX off-duration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within DTX active time (before target off-duration)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Support dynamic activation of cell DTX based on DCI. The activation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indicates UE whether or not to wake-up at the next occurrence of cell DTX on-duration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is monitored outside DTX active time (before target on-duration)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L1 signalling based cell DTX/DRX activation/deactivation is supported to balance gNB power saving and user experience.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PDCCH can be used for dynamic activation and deactivation of cell DTX/DRX, and can be monitored during cell non-active periods.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[20] CEWiT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Signaling the parameters of cell DTX/DRX (e.g., type of cell DTX/DRX with a particular time granularity, starting time, periodicty and duration) to UE is supported.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For dynamically configured signals/channels the priority should be based on type of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Dynamically configured signals/channels are prioritized over DTX/DRX activation over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In case of dynamic activation of DTX/DRX conflicting with Dynamically configured signals/channels the prioritization is based on recent indication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It is suggested that RRC signaling plus Group common dynamic L1/L2 signaling can be considered to notify UE cell DTX/DRX configuration.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Configuring different cell DTX/DRX configurations for different power states should be supported.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To align DRX active time for different UEs in the cell, the DRX parameters (e.g., start offsets, DRX cycle and length of ON duration) and its application time (during which indicated DRX parameters are applied) can be jointly indicated by L1/L2 signaling (e.g., group-common DCI or MAC-CE).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For network energy saving, a signal/channel to be turned off from the Cell DTX/DRX non-active period can be configured for each signal/channel.</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Based on the agreement of the study scope in RAN1#112, RAN1 aim is Semi-static RRC + dynamic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As signaling types to configure cell DTX/DRX, discuss further about combination of static/semi-static signaling via RRC and dynamic signaling via L1 signaling.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In case that dynamic signaling is supported, RRC signaling can be cell-specific or group common.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Configuration and activation/deactivation mechanisms of Cell DTX/DRX should be discussed.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[29] Ericsson</w:t>
      </w:r>
    </w:p>
    <w:p>
      <w:pPr>
        <w:pStyle w:val="78"/>
        <w:numPr>
          <w:ilvl w:val="1"/>
          <w:numId w:val="3"/>
        </w:numPr>
        <w:rPr>
          <w:rFonts w:eastAsia="宋体"/>
          <w:sz w:val="20"/>
          <w:szCs w:val="20"/>
          <w:lang w:eastAsia="zh-CN"/>
        </w:rPr>
      </w:pPr>
      <w:r>
        <w:rPr>
          <w:rFonts w:eastAsia="宋体"/>
          <w:sz w:val="20"/>
          <w:szCs w:val="20"/>
          <w:lang w:eastAsia="zh-CN"/>
        </w:rPr>
        <w:t xml:space="preserve">Proposal: Support UE-specific configuration of cell DTX/DRX. </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Support at least a cell DTX/DRX mechanism that does not require explicit L1/L2 signalling for activation/deactivation.</w:t>
      </w:r>
    </w:p>
    <w:p>
      <w:pPr>
        <w:pStyle w:val="78"/>
        <w:numPr>
          <w:ilvl w:val="1"/>
          <w:numId w:val="3"/>
        </w:numPr>
        <w:rPr>
          <w:rFonts w:eastAsia="宋体"/>
          <w:sz w:val="20"/>
          <w:szCs w:val="20"/>
          <w:lang w:eastAsia="zh-CN"/>
        </w:rPr>
      </w:pPr>
      <w:r>
        <w:rPr>
          <w:sz w:val="20"/>
          <w:szCs w:val="20"/>
          <w:lang w:eastAsia="zh-CN"/>
        </w:rPr>
        <w:t xml:space="preserve">Observation: </w:t>
      </w:r>
      <w:r>
        <w:rPr>
          <w:rFonts w:eastAsia="宋体"/>
          <w:sz w:val="20"/>
          <w:szCs w:val="20"/>
          <w:lang w:eastAsia="zh-CN"/>
        </w:rPr>
        <w:t xml:space="preserve">If L1 based signalling for activation/deactivation of cell DTX/DRX is to be considered, then mechanisms that address UE and gNB misalignment issue need to be considered. </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There are various aspects to signaling for cell DTX/DRX identified by companies in the contributions. The signaling issues seem to be mainly focused on (1) UE, and/or cell specific signaling, (2) whether to support signaling support in L1, L2 MAC CE, and/or L2 RRC (if signaling is needed), and (3) whether to support multiple cell DTX/DRX configurations.</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Many of the issues are being actively discussed in RAN2, since signaling design aspects are expected to be handled by RAN2, RAN1 can either wait for RAN2 to conclude on signaling design issues or RAN1 can conclude on set of recommendations for RAN2 (and send an LS to RAN2 to consider). Many issue have been discussed in post RAN2 meeting discussions using “[POST121][312][NES] DTX/DRX  - Configuration/activation/deactivation and alignment” and “[POST121][311][NES] DTX/DRX - gNB and UE behaviours” thread, which are expected to be discussed and potentially concluded on Wednesday RAN2 meeting session.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waiting for RAN2 to conclude (potentially on Wednesday), and if RAN2 is unable to make agreements, then discuss in RAN1 on whether RAN1 should try to agree to set aspects and provide recommendations to RAN2.</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signaling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the moderator summarizes, among the three signalling issues, the first one is about configuration of cell DTX/DRX, it is up to RAN2, and according to our understanding, both cell specific and UE specific configuration signalling can be considered.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second one is about activation and deactivation. The outcome of RAN2 post 121 email discussion made the following proposal, so RAN1 should discuss this.</w:t>
            </w:r>
          </w:p>
          <w:p>
            <w:pPr>
              <w:pStyle w:val="31"/>
              <w:spacing w:before="120"/>
            </w:pPr>
            <w:r>
              <w:rPr>
                <w:b/>
              </w:rPr>
              <w:t>Proposal 5:</w:t>
            </w:r>
            <w:r>
              <w:t xml:space="preserve"> Cell level common L1 signalling for Cell DTX/DRX activation/deactivation is beneficial from RAN2 perspective, send an LS to RAN1 with our preference and ask about feasibility and design details. (17/28)</w:t>
            </w:r>
          </w:p>
          <w:p>
            <w:pPr>
              <w:pStyle w:val="31"/>
              <w:spacing w:before="120"/>
            </w:pPr>
            <w:r>
              <w:t>The third one is whether multiple DTX/DRX can be configured, to our understanding, it is beneficial for gNB to adapt to different cell DTX/DRX pattern according to traffic.</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1, Cell DTX/ DRX can be indicated or configured independently and also jointly </w:t>
            </w:r>
          </w:p>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2</w:t>
            </w:r>
            <w:r>
              <w:rPr>
                <w:rFonts w:ascii="Times New Roman" w:hAnsi="Times New Roman" w:eastAsia="等线"/>
                <w:szCs w:val="20"/>
                <w:lang w:eastAsia="zh-CN"/>
              </w:rPr>
              <w:t>, To reduce resource overhead, broadcast or multicast signaling can be used for Cell DTX/ DRX indication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agrees on multiple cell DTX/DRX patterns, RAN1 could further determine the L1/L2 signaling to active/triggering one of the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for cell DTX/DRX activation/deactivation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L</w:t>
            </w:r>
            <w:r>
              <w:rPr>
                <w:rFonts w:ascii="Times New Roman" w:hAnsi="Times New Roman" w:eastAsia="Yu Mincho"/>
                <w:szCs w:val="20"/>
                <w:lang w:eastAsia="ja-JP"/>
              </w:rPr>
              <w:t>1 signaling can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It is good to wait till RAN2 agreement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can discuss on L1 signaling aspects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L1 signaling aspects shall be discussed in RAN1. However we prefer the discussion is deferred to the next meeting until further clarity is available from RAN2, and that the focus on this meeting should be on the RSs/signals/channels that are</w:t>
            </w:r>
            <w:r>
              <w:rPr>
                <w:rFonts w:ascii="Times New Roman" w:hAnsi="Times New Roman" w:eastAsia="Yu Mincho"/>
                <w:szCs w:val="20"/>
                <w:lang w:eastAsia="ja-JP"/>
              </w:rPr>
              <w:t xml:space="preserve"> RSs/signals/channels that are dropped/muted in periods of non-active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 risk of waiting RAN2 decision is insufficient time for developing L1 signaling details if RAN2 make the request late. Alternative way is to have RAN1 discuss and characterize potential L1 signaling for indicating cell DTX/DRX activation/deactivation/change, so that final design can be delivered on time when RAN2 provide their requirement. No need of L1 signaling is also one possible decision, but the point is risk management to ensure WI completion.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should wait for RAN2 decisions or outcome before spending time and effort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RAN 1 shall discuss L1 group signaling (DCI) to support dynamic activation, de-activation or switching to a different cell DTX/DRX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RAN2 has already agreed that “</w:t>
            </w:r>
            <w:r>
              <w:rPr>
                <w:lang w:val="en-GB" w:eastAsia="zh-CN"/>
              </w:rPr>
              <w:t>Pattern configuration for cell DRX/DTX is common for Rel-18 UEs in the cell.</w:t>
            </w:r>
            <w:r>
              <w:rPr>
                <w:rFonts w:ascii="Times New Roman" w:hAnsi="Times New Roman" w:eastAsia="Yu Mincho"/>
                <w:szCs w:val="20"/>
                <w:lang w:eastAsia="ja-JP"/>
              </w:rPr>
              <w:t>”  Although RAN2 is yet to endorse/recommend L1 signaling for activation/deactivation, we think RAN1 can discuss on L1 signaling aspects or at least identify preferred L1 signaling option, since only two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szCs w:val="20"/>
                <w:lang w:eastAsia="zh-CN"/>
              </w:rPr>
            </w:pPr>
            <w:r>
              <w:rPr>
                <w:rFonts w:ascii="Times New Roman" w:hAnsi="Times New Roman" w:eastAsia="Yu Mincho"/>
                <w:szCs w:val="20"/>
                <w:lang w:eastAsia="ja-JP"/>
              </w:rPr>
              <w:t xml:space="preserve">L1 signaling design for </w:t>
            </w:r>
            <w:r>
              <w:rPr>
                <w:rFonts w:ascii="Times New Roman" w:hAnsi="Times New Roman"/>
                <w:szCs w:val="20"/>
                <w:lang w:eastAsia="zh-CN"/>
              </w:rPr>
              <w:t>activating/deactivating/modifying the configured cell DTX/DRX should be discussed/agreed in RAN1 without the need of waiting for RAN2’s conclusion.</w:t>
            </w:r>
          </w:p>
          <w:p>
            <w:pPr>
              <w:pStyle w:val="31"/>
              <w:spacing w:before="120" w:after="0"/>
              <w:rPr>
                <w:rFonts w:ascii="Times New Roman" w:hAnsi="Times New Roman" w:eastAsia="Yu Mincho"/>
                <w:szCs w:val="20"/>
                <w:lang w:eastAsia="ja-JP"/>
              </w:rPr>
            </w:pPr>
            <w:r>
              <w:rPr>
                <w:rFonts w:ascii="Times New Roman" w:hAnsi="Times New Roman"/>
                <w:szCs w:val="20"/>
                <w:lang w:eastAsia="ja-JP"/>
              </w:rPr>
              <w:t xml:space="preserve">Based on RAN2’s input of the post meeting email discussion, a clear majority of companies see the need of L1 signalling </w:t>
            </w:r>
            <w:r>
              <w:t>for Cell DTX/DRX activation/deactivation. RAN2 also has the intention to send an LS to RAN1 for checking the feasibility of this L1 signalling. Hence, RAN1 should start the discussion ASAP considering there could be lots of details for the L1 signalling design and we only have three meetings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be considered.</w:t>
                  </w:r>
                </w:p>
              </w:tc>
            </w:tr>
          </w:tbl>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activation/deactivation of cell DTX/DRX can be discussed without input from RAN2.</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I</w:t>
            </w:r>
            <w:r>
              <w:rPr>
                <w:rFonts w:ascii="Times New Roman" w:hAnsi="Times New Roman" w:eastAsiaTheme="minorEastAsia"/>
                <w:szCs w:val="20"/>
                <w:lang w:eastAsia="ko-KR"/>
              </w:rPr>
              <w:t>f RAN2 decides to support multiple cell DTX/DRX configurations/modes, aspect of dynamic configuration/mode switching can also be included in L1 signaling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RAN2 agreed “Pattern configuration for cell DRX/DTX is common for Rel-18 UEs in the cell”. It is under discussion on whether the configuration is conveyed to UEs by RRC or SI. In addition, RAN2 “Confirm study item agreement that we can have separate DTX and DRX configuration. We will focus on designing DTX/DRX for at least single configuration”. </w:t>
            </w:r>
          </w:p>
          <w:p>
            <w:pPr>
              <w:pStyle w:val="31"/>
              <w:spacing w:before="120" w:after="0"/>
              <w:rPr>
                <w:rFonts w:ascii="Times New Roman" w:hAnsi="Times New Roman" w:eastAsiaTheme="minorEastAsia"/>
                <w:szCs w:val="20"/>
                <w:lang w:eastAsia="ko-KR"/>
              </w:rPr>
            </w:pPr>
            <w:r>
              <w:rPr>
                <w:rFonts w:ascii="Times New Roman" w:hAnsi="Times New Roman" w:eastAsia="Yu Mincho"/>
                <w:szCs w:val="20"/>
                <w:lang w:eastAsia="ja-JP"/>
              </w:rPr>
              <w:t xml:space="preserve">Furthermore, L1 signalling may be used to activate/deactivate cell DTX/DRX – under discussion. From our perspectives, RAN1 may start discussing L1 signalling to activate/deactivate cell DTX/DRX for </w:t>
            </w:r>
            <w:r>
              <w:rPr>
                <w:rFonts w:ascii="Times New Roman" w:hAnsi="Times New Roman" w:eastAsia="Yu Mincho"/>
                <w:b/>
                <w:bCs/>
                <w:szCs w:val="20"/>
                <w:u w:val="single"/>
                <w:lang w:eastAsia="ja-JP"/>
              </w:rPr>
              <w:t>a single configuration.</w:t>
            </w:r>
            <w:r>
              <w:rPr>
                <w:rFonts w:ascii="Times New Roman" w:hAnsi="Times New Roman" w:eastAsia="Yu Mincho"/>
                <w:szCs w:val="20"/>
                <w:lang w:eastAsia="ja-JP"/>
              </w:rPr>
              <w:t xml:space="preserve"> In particular, when UE is configured with a single configuration of cell DTX/DRX, how L1 signalling is used to activate cell DTX/DRX operation. In other word, how to use L1 signaling to switch between legacy UE behaviors and new UE behavior with cell DTX/DRX operation. It should be noted that cell DTX/DRX is only beneficial when the load is low or medium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4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RAN2 has agreed that there will be at least one configuration of cell DTX/DRX. FFS multiple configurations. Therefore, we can at least start to discuss the L1 based activation/de-activation. If RAN2 made more agreements on multiple configurations, we can further discuss how to switch cell DTX/DRX patterns via L1 based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supportive to discuss L1 signaling in RAN1. On the other hand, if some conclusions are expected on Wednesday RAN2 meeting session, we are okay to discuss after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等线"/>
                <w:szCs w:val="20"/>
                <w:lang w:val="en-GB" w:eastAsia="zh-CN"/>
              </w:rPr>
            </w:pPr>
            <w:r>
              <w:rPr>
                <w:rFonts w:ascii="Times New Roman" w:hAnsi="Times New Roman" w:eastAsia="等线"/>
                <w:szCs w:val="20"/>
                <w:lang w:val="en-GB" w:eastAsia="zh-CN"/>
              </w:rPr>
              <w:t>This issue can be divided into 2 parts:</w:t>
            </w:r>
          </w:p>
          <w:p>
            <w:pPr>
              <w:pStyle w:val="31"/>
              <w:numPr>
                <w:ilvl w:val="0"/>
                <w:numId w:val="12"/>
              </w:numPr>
              <w:spacing w:before="120" w:after="0"/>
              <w:rPr>
                <w:rFonts w:ascii="Times New Roman" w:hAnsi="Times New Roman" w:eastAsia="等线"/>
                <w:szCs w:val="20"/>
                <w:lang w:val="en-GB" w:eastAsia="zh-CN"/>
              </w:rPr>
            </w:pPr>
            <w:r>
              <w:rPr>
                <w:rFonts w:ascii="Times New Roman" w:hAnsi="Times New Roman" w:eastAsia="等线"/>
                <w:szCs w:val="20"/>
                <w:lang w:val="en-GB" w:eastAsia="zh-CN"/>
              </w:rPr>
              <w:t>W</w:t>
            </w:r>
            <w:r>
              <w:rPr>
                <w:rFonts w:hint="eastAsia" w:ascii="Times New Roman" w:hAnsi="Times New Roman" w:eastAsia="等线"/>
                <w:szCs w:val="20"/>
                <w:lang w:val="en-GB" w:eastAsia="zh-CN"/>
              </w:rPr>
              <w:t>h</w:t>
            </w:r>
            <w:r>
              <w:rPr>
                <w:rFonts w:ascii="Times New Roman" w:hAnsi="Times New Roman" w:eastAsia="等线"/>
                <w:szCs w:val="20"/>
                <w:lang w:val="en-GB" w:eastAsia="zh-CN"/>
              </w:rPr>
              <w:t xml:space="preserve">ether the L1 signalling is needed. This issue </w:t>
            </w:r>
            <w:r>
              <w:rPr>
                <w:rFonts w:hint="eastAsia" w:ascii="Times New Roman" w:hAnsi="Times New Roman" w:eastAsia="等线"/>
                <w:szCs w:val="20"/>
                <w:lang w:val="en-GB" w:eastAsia="zh-CN"/>
              </w:rPr>
              <w:t>had</w:t>
            </w:r>
            <w:r>
              <w:rPr>
                <w:rFonts w:ascii="Times New Roman" w:hAnsi="Times New Roman" w:eastAsia="等线"/>
                <w:szCs w:val="20"/>
                <w:lang w:val="en-GB" w:eastAsia="zh-CN"/>
              </w:rPr>
              <w:t xml:space="preserve"> already been discussed by RAN2 and achieved some progress. We may leave this issue to RAN2</w:t>
            </w:r>
          </w:p>
          <w:p>
            <w:pPr>
              <w:pStyle w:val="31"/>
              <w:numPr>
                <w:ilvl w:val="0"/>
                <w:numId w:val="12"/>
              </w:numPr>
              <w:spacing w:before="120" w:after="0"/>
              <w:rPr>
                <w:rFonts w:ascii="Times New Roman" w:hAnsi="Times New Roman" w:eastAsia="等线"/>
                <w:szCs w:val="20"/>
                <w:lang w:val="en-GB" w:eastAsia="zh-CN"/>
              </w:rPr>
            </w:pPr>
            <w:r>
              <w:rPr>
                <w:rFonts w:hint="eastAsia" w:ascii="Times New Roman" w:hAnsi="Times New Roman" w:eastAsia="等线"/>
                <w:szCs w:val="20"/>
                <w:lang w:val="en-GB" w:eastAsia="zh-CN"/>
              </w:rPr>
              <w:t>T</w:t>
            </w:r>
            <w:r>
              <w:rPr>
                <w:rFonts w:ascii="Times New Roman" w:hAnsi="Times New Roman" w:eastAsia="等线"/>
                <w:szCs w:val="20"/>
                <w:lang w:val="en-GB" w:eastAsia="zh-CN"/>
              </w:rPr>
              <w:t xml:space="preserve">he design of L1 signalling, this is something that needs RAN1 input. We can </w:t>
            </w:r>
            <w:r>
              <w:rPr>
                <w:rFonts w:ascii="Times New Roman" w:hAnsi="Times New Roman" w:eastAsia="等线"/>
                <w:szCs w:val="20"/>
                <w:lang w:eastAsia="zh-CN"/>
              </w:rPr>
              <w:t>discuss about this as long as RAN2 have a clear agreement, or we can discuss this simultaneously with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val="en-GB"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1 signaling for cell DTX/DRX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Semi-static configuration of cell DTX/DRX configuration should be the baseline.  The discussion should focus on whether the L1 signaling is needed and how the L1 signaling indication is defined for both CONNECTED and IDLE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L</w:t>
            </w:r>
            <w:r>
              <w:rPr>
                <w:rFonts w:ascii="Times New Roman" w:hAnsi="Times New Roman" w:eastAsia="等线"/>
                <w:szCs w:val="20"/>
                <w:lang w:eastAsia="zh-CN"/>
              </w:rPr>
              <w:t>1 signaling for indicating the activation/de-activation of cell DTX/DRX should be discussed and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to activate/deactivate cell DTX/DRX pattern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At least L1 signaling to activate/deactivate for Cell DTX/DRX can be considered based on RAN2’s input of the post meeting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Whether L1/L2 signaling based activation/deactivation of cell DTX/DRX is needed depends on RAN2 discussion. </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RAN1 could still discuss aspects related to L1 aspects such as those related to the KPI aspects discussed in last meeting. For example, in our contribution, we have a proposal to support mechanism that does not disrupt an ongoing packet delivery including packet transmissions/retransmissions.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preatrum2</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L</w:t>
            </w:r>
            <w:r>
              <w:rPr>
                <w:rFonts w:ascii="Times New Roman" w:hAnsi="Times New Roman" w:eastAsia="等线"/>
                <w:szCs w:val="20"/>
                <w:lang w:eastAsia="zh-CN"/>
              </w:rPr>
              <w:t>1 signaling can make RS available for UE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p>
        </w:tc>
        <w:tc>
          <w:tcPr>
            <w:tcW w:w="8045" w:type="dxa"/>
          </w:tcPr>
          <w:p>
            <w:pPr>
              <w:pStyle w:val="31"/>
              <w:spacing w:before="120" w:after="0"/>
              <w:rPr>
                <w:rFonts w:ascii="Times New Roman" w:hAnsi="Times New Roman" w:eastAsia="等线"/>
                <w:szCs w:val="20"/>
                <w:lang w:eastAsia="zh-CN"/>
              </w:rPr>
            </w:pPr>
          </w:p>
        </w:tc>
      </w:tr>
    </w:tbl>
    <w:p>
      <w:pPr>
        <w:pStyle w:val="31"/>
        <w:spacing w:after="0"/>
        <w:rPr>
          <w:rFonts w:ascii="Times New Roman" w:hAnsi="Times New Roman"/>
          <w:szCs w:val="20"/>
          <w:lang w:eastAsia="zh-CN"/>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1</w:t>
      </w:r>
      <w:r>
        <w:rPr>
          <w:rFonts w:ascii="Times New Roman" w:hAnsi="Times New Roman" w:eastAsiaTheme="minorEastAsia"/>
          <w:szCs w:val="20"/>
          <w:vertAlign w:val="superscript"/>
          <w:lang w:eastAsia="ko-KR"/>
        </w:rPr>
        <w:t>st</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val="en-GB"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commented that RAN1 should further discuss and consider L1 signaling support for cell DTX/DRX. Given that RAN2 has agreed that there are benefits for supporting L1 signaling for cell DTX/DRX and RAN2 will send a formal LS to RAN1, it seems logical for RAN1 to discuss this issue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RAN2 is asking for feasibility/reliability and design details.</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discussion further on proposal #2-1 and #2-2.</w:t>
      </w:r>
    </w:p>
    <w:p>
      <w:pPr>
        <w:pStyle w:val="7"/>
        <w:spacing w:after="120" w:line="240" w:lineRule="auto"/>
        <w:rPr>
          <w:rFonts w:ascii="Arial" w:hAnsi="Arial" w:cs="Arial"/>
        </w:rPr>
      </w:pPr>
      <w:r>
        <w:rPr>
          <w:rFonts w:ascii="Arial" w:hAnsi="Arial" w:cs="Arial"/>
        </w:rPr>
        <w:t>Proposal #2-1</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RAN1 further study feasibility and reliability of using L1 signaling for enabling and disabling cell DTX and cell DRX configurations.</w:t>
      </w:r>
    </w:p>
    <w:p>
      <w:pPr>
        <w:rPr>
          <w:lang w:val="en-GB" w:eastAsia="ko-KR"/>
        </w:rPr>
      </w:pPr>
    </w:p>
    <w:p>
      <w:pPr>
        <w:pStyle w:val="7"/>
        <w:spacing w:after="120" w:line="240" w:lineRule="auto"/>
        <w:rPr>
          <w:rFonts w:ascii="Arial" w:hAnsi="Arial" w:cs="Arial"/>
        </w:rPr>
      </w:pPr>
      <w:r>
        <w:rPr>
          <w:rFonts w:ascii="Arial" w:hAnsi="Arial" w:cs="Arial"/>
        </w:rPr>
        <w:t>Proposal #2-2</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don’t think there is any issue with feasibility. Reliability of L1 signaling can be discussed, although we think it is no different than other broadcast DCI signaling in a PDCCH (if PDCCH is used) </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P2-2, We do not think DCI is always needed to deactivate cell DTX/DRX. Moreover, at least for group common DCI signaling, a reference start position need to be specified. We suggest to add following FFSs: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Timer or validity duration based deactivation of cell DTX/DRX.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to specify a reference time to indicate start of cell DTX/DRX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Few typos: FSS </w:t>
            </w:r>
            <w:r>
              <w:rPr>
                <w:rFonts w:ascii="Times New Roman" w:hAnsi="Times New Roman" w:eastAsiaTheme="minorEastAsia"/>
                <w:szCs w:val="20"/>
                <w:lang w:eastAsia="ko-KR"/>
              </w:rPr>
              <w:sym w:font="Wingdings" w:char="F0E0"/>
            </w:r>
            <w:r>
              <w:rPr>
                <w:rFonts w:ascii="Times New Roman" w:hAnsi="Times New Roman" w:eastAsiaTheme="minorEastAsia"/>
                <w:szCs w:val="20"/>
                <w:lang w:eastAsia="ko-KR"/>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 xml:space="preserve">K </w:t>
            </w:r>
            <w:r>
              <w:rPr>
                <w:rFonts w:hint="eastAsia" w:ascii="Times New Roman" w:hAnsi="Times New Roman" w:eastAsia="等线"/>
                <w:szCs w:val="20"/>
                <w:lang w:eastAsia="zh-CN"/>
              </w:rPr>
              <w:t>with</w:t>
            </w:r>
            <w:r>
              <w:rPr>
                <w:rFonts w:ascii="Times New Roman" w:hAnsi="Times New Roman" w:eastAsia="等线"/>
                <w:szCs w:val="20"/>
                <w:lang w:eastAsia="zh-CN"/>
              </w:rPr>
              <w:t xml:space="preserve">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 2-1, we are fine with it. In addition, RAN2 already agreed to ask RAN1 about the feasibility and reliability, RAN1 can directly start to discuss the feasibility and reliability issue without the proposal being agreed.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do not see any issue the feasibility and reliability of L1 signaling, the reliability can be ensured by UE transmitting ACK to the DCI.</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 2-2, we think it is straightforward, instead, we should directly start discussing on the details as in the FFS. We also support additional FFS points suggested by Intel, i.e., timer-based deactivation and the need for reference time to activate the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#2-1, we are fine although we have similar view with Samsung that we don’t see any issue on the feasibility and reliability of L1 signaling.</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Proposal #2-2, 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we need to discuss these proposals until RAN2 send formal LS to RAN1.</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t is clearly from the RAN2 agreement that there is still no consensus that L1 signaling for cell DTX/DTX has benefits and thus needed.</w:t>
            </w:r>
          </w:p>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Besides, we think benefit for introduction of L1 signaling of cell DTX/DRX activation/deactivation is not clear from RAN1 perspective as well since there is no any evaluation on this in SI phase. For UE C-DRX, there is no such L1 signaling of activation/deactivation. Why this should be introduced for cell DTX/DRX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adding the FFSs proposed by Intel to P#2-2. In addition to that we suggest two more:</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FFS: Reliability for group common DCI and fallback behavior for failed signaling</w:t>
            </w:r>
          </w:p>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FFS: Forward compatibility if multiple Cell DTX/DRX configurations are to be supported on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For </w:t>
            </w:r>
            <w:r>
              <w:rPr>
                <w:rFonts w:ascii="Times New Roman" w:hAnsi="Times New Roman" w:eastAsia="Yu Mincho"/>
                <w:szCs w:val="20"/>
                <w:lang w:eastAsia="ja-JP"/>
              </w:rPr>
              <w:t>Proposal #2-1</w:t>
            </w:r>
            <w:r>
              <w:rPr>
                <w:rFonts w:hint="eastAsia" w:ascii="Times New Roman" w:hAnsi="Times New Roman"/>
                <w:szCs w:val="20"/>
                <w:lang w:eastAsia="zh-CN"/>
              </w:rPr>
              <w:t>, we also agree that there is no feasibility issue.</w:t>
            </w:r>
          </w:p>
          <w:p>
            <w:pPr>
              <w:pStyle w:val="31"/>
              <w:spacing w:before="120" w:after="0"/>
              <w:rPr>
                <w:rFonts w:ascii="Times New Roman" w:hAnsi="Times New Roman"/>
                <w:szCs w:val="20"/>
                <w:lang w:eastAsia="zh-CN"/>
              </w:rPr>
            </w:pPr>
            <w:r>
              <w:rPr>
                <w:rFonts w:hint="eastAsia" w:ascii="Times New Roman" w:hAnsi="Times New Roman"/>
                <w:szCs w:val="20"/>
                <w:lang w:eastAsia="zh-CN"/>
              </w:rPr>
              <w:t>For Proposal #2-2,  we are okay.</w:t>
            </w:r>
          </w:p>
          <w:p>
            <w:pPr>
              <w:pStyle w:val="31"/>
              <w:spacing w:before="120" w:after="0"/>
              <w:rPr>
                <w:rFonts w:ascii="Times New Roman" w:hAnsi="Times New Roman"/>
                <w:szCs w:val="20"/>
                <w:lang w:eastAsia="zh-CN"/>
              </w:rPr>
            </w:pPr>
            <w:r>
              <w:rPr>
                <w:rFonts w:hint="eastAsia" w:ascii="Times New Roman" w:hAnsi="Times New Roman"/>
                <w:szCs w:val="20"/>
                <w:lang w:eastAsia="zh-CN"/>
              </w:rPr>
              <w:t>For the FFS suggested by Intel, some update is as below to be more generic</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Timer or validity duration based 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of cell DTX/DRX. </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FFS: whether to specify a</w:t>
            </w:r>
            <w:r>
              <w:rPr>
                <w:rFonts w:hint="eastAsia" w:ascii="Times New Roman" w:hAnsi="Times New Roman"/>
                <w:szCs w:val="20"/>
                <w:lang w:eastAsia="zh-CN"/>
              </w:rPr>
              <w:t xml:space="preserve"> </w:t>
            </w:r>
            <w:r>
              <w:rPr>
                <w:rFonts w:hint="eastAsia" w:ascii="Times New Roman" w:hAnsi="Times New Roman"/>
                <w:color w:val="00B0F0"/>
                <w:szCs w:val="20"/>
                <w:lang w:eastAsia="zh-CN"/>
              </w:rPr>
              <w:t>timing</w:t>
            </w:r>
            <w:r>
              <w:rPr>
                <w:rFonts w:ascii="Times New Roman" w:hAnsi="Times New Roman" w:eastAsiaTheme="minorEastAsia"/>
                <w:color w:val="00B0F0"/>
                <w:szCs w:val="20"/>
                <w:lang w:eastAsia="ko-KR"/>
              </w:rPr>
              <w:t xml:space="preserve"> </w:t>
            </w:r>
            <w:r>
              <w:rPr>
                <w:rFonts w:ascii="Times New Roman" w:hAnsi="Times New Roman" w:eastAsiaTheme="minorEastAsia"/>
                <w:strike/>
                <w:color w:val="00B0F0"/>
                <w:szCs w:val="20"/>
                <w:lang w:eastAsia="ko-KR"/>
              </w:rPr>
              <w:t>reference time to indicate start</w:t>
            </w:r>
            <w:r>
              <w:rPr>
                <w:rFonts w:ascii="Times New Roman" w:hAnsi="Times New Roman" w:eastAsiaTheme="minorEastAsia"/>
                <w:color w:val="00B0F0"/>
                <w:szCs w:val="20"/>
                <w:lang w:eastAsia="ko-KR"/>
              </w:rPr>
              <w:t xml:space="preserve"> </w:t>
            </w:r>
            <w:r>
              <w:rPr>
                <w:rFonts w:hint="eastAsia" w:ascii="Times New Roman" w:hAnsi="Times New Roman"/>
                <w:color w:val="00B0F0"/>
                <w:szCs w:val="20"/>
                <w:lang w:eastAsia="zh-CN"/>
              </w:rPr>
              <w:t xml:space="preserve">for the </w:t>
            </w:r>
            <w:r>
              <w:rPr>
                <w:rFonts w:ascii="Times New Roman" w:hAnsi="Times New Roman" w:eastAsiaTheme="minorEastAsia"/>
                <w:color w:val="00B0F0"/>
                <w:szCs w:val="20"/>
                <w:lang w:eastAsia="ko-KR"/>
              </w:rPr>
              <w:t>deactivation</w:t>
            </w:r>
            <w:r>
              <w:rPr>
                <w:rFonts w:hint="eastAsia" w:ascii="Times New Roman" w:hAnsi="Times New Roman"/>
                <w:color w:val="00B0F0"/>
                <w:szCs w:val="20"/>
                <w:lang w:eastAsia="zh-CN"/>
              </w:rPr>
              <w:t>/activation</w:t>
            </w:r>
            <w:r>
              <w:rPr>
                <w:rFonts w:ascii="Times New Roman" w:hAnsi="Times New Roman" w:eastAsiaTheme="minorEastAsia"/>
                <w:szCs w:val="20"/>
                <w:lang w:eastAsia="ko-KR"/>
              </w:rPr>
              <w:t xml:space="preserve"> </w:t>
            </w:r>
            <w:r>
              <w:rPr>
                <w:rFonts w:ascii="Times New Roman" w:hAnsi="Times New Roman" w:eastAsiaTheme="minorEastAsia"/>
                <w:color w:val="00B0F0"/>
                <w:szCs w:val="20"/>
                <w:lang w:eastAsia="ko-KR"/>
              </w:rPr>
              <w:t>of</w:t>
            </w:r>
            <w:r>
              <w:rPr>
                <w:rFonts w:ascii="Times New Roman" w:hAnsi="Times New Roman" w:eastAsiaTheme="minorEastAsia"/>
                <w:szCs w:val="20"/>
                <w:lang w:eastAsia="ko-KR"/>
              </w:rPr>
              <w:t xml:space="preserve"> cell DTX/DRX</w:t>
            </w:r>
            <w:r>
              <w:rPr>
                <w:rFonts w:hint="eastAsia" w:ascii="Times New Roman" w:hAnsi="Times New Roman"/>
                <w:szCs w:val="20"/>
                <w:lang w:eastAsia="zh-CN"/>
              </w:rPr>
              <w:t>.</w:t>
            </w:r>
          </w:p>
          <w:p>
            <w:pPr>
              <w:pStyle w:val="31"/>
              <w:spacing w:before="120" w:after="0"/>
              <w:rPr>
                <w:rFonts w:ascii="Times New Roman" w:hAnsi="Times New Roman"/>
                <w:szCs w:val="20"/>
                <w:lang w:eastAsia="zh-CN"/>
              </w:rPr>
            </w:pPr>
            <w:r>
              <w:rPr>
                <w:rFonts w:hint="eastAsia" w:ascii="Times New Roman" w:hAnsi="Times New Roman"/>
                <w:szCs w:val="20"/>
                <w:lang w:eastAsia="zh-CN"/>
              </w:rPr>
              <w:t xml:space="preserve">Regarding the reliability issue of L1 signaling,we think it can be guaranteed by flexible AL adaptation. </w:t>
            </w:r>
          </w:p>
          <w:p>
            <w:pPr>
              <w:pStyle w:val="31"/>
              <w:spacing w:before="120" w:after="0"/>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other companies that there is no feasibility issue. </w:t>
            </w:r>
            <w:r>
              <w:rPr>
                <w:rFonts w:hint="eastAsia" w:ascii="Times New Roman" w:hAnsi="Times New Roman"/>
                <w:szCs w:val="20"/>
                <w:lang w:eastAsia="zh-CN"/>
              </w:rPr>
              <w:t>R</w:t>
            </w:r>
            <w:r>
              <w:rPr>
                <w:rFonts w:ascii="Times New Roman" w:hAnsi="Times New Roman"/>
                <w:szCs w:val="20"/>
                <w:lang w:eastAsia="zh-CN"/>
              </w:rPr>
              <w:t>AN1 can directly start the study after receiving RAN2 LS.  Support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#2-1, we are fine on feasibility of L1 signaling since it is indeed more flexible than RRC/MAC CE. For reliability, we are also open to discuss. In some cases, the reliability could be an issue if miss detection happens.</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#2-2, we are fine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support L1 signaling for activation/deactivation if L1/MAC signaling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Qualcomm4</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Thanks very much FL for sharing RAN2 agreements.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P2-1, we think it should be updated since RAN2 agreed “</w:t>
            </w:r>
            <w:r>
              <w:rPr>
                <w:rFonts w:ascii="Times New Roman" w:hAnsi="Times New Roman" w:eastAsiaTheme="minorEastAsia"/>
                <w:szCs w:val="20"/>
                <w:lang w:val="en-GB" w:eastAsia="ko-KR"/>
              </w:rPr>
              <w:t xml:space="preserve">Clarify that the question is about activation/deactivation copy the agreement from last meeting that we are </w:t>
            </w:r>
            <w:r>
              <w:rPr>
                <w:rFonts w:ascii="Times New Roman" w:hAnsi="Times New Roman" w:eastAsiaTheme="minorEastAsia"/>
                <w:b/>
                <w:bCs/>
                <w:szCs w:val="20"/>
                <w:lang w:val="en-GB" w:eastAsia="ko-KR"/>
              </w:rPr>
              <w:t>focusing on single configuration</w:t>
            </w:r>
            <w:r>
              <w:rPr>
                <w:rFonts w:ascii="Times New Roman" w:hAnsi="Times New Roman" w:eastAsiaTheme="minorEastAsia"/>
                <w:szCs w:val="20"/>
                <w:lang w:val="en-GB" w:eastAsia="ko-KR"/>
              </w:rPr>
              <w:t>.</w:t>
            </w:r>
            <w:r>
              <w:rPr>
                <w:rFonts w:ascii="Times New Roman" w:hAnsi="Times New Roman" w:eastAsia="等线"/>
                <w:szCs w:val="20"/>
                <w:lang w:eastAsia="zh-CN"/>
              </w:rPr>
              <w:t xml:space="preserve">” </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等线"/>
                <w:szCs w:val="20"/>
                <w:lang w:eastAsia="zh-CN"/>
              </w:rPr>
              <w:t xml:space="preserve">Our understanding of the current P2-1 wording is to use L1 signalling for switching </w:t>
            </w:r>
            <w:r>
              <w:rPr>
                <w:rFonts w:ascii="Times New Roman" w:hAnsi="Times New Roman" w:eastAsiaTheme="minorEastAsia"/>
                <w:szCs w:val="20"/>
                <w:lang w:eastAsia="ko-KR"/>
              </w:rPr>
              <w:t xml:space="preserve">cell DTX and cell DRX configurations. </w:t>
            </w:r>
          </w:p>
          <w:p>
            <w:pPr>
              <w:pStyle w:val="31"/>
              <w:numPr>
                <w:ilvl w:val="0"/>
                <w:numId w:val="13"/>
              </w:numPr>
              <w:spacing w:before="120" w:after="0"/>
              <w:rPr>
                <w:rFonts w:ascii="Times New Roman" w:hAnsi="Times New Roman" w:eastAsia="等线"/>
                <w:szCs w:val="20"/>
                <w:lang w:eastAsia="zh-CN"/>
              </w:rPr>
            </w:pPr>
            <w:r>
              <w:rPr>
                <w:rFonts w:ascii="Times New Roman" w:hAnsi="Times New Roman" w:eastAsiaTheme="minorEastAsia"/>
                <w:szCs w:val="20"/>
                <w:lang w:eastAsia="ko-KR"/>
              </w:rPr>
              <w:t>However, our understanding of RAN2 agreement is to use L1 signalling for activation and activation of cell DTX/DRX for a single cell DTX/DRX configuration. In particular,  UE is first RRC configured with one cell DTX/DRX configuration. Then L1 signaling is used to inform UE when the UE applies new UE behaviors associated with cell DTX/DRX e.g., dropping one or more channels during non-active time of cell DTX/DRX etc. (cell DTX/DRX is activated) and when UE applies legacy UE behaviors (cell DTX/DRX is deactivated)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From reliability perspective, we see it can be an issue. If UE does not receive the L1 signaling and NW does not know it, UE and NW are not aligned in the cell DTX/DRX behavior.</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enabling and disabling </w:t>
            </w:r>
            <w:r>
              <w:rPr>
                <w:rFonts w:ascii="Times New Roman" w:hAnsi="Times New Roman" w:eastAsiaTheme="minorEastAsia"/>
                <w:b/>
                <w:bCs/>
                <w:color w:val="0070C0"/>
                <w:szCs w:val="20"/>
                <w:lang w:eastAsia="ko-KR"/>
              </w:rPr>
              <w:t>new UE behavior associated with</w:t>
            </w:r>
            <w:r>
              <w:rPr>
                <w:rFonts w:ascii="Times New Roman" w:hAnsi="Times New Roman" w:eastAsiaTheme="minorEastAsia"/>
                <w:color w:val="0070C0"/>
                <w:szCs w:val="20"/>
                <w:lang w:eastAsia="ko-KR"/>
              </w:rPr>
              <w:t xml:space="preserve"> </w:t>
            </w:r>
            <w:r>
              <w:rPr>
                <w:rFonts w:ascii="Times New Roman" w:hAnsi="Times New Roman" w:eastAsiaTheme="minorEastAsia"/>
                <w:szCs w:val="20"/>
                <w:lang w:eastAsia="ko-KR"/>
              </w:rPr>
              <w:t xml:space="preserve">cell DTX and cell DRX for </w:t>
            </w:r>
            <w:r>
              <w:rPr>
                <w:rFonts w:ascii="Times New Roman" w:hAnsi="Times New Roman" w:eastAsiaTheme="minorEastAsia"/>
                <w:color w:val="0070C0"/>
                <w:szCs w:val="20"/>
                <w:lang w:eastAsia="ko-KR"/>
              </w:rPr>
              <w:t>a single cell DTX/DRX</w:t>
            </w:r>
            <w:r>
              <w:rPr>
                <w:rFonts w:ascii="Times New Roman" w:hAnsi="Times New Roman" w:eastAsiaTheme="minorEastAsia"/>
                <w:szCs w:val="20"/>
                <w:lang w:eastAsia="ko-KR"/>
              </w:rPr>
              <w:t xml:space="preserve"> configuration</w:t>
            </w:r>
            <w:r>
              <w:rPr>
                <w:rFonts w:ascii="Times New Roman" w:hAnsi="Times New Roman" w:eastAsiaTheme="minorEastAsia"/>
                <w:b/>
                <w:bCs/>
                <w:strike/>
                <w:color w:val="0070C0"/>
                <w:szCs w:val="20"/>
                <w:lang w:eastAsia="ko-KR"/>
              </w:rPr>
              <w:t>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Another alternative wording</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strike/>
                <w:color w:val="0070C0"/>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activating and deactivating</w:t>
            </w:r>
            <w:r>
              <w:rPr>
                <w:rFonts w:ascii="Times New Roman" w:hAnsi="Times New Roman" w:eastAsiaTheme="minorEastAsia"/>
                <w:szCs w:val="20"/>
                <w:lang w:eastAsia="ko-KR"/>
              </w:rPr>
              <w:t xml:space="preserve"> cell DTX and cell DRX </w:t>
            </w:r>
            <w:r>
              <w:rPr>
                <w:rFonts w:ascii="Times New Roman" w:hAnsi="Times New Roman" w:eastAsiaTheme="minorEastAsia"/>
                <w:color w:val="0070C0"/>
                <w:szCs w:val="20"/>
                <w:lang w:eastAsia="ko-KR"/>
              </w:rPr>
              <w:t>for a single cell DTX/DRX configuration</w:t>
            </w:r>
            <w:r>
              <w:rPr>
                <w:rFonts w:ascii="Times New Roman" w:hAnsi="Times New Roman" w:eastAsiaTheme="minorEastAsia"/>
                <w:strike/>
                <w:color w:val="0070C0"/>
                <w:szCs w:val="20"/>
                <w:lang w:eastAsia="ko-KR"/>
              </w:rPr>
              <w:t xml:space="preserve"> configurations</w:t>
            </w:r>
            <w:r>
              <w:rPr>
                <w:rFonts w:ascii="Times New Roman" w:hAnsi="Times New Roman" w:eastAsiaTheme="minorEastAsia"/>
                <w:szCs w:val="20"/>
                <w:lang w:eastAsia="ko-KR"/>
              </w:rPr>
              <w:t>.</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On P2-2, the first FFS can be made more general to ask question whether enhancing legacy DCI or introducing new DCI should be pursued. The reliability should be guaranteed to avoid misalign between UE and gNB; hence suggesting another </w:t>
            </w:r>
            <w:r>
              <w:rPr>
                <w:rFonts w:ascii="Times New Roman" w:hAnsi="Times New Roman" w:eastAsia="等线"/>
                <w:color w:val="0070C0"/>
                <w:szCs w:val="20"/>
                <w:lang w:eastAsia="zh-CN"/>
              </w:rPr>
              <w:t>FFS</w:t>
            </w:r>
            <w:r>
              <w:rPr>
                <w:rFonts w:ascii="Times New Roman" w:hAnsi="Times New Roman" w:eastAsia="等线"/>
                <w:color w:val="7030A0"/>
                <w:szCs w:val="20"/>
                <w:lang w:eastAsia="zh-CN"/>
              </w:rPr>
              <w:t xml:space="preserve"> </w:t>
            </w:r>
            <w:r>
              <w:rPr>
                <w:rFonts w:ascii="Times New Roman" w:hAnsi="Times New Roman" w:eastAsia="等线"/>
                <w:szCs w:val="20"/>
                <w:lang w:eastAsia="zh-CN"/>
              </w:rPr>
              <w:t>– e.g., HARQ-ACK feedback similar to Scell dormancy procedure should be introduced.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Hence, our suggested </w:t>
            </w:r>
            <w:r>
              <w:rPr>
                <w:rFonts w:ascii="Times New Roman" w:hAnsi="Times New Roman" w:eastAsia="等线"/>
                <w:b/>
                <w:bCs/>
                <w:color w:val="0070C0"/>
                <w:szCs w:val="20"/>
                <w:lang w:eastAsia="zh-CN"/>
              </w:rPr>
              <w:t>update</w:t>
            </w:r>
            <w:r>
              <w:rPr>
                <w:rFonts w:ascii="Times New Roman" w:hAnsi="Times New Roman" w:eastAsia="等线"/>
                <w:color w:val="0070C0"/>
                <w:szCs w:val="20"/>
                <w:lang w:eastAsia="zh-CN"/>
              </w:rPr>
              <w:t xml:space="preserve"> </w:t>
            </w:r>
            <w:r>
              <w:rPr>
                <w:rFonts w:ascii="Times New Roman" w:hAnsi="Times New Roman" w:eastAsia="等线"/>
                <w:szCs w:val="20"/>
                <w:lang w:eastAsia="zh-CN"/>
              </w:rPr>
              <w:t>is below:</w:t>
            </w:r>
          </w:p>
          <w:p>
            <w:pPr>
              <w:pStyle w:val="31"/>
              <w:spacing w:before="120" w:after="0"/>
              <w:rPr>
                <w:rFonts w:ascii="Times New Roman" w:hAnsi="Times New Roman" w:eastAsia="等线"/>
                <w:szCs w:val="20"/>
                <w:lang w:eastAsia="zh-CN"/>
              </w:rPr>
            </w:pPr>
          </w:p>
          <w:p>
            <w:pPr>
              <w:pStyle w:val="7"/>
              <w:spacing w:after="120" w:line="240" w:lineRule="auto"/>
              <w:jc w:val="both"/>
              <w:outlineLvl w:val="5"/>
              <w:rPr>
                <w:rFonts w:ascii="Arial" w:hAnsi="Arial" w:cs="Arial"/>
              </w:rPr>
            </w:pPr>
            <w:r>
              <w:rPr>
                <w:rFonts w:ascii="Arial" w:hAnsi="Arial" w:cs="Arial"/>
              </w:rPr>
              <w:t>Proposal #2-2</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before="120" w:after="0"/>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FFS DCI format, monitored SS</w:t>
            </w:r>
          </w:p>
          <w:p>
            <w:pPr>
              <w:pStyle w:val="31"/>
              <w:numPr>
                <w:ilvl w:val="2"/>
                <w:numId w:val="10"/>
              </w:numPr>
              <w:spacing w:before="0" w:after="0"/>
              <w:rPr>
                <w:rFonts w:ascii="Times New Roman" w:hAnsi="Times New Roman" w:eastAsiaTheme="minorEastAsia"/>
                <w:strike/>
                <w:color w:val="0070C0"/>
                <w:szCs w:val="20"/>
                <w:lang w:eastAsia="ko-KR"/>
              </w:rPr>
            </w:pPr>
            <w:r>
              <w:rPr>
                <w:rFonts w:ascii="Times New Roman" w:hAnsi="Times New Roman" w:eastAsiaTheme="minorEastAsia"/>
                <w:color w:val="0070C0"/>
                <w:szCs w:val="20"/>
                <w:lang w:eastAsia="ko-KR"/>
              </w:rPr>
              <w:t>FFS whether enhancing legacy DCI or introducing new DCI</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FFS on detailed UE behavior upon reception of cell DTX/DRX activation/deactivation L1 signaling </w:t>
            </w:r>
            <w:r>
              <w:rPr>
                <w:rFonts w:ascii="Times New Roman" w:hAnsi="Times New Roman" w:eastAsiaTheme="minorEastAsia"/>
                <w:color w:val="0070C0"/>
                <w:szCs w:val="20"/>
                <w:lang w:eastAsia="ko-KR"/>
              </w:rPr>
              <w:t>at least including application timeline</w:t>
            </w:r>
          </w:p>
          <w:p>
            <w:pPr>
              <w:pStyle w:val="31"/>
              <w:numPr>
                <w:ilvl w:val="1"/>
                <w:numId w:val="10"/>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 xml:space="preserve">FFS HARQ-ACK feedback after UE receives L1 signaling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CEWiT</w:t>
            </w:r>
          </w:p>
        </w:tc>
        <w:tc>
          <w:tcPr>
            <w:tcW w:w="8095" w:type="dxa"/>
          </w:tcPr>
          <w:p>
            <w:pPr>
              <w:pStyle w:val="31"/>
              <w:spacing w:before="120" w:after="0"/>
              <w:rPr>
                <w:rFonts w:ascii="Times New Roman" w:hAnsi="Times New Roman" w:eastAsia="Yu Mincho"/>
                <w:szCs w:val="20"/>
                <w:lang w:eastAsia="zh-CN"/>
              </w:rPr>
            </w:pPr>
            <w:r>
              <w:rPr>
                <w:rFonts w:ascii="Times New Roman" w:hAnsi="Times New Roman" w:eastAsia="Yu Mincho"/>
                <w:szCs w:val="20"/>
                <w:lang w:eastAsia="ja-JP"/>
              </w:rPr>
              <w:t>we are fine with the proposal and agree</w:t>
            </w:r>
            <w:r>
              <w:rPr>
                <w:rFonts w:ascii="Times New Roman" w:hAnsi="Times New Roman" w:eastAsiaTheme="minorEastAsia"/>
                <w:szCs w:val="20"/>
                <w:lang w:eastAsia="ko-KR"/>
              </w:rPr>
              <w:t xml:space="preserve"> to further add the </w:t>
            </w:r>
            <w:r>
              <w:rPr>
                <w:rFonts w:ascii="Times New Roman" w:hAnsi="Times New Roman" w:eastAsia="Yu Mincho"/>
                <w:szCs w:val="20"/>
                <w:lang w:eastAsia="ja-JP"/>
              </w:rPr>
              <w:t xml:space="preserve">FFSs proposed by Intel in </w:t>
            </w:r>
            <w:r>
              <w:rPr>
                <w:rFonts w:ascii="Times New Roman" w:hAnsi="Times New Roman" w:eastAsiaTheme="minorEastAsia"/>
                <w:szCs w:val="20"/>
                <w:lang w:eastAsia="ko-KR"/>
              </w:rPr>
              <w:t>P2-2</w:t>
            </w:r>
            <w:r>
              <w:rPr>
                <w:rFonts w:ascii="Times New Roman" w:hAnsi="Times New Roman" w:eastAsia="Yu Mincho"/>
                <w:szCs w:val="20"/>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InterDigital</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support P #2-1 and P #2-2.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For P #2-1, to be consistent with RAN2 agreement, we suggest the following change:</w:t>
            </w:r>
          </w:p>
          <w:p>
            <w:pPr>
              <w:pStyle w:val="7"/>
              <w:spacing w:after="120" w:line="240" w:lineRule="auto"/>
              <w:jc w:val="both"/>
              <w:outlineLvl w:val="5"/>
              <w:rPr>
                <w:rFonts w:ascii="Arial" w:hAnsi="Arial" w:cs="Arial"/>
              </w:rPr>
            </w:pPr>
            <w:r>
              <w:rPr>
                <w:rFonts w:ascii="Arial" w:hAnsi="Arial" w:cs="Arial"/>
              </w:rPr>
              <w:t>Proposal #2-1</w:t>
            </w:r>
          </w:p>
          <w:p>
            <w:pPr>
              <w:pStyle w:val="31"/>
              <w:numPr>
                <w:ilvl w:val="0"/>
                <w:numId w:val="10"/>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RAN1 further study feasibility and reliability of using L1 signaling for </w:t>
            </w:r>
            <w:r>
              <w:rPr>
                <w:rFonts w:ascii="Times New Roman" w:hAnsi="Times New Roman" w:eastAsiaTheme="minorEastAsia"/>
                <w:color w:val="0070C0"/>
                <w:szCs w:val="20"/>
                <w:lang w:eastAsia="ko-KR"/>
              </w:rPr>
              <w:t xml:space="preserve">indicating </w:t>
            </w:r>
            <w:r>
              <w:rPr>
                <w:rFonts w:ascii="Times New Roman" w:hAnsi="Times New Roman" w:eastAsiaTheme="minorEastAsia"/>
                <w:strike/>
                <w:szCs w:val="20"/>
                <w:lang w:eastAsia="ko-KR"/>
              </w:rPr>
              <w:t>enabling and disabling</w:t>
            </w:r>
            <w:r>
              <w:rPr>
                <w:rFonts w:ascii="Times New Roman" w:hAnsi="Times New Roman" w:eastAsiaTheme="minorEastAsia"/>
                <w:szCs w:val="20"/>
                <w:lang w:eastAsia="ko-KR"/>
              </w:rPr>
              <w:t xml:space="preserve"> </w:t>
            </w:r>
            <w:r>
              <w:rPr>
                <w:rFonts w:ascii="Times New Roman" w:hAnsi="Times New Roman" w:eastAsiaTheme="minorEastAsia"/>
                <w:color w:val="0070C0"/>
                <w:szCs w:val="20"/>
                <w:lang w:eastAsia="ko-KR"/>
              </w:rPr>
              <w:t xml:space="preserve">activation/deactivation of </w:t>
            </w:r>
            <w:r>
              <w:rPr>
                <w:rFonts w:ascii="Times New Roman" w:hAnsi="Times New Roman" w:eastAsiaTheme="minorEastAsia"/>
                <w:szCs w:val="20"/>
                <w:lang w:eastAsia="ko-KR"/>
              </w:rPr>
              <w:t>cell DTX and cell DRX configurations.</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As mentioned by companies and confirmed by RAN2 agreement, we also think there is no feasibility issue regarding support for L1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2-1, we think the feasibility and the reliability was sufficiently verified during Rel-16/17 exercises for UE power saving. But we are okay with the proposal as it is.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support both the proposal. And we prefer the version of Proposal #2-1 as InterDigital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fine with Proposal 2-1.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For Proposal 2-2, we have a similar view with Intel. When Cell DTX/DRX (de)activation is indicated by group-common DCI or UE-specific DCI, we also think the information related to actual starting timing can also be indicated by the pre-configured time offset (relative or absolute).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eastAsia" w:ascii="Times New Roman" w:hAnsi="Times New Roman" w:eastAsia="Yu Mincho" w:cs="Times New Roman"/>
                <w:szCs w:val="20"/>
                <w:lang w:val="en-US" w:eastAsia="ko-KR" w:bidi="ar-SA"/>
              </w:rPr>
            </w:pPr>
            <w:r>
              <w:rPr>
                <w:rFonts w:hint="default" w:ascii="Times New Roman" w:hAnsi="Times New Roman" w:eastAsia="Yu Mincho"/>
                <w:szCs w:val="20"/>
                <w:lang w:val="en-US" w:eastAsia="ja-JP"/>
              </w:rPr>
              <w:t>CMCC</w:t>
            </w:r>
          </w:p>
        </w:tc>
        <w:tc>
          <w:tcPr>
            <w:tcW w:w="8095" w:type="dxa"/>
            <w:vAlign w:val="top"/>
          </w:tcPr>
          <w:p>
            <w:pPr>
              <w:pStyle w:val="31"/>
              <w:spacing w:before="120" w:after="0"/>
              <w:rPr>
                <w:rFonts w:hint="default" w:ascii="Times New Roman" w:hAnsi="Times New Roman" w:eastAsia="Yu Mincho"/>
                <w:szCs w:val="20"/>
                <w:lang w:val="en-US" w:eastAsia="ja-JP"/>
              </w:rPr>
            </w:pPr>
            <w:r>
              <w:rPr>
                <w:rFonts w:hint="default" w:ascii="Times New Roman" w:hAnsi="Times New Roman" w:eastAsia="Yu Mincho"/>
                <w:szCs w:val="20"/>
                <w:lang w:val="en-US" w:eastAsia="ja-JP"/>
              </w:rPr>
              <w:t>For proposal#2-1, we agree that it is feasible, the reliability should be discussed. And share similar view as Qualcomm that the discussion should first base on single DTX/DRX configuration. And content can be extended for multiple configurations if they are agreed by RAN2.</w:t>
            </w:r>
          </w:p>
          <w:p>
            <w:pPr>
              <w:pStyle w:val="31"/>
              <w:spacing w:before="120" w:after="0"/>
              <w:rPr>
                <w:rFonts w:hint="default" w:ascii="Times New Roman" w:hAnsi="Times New Roman" w:eastAsia="Yu Mincho"/>
                <w:szCs w:val="20"/>
                <w:lang w:val="en-US" w:eastAsia="ja-JP"/>
              </w:rPr>
            </w:pPr>
            <w:r>
              <w:rPr>
                <w:rFonts w:hint="default" w:ascii="Times New Roman" w:hAnsi="Times New Roman" w:eastAsia="Yu Mincho"/>
                <w:szCs w:val="20"/>
                <w:lang w:val="en-US" w:eastAsia="ja-JP"/>
              </w:rPr>
              <w:t xml:space="preserve">For proposal#2-2, whether this </w:t>
            </w:r>
            <w:r>
              <w:rPr>
                <w:rFonts w:ascii="Times New Roman" w:hAnsi="Times New Roman" w:eastAsiaTheme="minorEastAsia"/>
                <w:szCs w:val="20"/>
                <w:lang w:val="en-GB" w:eastAsia="ko-KR"/>
              </w:rPr>
              <w:t>L1 signalling</w:t>
            </w:r>
            <w:r>
              <w:rPr>
                <w:rFonts w:hint="default" w:ascii="Times New Roman" w:hAnsi="Times New Roman" w:eastAsiaTheme="minorEastAsia"/>
                <w:szCs w:val="20"/>
                <w:lang w:val="en-US" w:eastAsia="ko-KR"/>
              </w:rPr>
              <w:t xml:space="preserve"> can be monitored during cell non-active period needs to be discussed. The benefit of L1 signalling is fast adaption, so we think monitored during non-active period is useful for fast adapting to burst traffic arriving.</w:t>
            </w:r>
          </w:p>
          <w:p>
            <w:pPr>
              <w:pStyle w:val="31"/>
              <w:numPr>
                <w:ilvl w:val="0"/>
                <w:numId w:val="10"/>
              </w:numPr>
              <w:spacing w:after="0"/>
              <w:rPr>
                <w:rFonts w:ascii="Times New Roman" w:hAnsi="Times New Roman" w:eastAsiaTheme="minorEastAsia"/>
                <w:szCs w:val="20"/>
                <w:lang w:eastAsia="ko-KR"/>
              </w:rPr>
            </w:pPr>
            <w:r>
              <w:rPr>
                <w:rFonts w:ascii="Times New Roman" w:hAnsi="Times New Roman" w:eastAsiaTheme="minorEastAsia"/>
                <w:szCs w:val="20"/>
                <w:lang w:val="en-GB" w:eastAsia="ko-KR"/>
              </w:rPr>
              <w:t>If feasible to support, L1 signalling for Cell DTX/DRX activation/deactivation will have the following characteristics:</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Transported via PDCCH </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format, monitored SS</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DCI content</w:t>
            </w:r>
          </w:p>
          <w:p>
            <w:pPr>
              <w:pStyle w:val="31"/>
              <w:numPr>
                <w:ilvl w:val="2"/>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whether L1 signaling is UE specific DCI or group common DCI</w:t>
            </w:r>
          </w:p>
          <w:p>
            <w:pPr>
              <w:pStyle w:val="31"/>
              <w:numPr>
                <w:ilvl w:val="1"/>
                <w:numId w:val="10"/>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FFS on detailed UE behavior upon reception of cell DTX/DRX activation/deactivation L1 signaling</w:t>
            </w:r>
          </w:p>
          <w:p>
            <w:pPr>
              <w:pStyle w:val="31"/>
              <w:numPr>
                <w:ilvl w:val="1"/>
                <w:numId w:val="10"/>
              </w:numPr>
              <w:spacing w:after="0"/>
              <w:rPr>
                <w:rFonts w:ascii="Times New Roman" w:hAnsi="Times New Roman" w:eastAsiaTheme="minorEastAsia"/>
                <w:color w:val="00B0F0"/>
                <w:szCs w:val="20"/>
                <w:lang w:eastAsia="ko-KR"/>
              </w:rPr>
            </w:pPr>
            <w:r>
              <w:rPr>
                <w:rFonts w:hint="default" w:ascii="Times New Roman" w:hAnsi="Times New Roman" w:eastAsiaTheme="minorEastAsia"/>
                <w:color w:val="00B0F0"/>
                <w:szCs w:val="20"/>
                <w:lang w:val="en-US" w:eastAsia="ko-KR"/>
              </w:rPr>
              <w:t>FFS the monitored behavior during cell non-active periods.</w:t>
            </w:r>
          </w:p>
          <w:p>
            <w:pPr>
              <w:pStyle w:val="31"/>
              <w:spacing w:before="120" w:after="0"/>
              <w:rPr>
                <w:rFonts w:hint="default" w:ascii="Times New Roman" w:hAnsi="Times New Roman" w:eastAsia="Yu Mincho" w:cs="Times New Roman"/>
                <w:szCs w:val="20"/>
                <w:lang w:val="en-US" w:eastAsia="ko-KR" w:bidi="ar-SA"/>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720" w:hanging="720"/>
        <w:rPr>
          <w:rFonts w:eastAsia="宋体"/>
          <w:lang w:val="en-US" w:eastAsia="zh-CN"/>
        </w:rPr>
      </w:pPr>
      <w:r>
        <w:rPr>
          <w:rFonts w:eastAsia="宋体"/>
          <w:lang w:val="en-US" w:eastAsia="zh-CN"/>
        </w:rPr>
        <w:t>2.3 Interaction of cell DTX/DRX with UE 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 Futurewei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Observation 4: Alignment of the UE DTX with cell DRX can be handled through gNB implementations as part of scheduled UL transmissions that is controlled by the gNB.  </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Further discuss the case and UE behavior that cell DTX and UE C-DRX are applied to a same UE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[3] Panasonic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When UE DRX is configured, strict alignment of all UE DRX configurations and cell DTX/DRX may potentially lead to resource congestion.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11: Multiple UE DRX configurations can be considered for more flexible adaption to achieve alignment with cell DTX/DRX. The switching between configurations needs possible L1/L2 signaling enhancement.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Interaction of Cell DTX/DRX and UE C-DRX needs to be clarified if both are supported and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1: The Alignment between Cell DTX/DRX and UE C-DRX has no RAN1 impact, and it ups to RAN2 discussions and decision.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[5] vivo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the following UE behavior when cell DRX and UE C-DRX are both configured in following table.</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rPr>
                <w:b/>
                <w:bCs/>
              </w:rPr>
            </w:pPr>
            <w:r>
              <w:rPr>
                <w:rFonts w:hint="eastAsia"/>
                <w:b/>
                <w:bCs/>
              </w:rPr>
              <w:t>C</w:t>
            </w:r>
            <w:r>
              <w:rPr>
                <w:b/>
                <w:bCs/>
              </w:rPr>
              <w:t>ell DRX</w:t>
            </w:r>
          </w:p>
        </w:tc>
        <w:tc>
          <w:tcPr>
            <w:tcW w:w="1559" w:type="dxa"/>
          </w:tcPr>
          <w:p>
            <w:pPr>
              <w:spacing w:before="120"/>
              <w:jc w:val="both"/>
              <w:rPr>
                <w:b/>
                <w:bCs/>
              </w:rPr>
            </w:pPr>
            <w:r>
              <w:rPr>
                <w:b/>
                <w:bCs/>
              </w:rPr>
              <w:t>UE DRX</w:t>
            </w:r>
          </w:p>
        </w:tc>
        <w:tc>
          <w:tcPr>
            <w:tcW w:w="5182" w:type="dxa"/>
          </w:tcPr>
          <w:p>
            <w:pPr>
              <w:spacing w:before="120"/>
              <w:jc w:val="both"/>
              <w:rPr>
                <w:b/>
                <w:bCs/>
              </w:rPr>
            </w:pPr>
            <w:r>
              <w:rPr>
                <w:rFonts w:hint="eastAsia"/>
                <w:b/>
                <w:bCs/>
              </w:rPr>
              <w:t>U</w:t>
            </w:r>
            <w:r>
              <w:rPr>
                <w:b/>
                <w:bCs/>
              </w:rPr>
              <w:t>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N</w:t>
            </w:r>
            <w:r>
              <w:t xml:space="preserve">ormal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a</w:t>
            </w:r>
            <w:r>
              <w:t>ctive</w:t>
            </w:r>
          </w:p>
        </w:tc>
        <w:tc>
          <w:tcPr>
            <w:tcW w:w="1559" w:type="dxa"/>
          </w:tcPr>
          <w:p>
            <w:pPr>
              <w:spacing w:before="120"/>
              <w:jc w:val="both"/>
            </w:pPr>
            <w:r>
              <w:t>Non-active</w:t>
            </w:r>
          </w:p>
        </w:tc>
        <w:tc>
          <w:tcPr>
            <w:tcW w:w="5182" w:type="dxa"/>
          </w:tcPr>
          <w:p>
            <w:pPr>
              <w:spacing w:before="120"/>
              <w:jc w:val="both"/>
            </w:pPr>
            <w:r>
              <w:rPr>
                <w:rFonts w:hint="eastAsia"/>
              </w:rPr>
              <w:t>F</w:t>
            </w:r>
            <w:r>
              <w:t>ollow behavior for non-active period of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rPr>
                <w:rFonts w:hint="eastAsia"/>
              </w:rPr>
              <w:t>N</w:t>
            </w:r>
            <w:r>
              <w:t>on-active</w:t>
            </w:r>
          </w:p>
        </w:tc>
        <w:tc>
          <w:tcPr>
            <w:tcW w:w="1559" w:type="dxa"/>
          </w:tcPr>
          <w:p>
            <w:pPr>
              <w:spacing w:before="120"/>
              <w:jc w:val="both"/>
            </w:pPr>
            <w:r>
              <w:rPr>
                <w:rFonts w:hint="eastAsia"/>
              </w:rPr>
              <w:t>a</w:t>
            </w:r>
            <w:r>
              <w:t>ctive</w:t>
            </w:r>
          </w:p>
        </w:tc>
        <w:tc>
          <w:tcPr>
            <w:tcW w:w="5182" w:type="dxa"/>
          </w:tcPr>
          <w:p>
            <w:pPr>
              <w:spacing w:before="120"/>
              <w:jc w:val="both"/>
            </w:pPr>
            <w:r>
              <w:rPr>
                <w:rFonts w:hint="eastAsia"/>
              </w:rPr>
              <w:t>F</w:t>
            </w:r>
            <w:r>
              <w:t>ollow behavior for non-active period of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spacing w:before="120"/>
              <w:jc w:val="both"/>
            </w:pPr>
            <w:r>
              <w:t>Non-active</w:t>
            </w:r>
          </w:p>
        </w:tc>
        <w:tc>
          <w:tcPr>
            <w:tcW w:w="1559" w:type="dxa"/>
          </w:tcPr>
          <w:p>
            <w:pPr>
              <w:spacing w:before="120"/>
              <w:jc w:val="both"/>
            </w:pPr>
            <w:r>
              <w:rPr>
                <w:rFonts w:hint="eastAsia"/>
              </w:rPr>
              <w:t>N</w:t>
            </w:r>
            <w:r>
              <w:t>on-active</w:t>
            </w:r>
          </w:p>
        </w:tc>
        <w:tc>
          <w:tcPr>
            <w:tcW w:w="5182" w:type="dxa"/>
          </w:tcPr>
          <w:p>
            <w:pPr>
              <w:spacing w:before="120"/>
              <w:jc w:val="both"/>
            </w:pPr>
            <w:r>
              <w:rPr>
                <w:rFonts w:hint="eastAsia"/>
              </w:rPr>
              <w:t>F</w:t>
            </w:r>
            <w:r>
              <w:t>ollow behavior for non-active period of cell DRX</w:t>
            </w:r>
          </w:p>
        </w:tc>
      </w:tr>
    </w:tbl>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[6] OPPO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alignment of cell DTX/DRX and UE C-DRX cycles or the alignment of UE C-DRX cycles for different UE can be left to gNB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gNB and UE behaviors should be defined when both cell DTX/DRX and UE C-DRX cycles are configured.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[7] Spreadtrum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At least for cell DTX, alignment between cell DTX and UE C-DRX is pursued.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At least for cell DRX, alignment between cell DRX and UE C-DRX is not pursued.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[8] CATT</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If the cell DTX/DRX is applied, the UE behaviors should be specified when the cell DTX active time ends earlier than the UE DRX-ON extended by any of drx-InactivityTimer, drx-RetransmissionTimerDL or drx-RetransmissionTimerUL.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If the cell DTX/DRX is applied, the following options can be considered in order not to impact on the transmission/reception in periodic resources for legacy RRC_CONNECTED UE: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Specify that transmission and reception in periodic resources are not affected by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If the service of Rel-18 RRC_CONNECTED UE is not periodic or delay-sensitive service such as XR or URLLC, the data should not be transmitted or received in periodic resources outside the C-DRX active time during cell DTX/DRX non-active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If the service of Rel-18 RRC_CONNECTED UE is periodic or delay-sensitive service such as XR or URLLC, the following options can be considered in order not to impact on the transmission/reception in periodic resources outside the C-DRX active time:</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1: Cell DTX/DRX is not applied.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2: The periodic resources outside the C-DRX active time are overlapped with the cell DTX/DRX active time based on gNB implementation.</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Option 3: Specify that transmission and reception in periodic resources are not affected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[9] NEC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 Align C-DRX cycles for different UEs such that ON durations of different UEs are completely contained within cell/gNB active time.</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Indicate parameters related to cell DTX/DRX pattern via DTX/DRX activation signalling.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Cell DTX/DRX activation signaling indicates whether cell DTX overrides C-DRX of UEs or not.</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[10] Intel</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Alignment of on-duration of UE’s C-DRX among UEs to ensure that they are within the Cell DTX on-duration can be achieved by implementation.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10: Further discuss whether part or all of UE DRX procedures need to be adjusted after cell DTX/DRX pattern is activated.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Details can be up to RAN2.</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[12] ZTE/Sanechips</w:t>
      </w:r>
    </w:p>
    <w:p>
      <w:pPr>
        <w:pStyle w:val="78"/>
        <w:numPr>
          <w:ilvl w:val="1"/>
          <w:numId w:val="3"/>
        </w:numPr>
        <w:rPr>
          <w:rFonts w:eastAsia="宋体"/>
          <w:sz w:val="20"/>
          <w:szCs w:val="20"/>
          <w:lang w:eastAsia="zh-CN"/>
        </w:rPr>
      </w:pPr>
      <w:r>
        <w:rPr>
          <w:rFonts w:eastAsia="宋体"/>
          <w:sz w:val="20"/>
          <w:szCs w:val="20"/>
          <w:lang w:eastAsia="zh-CN"/>
        </w:rPr>
        <w:t>During cell DTX/DRX non-active periods that is overlapped with UE CDRX active time, UE can perform CSI-RS reception and CSI report to minimize the impact on link management similar to the mechanism during the timer duration indicated by drx-onDurationTimer in DRX-Config also outside active time.</w:t>
      </w:r>
    </w:p>
    <w:p>
      <w:pPr>
        <w:pStyle w:val="78"/>
        <w:numPr>
          <w:ilvl w:val="1"/>
          <w:numId w:val="3"/>
        </w:numPr>
        <w:rPr>
          <w:rFonts w:eastAsia="宋体"/>
          <w:sz w:val="20"/>
          <w:szCs w:val="20"/>
          <w:lang w:eastAsia="zh-CN"/>
        </w:rPr>
      </w:pPr>
      <w:r>
        <w:rPr>
          <w:sz w:val="20"/>
          <w:szCs w:val="20"/>
          <w:lang w:eastAsia="zh-CN"/>
        </w:rPr>
        <w:t xml:space="preserve">Observations: </w:t>
      </w:r>
      <w:r>
        <w:rPr>
          <w:rFonts w:eastAsia="宋体"/>
          <w:sz w:val="20"/>
          <w:szCs w:val="20"/>
          <w:lang w:eastAsia="zh-CN"/>
        </w:rPr>
        <w:t>The alignment of cell DTX on duration and UE CDRX on duration can ensure data scheduling with lower latency and provide a longer cell DTX off duration.</w:t>
      </w:r>
    </w:p>
    <w:p>
      <w:pPr>
        <w:pStyle w:val="78"/>
        <w:numPr>
          <w:ilvl w:val="1"/>
          <w:numId w:val="3"/>
        </w:numPr>
        <w:rPr>
          <w:rFonts w:eastAsia="宋体"/>
          <w:sz w:val="20"/>
          <w:szCs w:val="20"/>
          <w:lang w:eastAsia="zh-CN"/>
        </w:rPr>
      </w:pPr>
      <w:r>
        <w:rPr>
          <w:sz w:val="20"/>
          <w:szCs w:val="20"/>
          <w:lang w:eastAsia="zh-CN"/>
        </w:rPr>
        <w:t xml:space="preserve">Proposal: </w:t>
      </w:r>
      <w:r>
        <w:rPr>
          <w:rFonts w:eastAsia="宋体"/>
          <w:sz w:val="20"/>
          <w:szCs w:val="20"/>
          <w:lang w:eastAsia="zh-CN"/>
        </w:rPr>
        <w:t>At least the UE CDRX start offset is proposed to be indicated by L1 signaling to adapt to the dynamic indication of cell DTX/DRX pattern.</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[13] Xiaomi</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The interaction between cell DTX and UE C-DRX should be considered. And UE behavior for cell DTX alone should be discussed first as baseline.</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[15] China Telecom</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7: The configuration of cell DTX/DRX should be regarded independently instead of as the enhancement of C-DRX.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8: The configuration of the longest time for cell DTX/DRX should be introduced to avoid the collision with C-DRX.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[17] Samsung</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 xml:space="preserve">Proposal 7: When UE is provided with both cell DTX and UE DRX, </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active for cell DTX, UE behaviour is the same as legacy, i.e., cell DTX is not configured.</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both cell DTX and UE DRX, UE behaviour is the same as the case when cell DTX is configured and UE DRX is not configured or UE follows both cell DTX and UE DRX if there is no collision between cell DTX and UE DRX.</w:t>
      </w:r>
    </w:p>
    <w:p>
      <w:pPr>
        <w:pStyle w:val="31"/>
        <w:numPr>
          <w:ilvl w:val="2"/>
          <w:numId w:val="3"/>
        </w:numPr>
        <w:spacing w:after="0"/>
        <w:rPr>
          <w:rFonts w:ascii="Times New Roman" w:hAnsi="Times New Roman"/>
          <w:szCs w:val="20"/>
          <w:lang w:eastAsia="zh-CN"/>
        </w:rPr>
      </w:pPr>
      <w:r>
        <w:rPr>
          <w:rFonts w:ascii="Times New Roman" w:hAnsi="Times New Roman"/>
          <w:szCs w:val="20"/>
          <w:lang w:eastAsia="zh-CN"/>
        </w:rPr>
        <w:t>For the case where the duration is determined as non-active for cell DTX but active for UE DRX, consider the following two options.</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1: UE behaviour is the same as non-active time of cell DTX when UE DRX is not configured.</w:t>
      </w:r>
    </w:p>
    <w:p>
      <w:pPr>
        <w:pStyle w:val="31"/>
        <w:numPr>
          <w:ilvl w:val="3"/>
          <w:numId w:val="3"/>
        </w:numPr>
        <w:spacing w:after="0"/>
        <w:rPr>
          <w:rFonts w:ascii="Times New Roman" w:hAnsi="Times New Roman"/>
          <w:szCs w:val="20"/>
          <w:lang w:eastAsia="zh-CN"/>
        </w:rPr>
      </w:pPr>
      <w:r>
        <w:rPr>
          <w:rFonts w:ascii="Times New Roman" w:hAnsi="Times New Roman"/>
          <w:szCs w:val="20"/>
          <w:lang w:eastAsia="zh-CN"/>
        </w:rPr>
        <w:t>Option 2: UE behaviour is the same as non-active time of UE DRX when cell DTX is not configured.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12: Support cell specific or UE-group specific indication on UE’s DRX cycle to align multiple UE’s ON durations.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[19] CMCC</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14: Alignment of cell DTX/DRX and UE C-DRX can be triggered dynamically.</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15: Activation of cell DTX/DRX and alignment of cell DTX/DRX and UE DRX can share the same L1 indication signalling.</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[22] Transsion Holdings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5  How to align the DRX cycles or offsets for different UEs needs to be further studied.</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6  Align UE DRX with cell DTX and DRX between multiple UEs should be studied.</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[23] LG Electronics</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#4: It is necessary to discuss UE behaviour when both Cell DTX/DRX and UE C-DRX are configured simultaneously.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[27] Rakuten</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Observation 2: Interaction between cell DTX/DRX and UE DRX can be realized based on configuration alignment without any special functionality.</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[28] NTT Docomo</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3: Alignment between Cell DTX and UE DRX should be discussed in accordance with the UE behavior during Cell DTX inactivity periods.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Some companies commented that UE DRX alignment to work with cell DTX/DRX can be handled through gNB implementation. Some companies commented that some interaction to align the active times for UE DRX might be required.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The C-DRX is specified in RAN2, therefore moderator thinks any potential agreements with regards to DRX will need to be sent to RAN2 for recommendation and/or confirmation. Since basic functionality for cell DTX/DRX has not been concluded yet, moderator suggests to first work on the basic cell DTX/DRX functionality before discussing further on interaction between UE DRX and cell DTX/DRX.</w:t>
      </w:r>
    </w:p>
    <w:p>
      <w:pPr>
        <w:pStyle w:val="31"/>
        <w:spacing w:after="0"/>
        <w:rPr>
          <w:rFonts w:ascii="Times New Roman" w:hAnsi="Times New Roman" w:eastAsiaTheme="minorEastAsia"/>
          <w:szCs w:val="20"/>
          <w:lang w:eastAsia="ko-KR"/>
        </w:rPr>
      </w:pPr>
    </w:p>
    <w:p>
      <w:pPr>
        <w:rPr>
          <w:lang w:eastAsia="zh-CN"/>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proposals on C-DRX aspects that may be agreeable in RAN1. Moderator suggests focusing on aspects that do not require RAN2 input, or aspects that RAN2 may input from RAN1’s opinion.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4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45" w:type="dxa"/>
          </w:tcPr>
          <w:p>
            <w:pPr>
              <w:pStyle w:val="31"/>
              <w:spacing w:before="120" w:after="0"/>
            </w:pPr>
            <w:r>
              <w:rPr>
                <w:rFonts w:ascii="Times New Roman" w:hAnsi="Times New Roman" w:eastAsiaTheme="minorEastAsia"/>
                <w:szCs w:val="20"/>
                <w:lang w:eastAsia="ko-KR"/>
              </w:rPr>
              <w:t xml:space="preserve">We think the alignment can be discussed in RAN1. This issue is highly related to whether dynamic activation/deactivation is supported. Since if only RRC based activation/deactivation of cell DTX/DRX is introduced, the alignment with C-DRX can also be done based on RRC configuration. However, RRC based configuration can not adapt to the traffic varying flexibly. And RAN2 thinks that </w:t>
            </w:r>
            <w:r>
              <w:t>Cell level common L1 signalling for Cell DTX/DRX activation/deactivation is beneficial. With L1 based activation/deactivation, when there are much traffic to be served, gNB can deactivate the cell DTX/DRX,  and if UE C-DRX active periods are RRC configured to be centralized, the resource for scheduling may be crowed and UPT will be reduced. And on the other hand, if gNB decides to activate the cell DTX/DRX for power saving, while the UE C-DRX active periods are RRC configured to be distributed, the power saving gain will be limited, if cell DTX ON period has to cover all UE’s on duration.</w:t>
            </w:r>
          </w:p>
          <w:p>
            <w:pPr>
              <w:pStyle w:val="31"/>
              <w:spacing w:before="120" w:after="0"/>
              <w:rPr>
                <w:lang w:eastAsia="ko-KR"/>
              </w:rPr>
            </w:pPr>
            <w:r>
              <w:t>Therefore, we proposed to discuss the dynamic alignment along with the dynamic activation/deactivation of cell DTX/DRX, which RAN2 thinks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U</w:t>
            </w:r>
            <w:r>
              <w:rPr>
                <w:rFonts w:ascii="Times New Roman" w:hAnsi="Times New Roman" w:eastAsia="等线"/>
                <w:szCs w:val="20"/>
                <w:lang w:eastAsia="zh-CN"/>
              </w:rPr>
              <w:t xml:space="preserve">E </w:t>
            </w:r>
            <w:r>
              <w:rPr>
                <w:rFonts w:hint="eastAsia" w:ascii="Times New Roman" w:hAnsi="Times New Roman" w:eastAsia="等线"/>
                <w:szCs w:val="20"/>
                <w:lang w:eastAsia="zh-CN"/>
              </w:rPr>
              <w:t>behavior</w:t>
            </w:r>
            <w:r>
              <w:rPr>
                <w:rFonts w:ascii="Times New Roman" w:hAnsi="Times New Roman" w:eastAsia="等线"/>
                <w:szCs w:val="20"/>
                <w:lang w:eastAsia="zh-CN"/>
              </w:rPr>
              <w:t xml:space="preserve"> </w:t>
            </w:r>
            <w:r>
              <w:rPr>
                <w:rFonts w:hint="eastAsia" w:ascii="Times New Roman" w:hAnsi="Times New Roman" w:eastAsia="等线"/>
                <w:szCs w:val="20"/>
                <w:lang w:eastAsia="zh-CN"/>
              </w:rPr>
              <w:t>for the</w:t>
            </w:r>
            <w:r>
              <w:rPr>
                <w:rFonts w:ascii="Times New Roman" w:hAnsi="Times New Roman" w:eastAsia="等线"/>
                <w:szCs w:val="20"/>
                <w:lang w:eastAsia="zh-CN"/>
              </w:rPr>
              <w:t xml:space="preserve"> four status, (cell DTX-on, C-DRX- on)/ (cell DTX- on, C-DRX-off)/ (cell DTX-off, C-DRX- on)/ (cell DTX-off, C-DRX-off),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U</w:t>
            </w:r>
            <w:r>
              <w:rPr>
                <w:rFonts w:ascii="Times New Roman" w:hAnsi="Times New Roman" w:eastAsia="等线"/>
                <w:szCs w:val="20"/>
                <w:lang w:eastAsia="zh-CN"/>
              </w:rPr>
              <w:t>E C-DRX is only about PDCCH monitoring. There is no need of alignment b/w UE C-DRX and Cell DTX, and gNB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gree with FL’s proposal. Focus on UE behavior when only cell DTX/DRX is configured first, and when the behavior becomes clear, we could discuss about the additional behaviors under various misaligned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agree with FL and Apple that the </w:t>
            </w:r>
            <w:r>
              <w:rPr>
                <w:rFonts w:ascii="Times New Roman" w:hAnsi="Times New Roman" w:eastAsiaTheme="minorEastAsia"/>
                <w:szCs w:val="20"/>
                <w:lang w:eastAsia="ko-KR"/>
              </w:rPr>
              <w:t>interaction between UE DRX and cell DTX/DRX</w:t>
            </w:r>
            <w:r>
              <w:rPr>
                <w:rFonts w:ascii="Times New Roman" w:hAnsi="Times New Roman" w:eastAsia="Yu Mincho"/>
                <w:szCs w:val="20"/>
                <w:lang w:eastAsia="ja-JP"/>
              </w:rPr>
              <w:t xml:space="preserve"> should be deferred after the basic functionality of cell DTX/DRX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4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S</w:t>
            </w:r>
            <w:r>
              <w:rPr>
                <w:rFonts w:ascii="Times New Roman" w:hAnsi="Times New Roman" w:eastAsia="Yu Mincho"/>
                <w:szCs w:val="20"/>
                <w:lang w:eastAsia="ja-JP"/>
              </w:rPr>
              <w:t>upport the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our knowledge, this aspect to be discussed is leading by RAN2, and any RAN1 impact could be identified later if any. </w:t>
            </w:r>
          </w:p>
          <w:p>
            <w:pPr>
              <w:pStyle w:val="31"/>
              <w:spacing w:before="120" w:after="0"/>
            </w:pPr>
            <w:r>
              <w:rPr>
                <w:rFonts w:ascii="Times New Roman" w:hAnsi="Times New Roman" w:eastAsiaTheme="minorEastAsia"/>
                <w:szCs w:val="20"/>
                <w:lang w:eastAsia="ko-KR"/>
              </w:rPr>
              <w:t xml:space="preserve">Moreover, the </w:t>
            </w:r>
            <w:r>
              <w:rPr>
                <w:u w:val="single"/>
              </w:rPr>
              <w:t>alignment</w:t>
            </w:r>
            <w:r>
              <w:t xml:space="preserve"> aspect (between cell DTX/DRX and UE’s CDRX) can be handled by NW implementation.</w:t>
            </w: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proposal. We also think further discussion on interaction between CDRX and cell DRX/DRX can be left to RAN2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our understanding, the discussion on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DRX/DTX is essentially trade-off between QoS impact and UE/BS energy saving. From UE point of view, DRX cycle is the most critical factor related to both average packet latency (OoS impact) and UE energy saving. As long as DRX cycle can be kept with cell DTX/DRX mechanism, we would be fine to leave the alignment design to RAN2. Collection and LS of RAN1 views on this aspect can be useful for cross-WG co-work.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Futurewei </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As Nokia, Lenovo and Futurewei, we think this should be discussed first in RAN2. RAN1 involvement, if needed can come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45" w:type="dxa"/>
          </w:tcPr>
          <w:p>
            <w:pPr>
              <w:spacing w:before="0" w:after="120" w:line="240" w:lineRule="auto"/>
              <w:jc w:val="both"/>
              <w:rPr>
                <w:lang w:val="en-GB" w:eastAsia="zh-CN"/>
              </w:rPr>
            </w:pPr>
            <w:r>
              <w:rPr>
                <w:rFonts w:eastAsiaTheme="minorEastAsia"/>
                <w:lang w:eastAsia="ko-KR"/>
              </w:rPr>
              <w:t>OK to wait for RAN2 input in this regard. From our perspective, there is no alignment needed by specification. RAN2 has already suggested that “</w:t>
            </w:r>
            <w:r>
              <w:rPr>
                <w:lang w:val="en-GB" w:eastAsia="zh-CN"/>
              </w:rPr>
              <w:t xml:space="preserve">A periodic Cell DTX/DRX (i.e., active and non-active periods) can be configured by gNB via UE-specific RRC signalling per serving cell. </w:t>
            </w:r>
            <w:r>
              <w:rPr>
                <w:rFonts w:eastAsiaTheme="minorEastAsia"/>
                <w:lang w:eastAsia="ko-KR"/>
              </w:rPr>
              <w:t xml:space="preserve">” . Hence, once the configuration is provided, UE follows that. We still need to discuss corresponding UE behaviors in different situations, such as during overlap of active and non-active times of cell DTX/DRX and UE C-DRX.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45" w:type="dxa"/>
            <w:shd w:val="clear" w:color="auto" w:fill="E2EFD9" w:themeFill="accent6" w:themeFillTint="33"/>
          </w:tcPr>
          <w:p>
            <w:pPr>
              <w:spacing w:before="120" w:after="120" w:line="240" w:lineRule="auto"/>
              <w:jc w:val="both"/>
              <w:rPr>
                <w:rFonts w:eastAsiaTheme="minorEastAsia"/>
                <w:lang w:eastAsia="ko-KR"/>
              </w:rPr>
            </w:pPr>
            <w:r>
              <w:rPr>
                <w:rFonts w:eastAsiaTheme="minorEastAsia"/>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agree with FL that the alignment issue can be deprioritized for now and we can first focus on UE behavior when only configured with cell DTX/DRX and then we can define UE behaviour for the four cases mentioned by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4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the applicability of the RRC configured cell DTX depends on dynamic activation/de-activation signalling. This will cause mis alignment betweeen cell DTX and UE DRX oprations and hence needed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can wait for RAN2 to conclude basic concept of interaction between cell DTX/DRX and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can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Panasonic</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okay to firstly work on the Cell DTX/DRX related UE behaviour and then discuss whether and how to handle alignment with UE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4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For our perspective, we think this issue to RAN2 discussion especially, since the signals/channels that cell DTX/DRX impact are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ITRI</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 alignment of C-DRX and cell DTX/DRX is an implementation issue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 xml:space="preserve">hina Telecom </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Agree with FL to discuss the cell DTX/DRX independently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04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can wait for RAN2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4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agree with FL</w:t>
            </w:r>
            <w:r>
              <w:rPr>
                <w:rFonts w:ascii="Times New Roman" w:hAnsi="Times New Roman" w:eastAsiaTheme="minorEastAsia"/>
                <w:szCs w:val="20"/>
                <w:lang w:eastAsia="ko-KR"/>
              </w:rPr>
              <w:t xml:space="preserve">’s suggestion. </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From our perspective, it may be necessary to define the UE behaviours for each time interval (a combination of the active/inactive time of Cell DTX/DRX and the ON/OFF duration of UE-DRX). For example, a UE may perform PDCCH reception only during a time interval in which the active time in a cell DTX/DRX configuration and the ON duration in a UE C-DRX configuration intersect.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This may be discussed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preadtrum2</w:t>
            </w:r>
          </w:p>
        </w:tc>
        <w:tc>
          <w:tcPr>
            <w:tcW w:w="804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Can be discussed later</w:t>
            </w:r>
          </w:p>
        </w:tc>
      </w:tr>
    </w:tbl>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1st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interaction between UE DRX and cell DTX/DRX can be put on hold until RAN2 has progressed design for cell DTX/DRX further.</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interaction between UE DRX and cell DTX/DRX are deferred until further notice.</w:t>
      </w:r>
    </w:p>
    <w:p>
      <w:pPr>
        <w:pStyle w:val="31"/>
        <w:spacing w:after="0"/>
        <w:rPr>
          <w:rFonts w:ascii="Times New Roman" w:hAnsi="Times New Roman"/>
          <w:szCs w:val="20"/>
          <w:lang w:eastAsia="zh-CN"/>
        </w:rPr>
      </w:pPr>
    </w:p>
    <w:p>
      <w:pPr>
        <w:pStyle w:val="3"/>
        <w:rPr>
          <w:rFonts w:eastAsia="宋体"/>
          <w:lang w:val="en-US" w:eastAsia="zh-CN"/>
        </w:rPr>
      </w:pPr>
      <w:r>
        <w:rPr>
          <w:rFonts w:eastAsia="宋体"/>
          <w:lang w:val="en-US" w:eastAsia="zh-CN"/>
        </w:rPr>
        <w:t>2.4 Signals/Channels impacted by cell DTX/DRX</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[2] Huawei/HiSilicon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Support the following signals/channels to be applied with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and CG 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SR for SCell BFR, CSI-RS for tracking and CSI-RS for Scell BFR.</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 Panasonic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receive periodic/semi-persistent CSI-RS for CSI measurement/report during non-active periods of cell DTX. However, for TRS configured for beam and radio link monitoring and UE mobility, the availability can be at least configurable.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For Cell DTX/DRX, UE behaviour of receiving PRS does not require specification change and can be up to gNB implementation of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Cell DTX/DRX, UE is not expected to receive PDCCH scrambled with UE specific RNTI and 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For Cell DTX/DRX, UE behaviour of receiving SPS-PDSCH may follow handling of that in C-DRX as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For Cell DTX/DRX, UE behaviour relevant to SR can be same with that of C-DRX as a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For Cell DTX/DRX, UE is not expected to transmit periodic/semi-persistent CSI report and periodic/semi-persistent SRS during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For Cell DTX/DRX, UE behaviour of transmitting CG-PUSCH may follow handling of that in C-DRX as starting point.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We propose the following extended list of DL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CSI-RS for L1/L3-RSRP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Radio Link Management (RLM)/beam Failure detection (BFD)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 (TRS)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Discuss whether all types of periodic/semi-persistent CSI-RS and PRS transmission shall be dropped during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dropped transmissions due to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4: Wait for RAN2 agreements on the gNB/UE behaviour for PDCCH and SPS-PDSCH (re)-transmission during the Cell DTX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We propose the following list of UL channels/signals to be used as a baseline for more detailed discussion.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SPS/DG-PDSCH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CG-PUSCH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7: Discuss whether periodic/semi-persistent CSI CSI-RS-reports and SRS receptions shall be omitted during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the potential solutions to overcome the impact from the omitted occasions due to cell 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8: Wait for RAN2 agreements on the gNB/UE behaviour for SR and DG/CG-PUSCH reception during the cell DRX non-active period.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on potential RAN1 impacts.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Wait for RAN2 progress on HARQ feedback for DG/SPS-PDSCH reception during the cell DTX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Discuss the impact of cell DTX non-active periods on existing HARQ-ACK codebook generation (at least considering Type 1 HARQ-ACK codebook).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PUCCH deferral operations in legacy consist of (i) deferral for PUCCH repetition operation (from Rel-15), and (ii) SPS HARQ-ACK deferral (from Rel-17).</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12: Discuss the interaction of cell DRX (non-active periods) with the existing PUCCH deferral operations, i.e., PUCCH repetition deferral and Rel-17 SPS HARQ-ACK deferral.</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[5] vivo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scrambled by C-RNTI, CI-RNTI, CS-RNTI, INT-RNTI, SFI-RNTI, SP-CSI-RNTI, TPC-PUCCH-RNTI, TPC-PUSCH-RNTI, TPC-SRS-RNTI, and AI-RNTI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doesn’t not expect periodical/semi-persistent CSI-RS resources excluding TRS are available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still monitors TRS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still monitors PRS in non-active period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doesn’t monitor SPS PDSCH in non-active period of cell DTX if UE C-DRX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UE does not need to transmit SR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UE needs to transmit PUCCH carrying HARQ for transmitted PDSCH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UE does not need to transmit PUCCH/PUSCH carrying periodical or semi-persistent CSI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UE does not need to transmit periodical or semi-persistent SRS in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UE doesn’t need to transmit CG PUSCH in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[7] Spreadtrum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RAN1 should continue discussion on which PHY signals/channels are impacted during inactive period of cell DTX/DRX.</w:t>
      </w:r>
    </w:p>
    <w:p>
      <w:pPr>
        <w:pStyle w:val="31"/>
        <w:numPr>
          <w:ilvl w:val="1"/>
          <w:numId w:val="3"/>
        </w:numPr>
        <w:spacing w:after="0"/>
        <w:rPr>
          <w:rFonts w:ascii="Times New Roman" w:hAnsi="Times New Roman"/>
          <w:szCs w:val="20"/>
          <w:lang w:eastAsia="zh-CN"/>
        </w:rPr>
      </w:pPr>
      <w:r>
        <w:rPr>
          <w:rFonts w:ascii="Times New Roman" w:hAnsi="Times New Roman"/>
          <w:szCs w:val="20"/>
          <w:lang w:eastAsia="zh-CN"/>
        </w:rPr>
        <w:t>Proposal 2: Whether TRS is not expected not transmit during non-active period of cell DTX should be studied, and UE performance impact should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[10] Intel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TRS configuration for idle/inactive mode Ues and connected mode Ues can be different by implementation and gNB can control the transmission of TRS for idle/inactive mode Ues via availability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Following signals/channels can impacted outside cell DTX/DRX active time:</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(including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[11] Fujitsu</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During Cell DTX/DRX non-active time, UE shall expect that at least the following UE-specific channels/signals are not transmitted/received: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UE-specific PDCCH.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carrying CSI reports.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Note: For aperiodic CSI-RS/SRS, if it is triggered by PDCCH transmitted during active period, the UE is expected to receive/transmit it.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[12] ZTE/Sanechips</w:t>
      </w:r>
    </w:p>
    <w:p>
      <w:pPr>
        <w:pStyle w:val="78"/>
        <w:numPr>
          <w:ilvl w:val="1"/>
          <w:numId w:val="3"/>
        </w:numPr>
        <w:rPr>
          <w:sz w:val="20"/>
          <w:szCs w:val="20"/>
        </w:rPr>
      </w:pPr>
      <w:r>
        <w:rPr>
          <w:sz w:val="20"/>
          <w:szCs w:val="20"/>
        </w:rPr>
        <w:t>Proposal: In order to save gNBs’ and Ues’ power consumption, at least periodic signals transmission and procedures including periodic CSI-RS, CSI report and SRS should be reduced during cell DTX/DRX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The following physical signals/channels are proposed to be discussed by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data transmission/reception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[13] Xiaomi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Dynamically scheduled PDSCH/PUSCH/PUCCH(HARQ-ACK/CSI report)/reference signal, should have higher priority over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Whether and how RLM/BFD/BFR related procedures will be interrupted by cell DTX/DRX should be considered.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 channels/signals UE expected to not receive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reference signals (including CSI-RS/TRS/PT-RS/PRS), but reference signals for BFD/BFR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PDCCH in USS/Type-3 CSS </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 channels/signals UE expected to not transmit during non-active periods of cell DTX</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But SR for BFR can be separately considered.</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Besides semi-static configuration, dynamic indication for cell DTX/DRX should also be considered.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[14] Interdigital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is not expected to measure periodic/semi-persistent CSI-RS (including PTRS, TRS, BFD, and RLM 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UE is not expected to measure PRS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maximize network and UE power savings, UE should not monitor PDCCH for dynamic grants/assignments for new transmissions during Cell DTX non-active periods, even if the UE is in C-DRX Active time.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maintain HARQ retransmission timely, UE should monitor PDCCH for dynamic grants/assignments for retransmissions during the UE’s C-DRX Active time per legacy behaviour, even during the Cell DTX non-active period. Such can be decided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UE is not expected to transmit periodic/semi-persistent CSI-RS reports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UE is not expected to transmit periodic/semi-persistent SRS during non-active periods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UE transmits HARQ feedback for Dynamic PDSCH assignments if the PUCCH resource is provided in DCI (per legacy), even when the PUCCH overlaps with non-active period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UE transmits HARQ feedback for SPS-PDSCH if the PUCCH resource is provided in DCI (per legacy), even when the PUCCH overlaps with non-active period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[15] China Telecom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2:  Support cell DTX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PTRS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CSI-RS/TRS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Proposal 3:  Support cell DRX applied to at least the following signals/channels. </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with periodic/semi-persistent CSI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Periodicity/semi-periodicity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[16] Google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During the non-active periods of cell DRX, UE does not transmit the periodic/semi-persistent CSI/beam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The impact of RACH and SR procedure from non-active periods of cell DRX should be studied by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Study the impact of BFR procedure from non-active periods of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The SSB transmission symbols are considered as active for the determination of the active durations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Allowing the reception/transmission of a PDSCH/PUSCH/PUCCH scheduled by a DCI format during non-active time of cell DTX/DRX is beneficial for network energy saving, UE energy saving and latency reduction.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The following signals/channels are not received/transmitted during non-active periods of cell DTX/DRX and the other signals/channels are not impacted by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(excluding TRS)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Type3-PDCCH in CSS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Not receiving/transmitting the above channels/signals can be configured by RRC.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The DCI format indicating activation/deactivation/modification of cell DTX/DRX configuration can also indicate parameter updates per spatial domain (SD) and power domain (PD) adaptations, e.g., a value of powerControlOffset or powerControlOffsetSS or an adjustment values to powerControlOffset or powerControlOffsetSS.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[18] ETRI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For behaviours during cell DTX/DRX non-active time, there is ongoing discussion in RAN2 on SPS/CG, SR, PDCCH, and dynamic PDSCH/PUSCH.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Suspend discussions in RAN1 for SPS/CG, SR, PDCCH, dynamic PDSCH/PUSCH, and HARQ-ACK of dynamic/SPS PDSCH until receiving input from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periodic/semi-persistent CSI-RS, periodic/semi-persistent SRS, and periodic/semi-persistent CSI report, during cell DTX/DRX non-active time, down-select from the following options: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1: UE skips those transmissions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Option 2: UE can be configured whether or not to receive/transmit those transmissions (FFS: configuration unit)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Skipped CSI-RS occasions during cell DTX/DRX non-active time do not contribute to RRM/RLM, CSI/beam report, and BFR.</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For aperiodic CSI-RS, aperiodic SRS, and aperiodic CSI report, UE does not expect to be scheduled with those transmissions during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Further study the following aspects for dynamic activation and deactivation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 a new DCI format needs to be introduced (against reusing DCI format 2_6).</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Whether/how to support L1-based activation/deactivation for cell 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Number of DCI formats for indicating cell DTX activation and deactivation, and potentially cell DRX activation and deactivation.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[19] CMCC</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monitoring scrambled by MCS-RNTI is not impacted by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In case of L1 signalling based cell DTX/DRX activation/deactivation is supported, PDCCH monitoring for the activation/deactivation should be allowed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SPS-PDSCH is not expected to be received by UE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To reduce performance loss of no CSI-RS measurement during cell DTX/DRX non-active periods, CSI-RS can be transmitted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If TRS is used for power saving by idle/inactive Ues, it is not impacted by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NCD-SSB is not transmitted during non-active periods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7: SR can be transmitted during cell DTX/DRX non-active period.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8: To provide timely and effective CSI for gNB, periodic/semi-persistent CSI report can be allowed with a larger periodicity during cell non-active periods.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9: gNB can configure whether to skip periodic/semi-persistent CSI-RS and CSI report or to allow them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gNB can configure UE whether to skip periodic/semi-persistent SRS or to allow SRS transmission with a larger periodicity.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11: CG-PUSCH is skipped during Cell DRX non-active period.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[21] Mediatek</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1: To comply with the constraint, “The impact to IDLE/INACTIVE Ues due to the above enhancement should be avoided”, signals or channels that can be utilized by idle/inactive (legacy) Ues should not be impacted by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TRS and PRS should not be impacted by non-active periods of cell DTX/DRX, considering the usage by idle/inactive (legacy)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To avoid excess latency for latency constrained use cases, e.g., VoIP and/or AR, schedule of data retransmissions should be allowed in non-active periods of cell DTX/DRX.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New data of UE specific scheduling and PDSCH/PUSCH is not expected in non-active periods of cell DTX/DRX, while retransmission(s) of scheduled data in active periods of cell DTX/DRX is still allowed.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[22] Transsion Holdings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PDCCH scrambled with UE-specific RNTI, SPS-PDSCH, and CG PUSCH may be expected to not receive or transmit during non-active periods of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[23] LG Electronics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following signals/channels for connected mode Ues can be expected to not transmit or receive during non-active periods of cell DTX/DRX.</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with UE specific RNTI</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3"/>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CG-PUSCH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[24] Apple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does not monitor PDCCH including UE-specific RNTI and Type-3 CSS in cell DTX non-active duration,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For DG-PDSCH/PUSCH scheduled by PDCCH received during on duration, up to gNB scheduling.</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still allowed based on gNB scheduling for PDSCH scheduled by PDCCH in ON duration.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1: Because gNB has to wake up for preamble reception in all Ros in non-active duration of Cell DRX, marginal NES loss is expected if the occasions of exceptional CG/SR are configured close to Ros.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2: Because gNB has to wake up for SSB/SIB/paging in non-active duration of Cell DTX, marginal NES loss is expected if the exceptional SPS are configured close to occasions to transmit SSB/SIB/paging.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A list of exceptional SPS-ConfigIndex can be included in Cell DTX configuration. gNB only wakes up to transmit low latency traffic in the SPS occasions indicated by the list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 list of exceptional ConfiguredGrantConfigIndex can be included in Cell DRX configuration. gNB wakes up to receive low latency CG-PUSCH in the CG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 A list of exceptional schedulingRequestID can be included in Cell DRX configuration. gNB wakes up to receive SR associated with low latency traffic in the SR occasions indicated by the list during non-active duration of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 To not impact legacy Ues that do not support NES feature, TRS is still maintained during non-active duration of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3: Allowing P/SP CSI-RS to be stopped during cell DTX/DRX non-active duration may significantly increase UE measurement latency.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 Send an LS to RAN4 to study on the how much measurement latency increase is foreseen for P/SP CSI-RS before determining the transmission of CSI-RS in cell DTX/DRX non-active duration.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[25] Lenovo</w:t>
      </w:r>
    </w:p>
    <w:p>
      <w:pPr>
        <w:pStyle w:val="78"/>
        <w:numPr>
          <w:ilvl w:val="1"/>
          <w:numId w:val="3"/>
        </w:numPr>
        <w:rPr>
          <w:sz w:val="20"/>
          <w:szCs w:val="20"/>
        </w:rPr>
      </w:pPr>
      <w:r>
        <w:rPr>
          <w:sz w:val="20"/>
          <w:szCs w:val="20"/>
        </w:rPr>
        <w:t>TRS is excluded from the set of signals that are muted during inactive periods corresponding to cell DTX</w:t>
      </w:r>
    </w:p>
    <w:p>
      <w:pPr>
        <w:pStyle w:val="78"/>
        <w:numPr>
          <w:ilvl w:val="1"/>
          <w:numId w:val="3"/>
        </w:numPr>
        <w:rPr>
          <w:sz w:val="20"/>
          <w:szCs w:val="20"/>
        </w:rPr>
      </w:pPr>
      <w:r>
        <w:rPr>
          <w:sz w:val="20"/>
          <w:szCs w:val="20"/>
        </w:rPr>
        <w:t>Use SSB to obtain estimates of time/frequency offset values in DL transmission, if TRS is included in the set of signals that are muted during inactive periods corresponding to cell DTX</w:t>
      </w:r>
    </w:p>
    <w:p>
      <w:pPr>
        <w:pStyle w:val="78"/>
        <w:numPr>
          <w:ilvl w:val="1"/>
          <w:numId w:val="3"/>
        </w:numPr>
        <w:rPr>
          <w:sz w:val="20"/>
          <w:szCs w:val="20"/>
        </w:rPr>
      </w:pPr>
      <w:r>
        <w:rPr>
          <w:sz w:val="20"/>
          <w:szCs w:val="20"/>
        </w:rPr>
        <w:t>CSI-RS for BM is excluded from the set of signals that are muted during inactive periods corresponding to cell DTX</w:t>
      </w:r>
    </w:p>
    <w:p>
      <w:pPr>
        <w:pStyle w:val="78"/>
        <w:numPr>
          <w:ilvl w:val="1"/>
          <w:numId w:val="3"/>
        </w:numPr>
        <w:rPr>
          <w:sz w:val="20"/>
          <w:szCs w:val="20"/>
        </w:rPr>
      </w:pPr>
      <w:r>
        <w:rPr>
          <w:sz w:val="20"/>
          <w:szCs w:val="20"/>
        </w:rPr>
        <w:t>If CSI-RS is included in the set of signals that are muted during inactive periods corresponding to cell DTX, SSB can be used for BM purposes, assuming that a corresponding SSBRI-based beam reporting is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channel measurement is included in the set of signals that are muted during inactive periods corresponding to cell DTX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BM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reporting for channel measurement is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 quantities of a CSI report that is muted during an inactive period of a cell DRX can be included as part of the CSI quantities of a subsequent occasion of CSI reporting during an active period of cell DRX, if the CSI reporting setting parameter associated with time restriction for channel measurements is not configured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beam management is excluded from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SRS configured with usage set to antenna switching, codebook or non-codebook are included in the set of signals that are muted during inactive periods corresponding to cell DRX</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SPS-PDSCH and CG-PUSCH can be configured with a range of possible periodicities that fall within the active periods of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is included in the set of signals that are muted during inactive periods corresponding to cell 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[26] Qualcomm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RAN1 adopts the UE transmission/reception restriction in the non-active time of cell DTX/DRX provided in the following Table for RRC connected mode Ues.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In the following, yes indicates channel dropping within cell DTX/DRX non-active time</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Downlink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 set, PDCCH in Type3-PDCCH CSS set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PDSCH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TRS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BM, BFD</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RLM</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RRM</w:t>
      </w:r>
      <w:r>
        <w:rPr>
          <w:rFonts w:ascii="Times New Roman" w:hAnsi="Times New Roman" w:eastAsiaTheme="minorEastAsia"/>
          <w:szCs w:val="20"/>
          <w:lang w:eastAsia="ko-KR"/>
        </w:rPr>
        <w:tab/>
      </w:r>
      <w:r>
        <w:rPr>
          <w:rFonts w:ascii="Times New Roman" w:hAnsi="Times New Roman" w:eastAsiaTheme="minorEastAsia"/>
          <w:szCs w:val="20"/>
          <w:lang w:eastAsia="ko-KR"/>
        </w:rPr>
        <w:t>Yes, with some additional spec change consideration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CSI-RS for positioning (aka PRS)</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Uplink</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ascii="Times New Roman" w:hAnsi="Times New Roman" w:eastAsiaTheme="minorEastAsia"/>
          <w:szCs w:val="20"/>
          <w:lang w:eastAsia="ko-KR"/>
        </w:rPr>
        <w:tab/>
      </w:r>
      <w:r>
        <w:rPr>
          <w:rFonts w:ascii="Times New Roman" w:hAnsi="Times New Roman" w:eastAsiaTheme="minorEastAsia"/>
          <w:szCs w:val="20"/>
          <w:lang w:eastAsia="ko-KR"/>
        </w:rPr>
        <w:t>Yes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DG PUSCH</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PUCCH for HARQ ACK</w:t>
      </w:r>
      <w:r>
        <w:rPr>
          <w:rFonts w:ascii="Times New Roman" w:hAnsi="Times New Roman" w:eastAsiaTheme="minorEastAsia"/>
          <w:szCs w:val="20"/>
          <w:lang w:eastAsia="ko-KR"/>
        </w:rPr>
        <w:tab/>
      </w:r>
      <w:r>
        <w:rPr>
          <w:rFonts w:ascii="Times New Roman" w:hAnsi="Times New Roman" w:eastAsiaTheme="minorEastAsia"/>
          <w:szCs w:val="20"/>
          <w:lang w:eastAsia="ko-KR"/>
        </w:rPr>
        <w:t>No</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w:t>
      </w:r>
      <w:r>
        <w:rPr>
          <w:rFonts w:ascii="Times New Roman" w:hAnsi="Times New Roman" w:eastAsiaTheme="minorEastAsia"/>
          <w:szCs w:val="20"/>
          <w:lang w:eastAsia="ko-KR"/>
        </w:rPr>
        <w:tab/>
      </w:r>
      <w:r>
        <w:rPr>
          <w:rFonts w:ascii="Times New Roman" w:hAnsi="Times New Roman" w:eastAsiaTheme="minorEastAsia"/>
          <w:szCs w:val="20"/>
          <w:lang w:eastAsia="ko-KR"/>
        </w:rPr>
        <w:t>left to RAN2</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7: If the cell DRX is activated by RRC signaling, determination of available slots for CG PUSCH repetitions may depend on cell DRX configuration.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If the cell DRX is activated by L1/L2 signaling and CG PUSCH repetition is dropped in the non-active time of cell DRX, the dropped CG PUSCH repetition is counted in the configured number of repetitions.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[27] Rakuten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3: At least, SSB, SIB1/2, Paging, RACH should not be dropped to avoid any impact to legacy Ues. These channels should not be considered as the further target of dropped channels.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[28] NTT Docomo</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UE behavior during Cell DTX/DRX inactivity periods should be further discussed. Following table can be starting point.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(FFS: for tracking): Can be dropped. Regarding CSI-RS for tracking, it needs to review impact on time/freq. synchronization.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 3-PDCCH CSS and USS: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Can be dropped but no scheduling restriction should be imposed (i.e., gNB does not need to ensure that configuration of SPS PDSCH conflicts Cell inactivity periods)</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SSB: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SIB: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Paging PDSCH: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Type0-PDCCH CSS, Type0A-PDCCH CSS, Type1-PDCCH CSS, and Type2-PDCCH CSS: 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PDSCH: Can be avoided by gNB implementation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reception: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Can be dropped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PRACH</w:t>
      </w:r>
      <w:r>
        <w:rPr>
          <w:rFonts w:ascii="Times New Roman" w:hAnsi="Times New Roman" w:eastAsiaTheme="minorEastAsia"/>
          <w:szCs w:val="20"/>
          <w:lang w:eastAsia="ko-KR"/>
        </w:rPr>
        <w:tab/>
      </w:r>
      <w:r>
        <w:rPr>
          <w:rFonts w:ascii="Times New Roman" w:hAnsi="Times New Roman" w:eastAsiaTheme="minorEastAsia"/>
          <w:szCs w:val="20"/>
          <w:lang w:eastAsia="ko-KR"/>
        </w:rPr>
        <w:t>No impact as noted in: WID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Dynamic grant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CSI report on PUSCH: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Aperiodic SRS: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dynamic PDSCH reception: Can be avoided by gNB implementation</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HARQ-ACK for SPS PDSCH activation/deactivation: Can be avoided by gNB implementation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[29] Ericsson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Observation: Since PDCCH (addressed to C-RNTI) is dynamically scheduled, such PDCCH transmissions can be turned off today using legacy mechanism.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Observation: Prohibiting PDCCH transmissions (e.g. addressed to UE C-RNTI) during cell DTX/DRX non-active period does not bring any additional gNB energy saving compared to what is possible today while it can lead to increased latency and UE throughput loss.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Support at least a case with no restriction on UE monitoring of PDCCH (addressed to C-RNTI and in Type 3 CSS) during non-active period of cell DTX/DRX.</w:t>
      </w:r>
    </w:p>
    <w:p>
      <w:pPr>
        <w:pStyle w:val="78"/>
        <w:numPr>
          <w:ilvl w:val="1"/>
          <w:numId w:val="3"/>
        </w:numPr>
        <w:rPr>
          <w:sz w:val="20"/>
          <w:szCs w:val="20"/>
        </w:rPr>
      </w:pPr>
      <w:r>
        <w:rPr>
          <w:sz w:val="20"/>
          <w:szCs w:val="20"/>
        </w:rPr>
        <w:t>Observation: Restricting reception of TRS during cell DTX/DRX non-active period can save NW energy (e.g. ~ 10% gain).</w:t>
      </w:r>
    </w:p>
    <w:p>
      <w:pPr>
        <w:pStyle w:val="78"/>
        <w:numPr>
          <w:ilvl w:val="1"/>
          <w:numId w:val="3"/>
        </w:numPr>
        <w:rPr>
          <w:sz w:val="20"/>
          <w:szCs w:val="20"/>
        </w:rPr>
      </w:pPr>
      <w:r>
        <w:rPr>
          <w:sz w:val="20"/>
          <w:szCs w:val="20"/>
        </w:rPr>
        <w:t xml:space="preserve">Proposal: Support selective reception of TRS in indicated TRS occasions during non-active period of cell DTX/DRX. Study further details of indication/occasions, e.g., TRS is received in occasions overlapping with a window before on-duration, before data scheduling, etc.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transmits SR in indicated SR resource/occasions during non-active period of cell DTX/DRX. Study further details of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UE receives periodic CSI-RS/transmits periodic SRS in indicated resources/occasions during non-active period of cell DTX/DRX. Study further details of indication(s)</w:t>
      </w:r>
    </w:p>
    <w:p>
      <w:pPr>
        <w:pStyle w:val="78"/>
        <w:numPr>
          <w:ilvl w:val="1"/>
          <w:numId w:val="3"/>
        </w:numPr>
        <w:rPr>
          <w:sz w:val="20"/>
          <w:szCs w:val="20"/>
        </w:rPr>
      </w:pPr>
      <w:r>
        <w:rPr>
          <w:sz w:val="20"/>
          <w:szCs w:val="20"/>
        </w:rPr>
        <w:t xml:space="preserve">Observation: PRS may be used also by idle/inactive Ues, and it may not be necessary to restrict PRS reception during non-active period of cell DTX/DRX. </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[30] ITRI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 For enhancements on cell DTX/DRX mechanism, at least the following signal mechanisms for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UE specific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Group common DCI</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Cell-wise indication</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2: For enhancements on cell DTX/DRX mechanism, whether to transmit SSB during non-active periods of cell DTX/DRX should be discussed.</w:t>
      </w:r>
    </w:p>
    <w:p>
      <w:pPr>
        <w:pStyle w:val="31"/>
        <w:numPr>
          <w:ilvl w:val="2"/>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 UE behavior for SSB reception during non-active periods of cell DTX/DRX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While many of the cell DTX/DRX operations require RAN2 inputs, there are specific aspects that RAN1 may be able to agree and even provide inputs to RAN2 for recommendation. These are signals and channels that are mainly specified in RAN1 specifications, such as CSI reporting, physical layer signals (such as CSI-RS and SRS), HARQ feedback, and PDCCH monitoring. For these signals and channels, RAN2 may not be able to conclude the impact from cell DTX/DRX and require RAN1 input and guidance.</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The following (RAN1 domain) signals/channels are suggested by companies that may be disabled during cell DTX/DRX.</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DL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scrambled by C-RNTI, CI-RNTI, CS-RNTI, INT-RNTI, SFI-RNTI, SP-CSI-RNTI, TPC-PUCCH-RNTI, TPC-PUSCH-RNTI, TPC-SRS-RNTI, and AI-RNTI</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SPS PDSCH – (should wait for RAN2 input?)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UL</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CG PUSCH – (should wait for RAN2 input?)</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SR – (should wait for RAN2 input?)</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r>
        <w:rPr>
          <w:rFonts w:ascii="Times New Roman" w:hAnsi="Times New Roman"/>
          <w:szCs w:val="20"/>
          <w:lang w:eastAsia="zh-CN"/>
        </w:rPr>
        <w:t>Also following issues has been identified by companies:</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 xml:space="preserve">Impact to HARQ-ACK codebook generation from cell DRX </w:t>
      </w:r>
    </w:p>
    <w:p>
      <w:pPr>
        <w:pStyle w:val="31"/>
        <w:numPr>
          <w:ilvl w:val="0"/>
          <w:numId w:val="14"/>
        </w:numPr>
        <w:spacing w:after="0"/>
        <w:rPr>
          <w:rFonts w:ascii="Times New Roman" w:hAnsi="Times New Roman"/>
          <w:szCs w:val="20"/>
          <w:lang w:eastAsia="zh-CN"/>
        </w:rPr>
      </w:pPr>
      <w:r>
        <w:rPr>
          <w:rFonts w:ascii="Times New Roman" w:hAnsi="Times New Roman"/>
          <w:szCs w:val="20"/>
          <w:lang w:eastAsia="zh-CN"/>
        </w:rPr>
        <w:t>PUCCH deferral operations during cell DRX</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discussing the list of potential signals/channels (from RAN1 perspective). The starting point could be the list compiled from summary of company’s views.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also suggest discussing the issue on HARQ-ACK codebook generation, and 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One of the most controversial aspects seems to be on impact to TRS during cell DTX periods, which moderator suggest starting the discussions with.</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after="0" w:line="252" w:lineRule="auto"/>
        <w:rPr>
          <w:rFonts w:ascii="Times New Roman" w:hAnsi="Times New Roman" w:eastAsiaTheme="minorEastAsia"/>
          <w:szCs w:val="20"/>
          <w:lang w:eastAsia="ko-KR"/>
        </w:rPr>
      </w:pPr>
      <w: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after="0" w:line="252" w:lineRule="auto"/>
        <w:rPr>
          <w:rFonts w:ascii="Times New Roman" w:hAnsi="Times New Roman" w:eastAsiaTheme="minorEastAsia"/>
          <w:szCs w:val="20"/>
          <w:lang w:eastAsia="ko-KR"/>
        </w:rPr>
      </w:pPr>
      <w:r>
        <w:rPr>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0070C0"/>
          <w:szCs w:val="20"/>
          <w:u w:val="single"/>
          <w:lang w:eastAsia="ko-KR"/>
        </w:rPr>
        <w:t>, if retransmission timer is not running according to TS 38.321</w:t>
      </w:r>
    </w:p>
    <w:p>
      <w:pPr>
        <w:pStyle w:val="31"/>
        <w:numPr>
          <w:ilvl w:val="1"/>
          <w:numId w:val="3"/>
        </w:numPr>
        <w:overflowPunct w:val="0"/>
        <w:spacing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#4-2A</w:t>
      </w:r>
    </w:p>
    <w:p>
      <w:pPr>
        <w:pStyle w:val="31"/>
        <w:spacing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and inputs on the Proposal #4-1 and #4-2.</w:t>
      </w: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Periodic/Semi-persistent CSI-RS / SRS/ CSI report, they are related to transmit quality of PDSCH/PUSCH during active period, if long non-active period can be configured for cell DTX/DRX, out of date CSI may reduce the transmit efficiency of both uplink and downlink. So it can up to gNB to configure whether these RS or report are totally skipped or can be allowed with a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 xml:space="preserve">e have the following modification on P #4-1,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For RLM</w:t>
            </w:r>
            <w:r>
              <w:rPr>
                <w:rFonts w:hint="eastAsia" w:ascii="Times New Roman" w:hAnsi="Times New Roman" w:eastAsia="等线"/>
                <w:szCs w:val="20"/>
                <w:lang w:eastAsia="zh-CN"/>
              </w:rPr>
              <w:t>/</w:t>
            </w:r>
            <w:r>
              <w:rPr>
                <w:rFonts w:ascii="Times New Roman" w:hAnsi="Times New Roman" w:eastAsia="等线"/>
                <w:szCs w:val="20"/>
                <w:lang w:eastAsia="zh-CN"/>
              </w:rPr>
              <w:t>BM/BFD, we think at least BM/BFD related CSI-RS should be transmitted, since in scell dormancy, the BM/BFD related RS is also transmitted in dormant during. gNB behaviour should be aligned in those two cases.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del</w:t>
            </w:r>
            <w:r>
              <w:rPr>
                <w:rFonts w:hint="eastAsia" w:ascii="Times New Roman" w:hAnsi="Times New Roman" w:eastAsia="等线"/>
                <w:szCs w:val="20"/>
                <w:lang w:eastAsia="zh-CN"/>
              </w:rPr>
              <w:t>e</w:t>
            </w:r>
            <w:r>
              <w:rPr>
                <w:rFonts w:ascii="Times New Roman" w:hAnsi="Times New Roman" w:eastAsia="等线"/>
                <w:szCs w:val="20"/>
                <w:lang w:eastAsia="zh-CN"/>
              </w:rPr>
              <w:t>ted RNTIs</w:t>
            </w:r>
            <w:r>
              <w:rPr>
                <w:rFonts w:hint="eastAsia" w:ascii="Times New Roman" w:hAnsi="Times New Roman" w:eastAsia="等线"/>
                <w:szCs w:val="20"/>
                <w:lang w:eastAsia="zh-CN"/>
              </w:rPr>
              <w:t>,</w:t>
            </w:r>
            <w:r>
              <w:rPr>
                <w:rFonts w:ascii="Times New Roman" w:hAnsi="Times New Roman" w:eastAsia="等线"/>
                <w:szCs w:val="20"/>
                <w:lang w:eastAsia="zh-CN"/>
              </w:rPr>
              <w:t xml:space="preserve"> our think is to not transmit all PDCCH in USS/Type #3 CSS, but we are ok to discuss whether some RNTIS are special and should be transmitted.</w:t>
            </w:r>
          </w:p>
          <w:p>
            <w:pPr>
              <w:pStyle w:val="6"/>
              <w:jc w:val="both"/>
              <w:outlineLvl w:val="4"/>
              <w:rPr>
                <w:rFonts w:eastAsiaTheme="minorEastAsia"/>
                <w:i/>
                <w:iCs/>
                <w:lang w:eastAsia="ko-KR"/>
              </w:rPr>
            </w:pPr>
            <w:r>
              <w:rPr>
                <w:rFonts w:eastAsiaTheme="minorEastAsia"/>
                <w:i/>
                <w:iCs/>
                <w:lang w:eastAsia="ko-KR"/>
              </w:rPr>
              <w:t>Proposal #4-1</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are assumed by RAN1 to be not transmitted by the gNB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i/>
                <w:iCs/>
                <w:strike/>
                <w:szCs w:val="20"/>
                <w:lang w:eastAsia="ko-KR"/>
              </w:rPr>
            </w:pPr>
            <w:r>
              <w:rPr>
                <w:rFonts w:ascii="Times New Roman" w:hAnsi="Times New Roman" w:eastAsiaTheme="minorEastAsia"/>
                <w:i/>
                <w:iCs/>
                <w:strike/>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USS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CS-RNTI(s), MCS-C-RNTI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SP-CSI-RNTI</w:t>
            </w:r>
          </w:p>
          <w:p>
            <w:pPr>
              <w:pStyle w:val="31"/>
              <w:numPr>
                <w:ilvl w:val="1"/>
                <w:numId w:val="3"/>
              </w:numPr>
              <w:overflowPunct w:val="0"/>
              <w:spacing w:before="120" w:after="0" w:line="252" w:lineRule="auto"/>
              <w:rPr>
                <w:rFonts w:ascii="Times New Roman" w:hAnsi="Times New Roman" w:eastAsiaTheme="minorEastAsia"/>
                <w:i/>
                <w:iCs/>
                <w:strike/>
                <w:szCs w:val="20"/>
                <w:lang w:val="fr-FR" w:eastAsia="ko-KR"/>
              </w:rPr>
            </w:pPr>
            <w:r>
              <w:rPr>
                <w:i/>
                <w:iCs/>
                <w:strike/>
                <w:szCs w:val="20"/>
                <w:lang w:val="fr-FR"/>
              </w:rPr>
              <w:t xml:space="preserve">SL-RNTI, SL-CS-RNTI, </w:t>
            </w:r>
            <w:r>
              <w:rPr>
                <w:i/>
                <w:iCs/>
                <w:strike/>
                <w:lang w:val="fr-FR"/>
              </w:rPr>
              <w:t>V-RNTI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rPr>
              <w:t>AI-RNTI</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PDCCH in Type-3 CSS</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C-RNTI, MCS-C-RNTI, CS-RNTI(s), PS-RNTI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G-RNTI, G-CS-RNTI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MCCH-RNTI</w:t>
            </w:r>
          </w:p>
          <w:p>
            <w:pPr>
              <w:pStyle w:val="31"/>
              <w:numPr>
                <w:ilvl w:val="1"/>
                <w:numId w:val="3"/>
              </w:numPr>
              <w:overflowPunct w:val="0"/>
              <w:spacing w:before="120" w:after="0" w:line="252" w:lineRule="auto"/>
              <w:rPr>
                <w:rFonts w:ascii="Times New Roman" w:hAnsi="Times New Roman" w:eastAsiaTheme="minorEastAsia"/>
                <w:i/>
                <w:iCs/>
                <w:strike/>
                <w:szCs w:val="20"/>
                <w:lang w:eastAsia="ko-KR"/>
              </w:rPr>
            </w:pPr>
            <w:r>
              <w:rPr>
                <w:i/>
                <w:iCs/>
                <w:strike/>
                <w:szCs w:val="20"/>
              </w:rPr>
              <w:t>AI-RNTI</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P#5-2, </w:t>
            </w:r>
            <w:r>
              <w:rPr>
                <w:rFonts w:hint="eastAsia" w:ascii="Times New Roman" w:hAnsi="Times New Roman" w:eastAsia="等线"/>
                <w:szCs w:val="20"/>
                <w:lang w:eastAsia="zh-CN"/>
              </w:rPr>
              <w:t>we</w:t>
            </w:r>
            <w:r>
              <w:rPr>
                <w:rFonts w:ascii="Times New Roman" w:hAnsi="Times New Roman" w:eastAsia="等线"/>
                <w:szCs w:val="20"/>
                <w:lang w:eastAsia="zh-CN"/>
              </w:rPr>
              <w:t xml:space="preserve"> have the following modification,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HARQ feedback for DG PDSCH, we think it should be transmitted, because it’s gNB’s intention to dynamically scheduling it</w:t>
            </w:r>
          </w:p>
          <w:p>
            <w:pPr>
              <w:pStyle w:val="6"/>
              <w:jc w:val="both"/>
              <w:outlineLvl w:val="4"/>
              <w:rPr>
                <w:rFonts w:eastAsiaTheme="minorEastAsia"/>
                <w:i/>
                <w:iCs/>
                <w:lang w:eastAsia="ko-KR"/>
              </w:rPr>
            </w:pPr>
            <w:r>
              <w:rPr>
                <w:rFonts w:eastAsiaTheme="minorEastAsia"/>
                <w:i/>
                <w:iCs/>
                <w:lang w:eastAsia="ko-KR"/>
              </w:rPr>
              <w:t>Proposal #4-2</w:t>
            </w:r>
          </w:p>
          <w:p>
            <w:pPr>
              <w:pStyle w:val="31"/>
              <w:spacing w:before="120" w:after="0"/>
              <w:rPr>
                <w:rFonts w:ascii="Times New Roman" w:hAnsi="Times New Roman"/>
                <w:i/>
                <w:iCs/>
                <w:szCs w:val="20"/>
                <w:lang w:eastAsia="zh-CN"/>
              </w:rPr>
            </w:pPr>
            <w:r>
              <w:rPr>
                <w:rFonts w:ascii="Times New Roman" w:hAnsi="Times New Roman"/>
                <w:i/>
                <w:iCs/>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i/>
                <w:iCs/>
                <w:szCs w:val="20"/>
                <w:lang w:eastAsia="ko-KR"/>
              </w:rPr>
            </w:pPr>
            <w:r>
              <w:rPr>
                <w:rFonts w:ascii="Times New Roman" w:hAnsi="Times New Roman" w:eastAsiaTheme="minorEastAsia"/>
                <w:i/>
                <w:iCs/>
                <w:szCs w:val="20"/>
                <w:lang w:eastAsia="ko-KR"/>
              </w:rPr>
              <w:t>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Theme="minorEastAsia"/>
                <w:i/>
                <w:iCs/>
                <w:strike/>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Spreadtrum </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R</w:t>
            </w:r>
            <w:r>
              <w:rPr>
                <w:rFonts w:ascii="Times New Roman" w:hAnsi="Times New Roman" w:eastAsia="等线"/>
                <w:szCs w:val="20"/>
                <w:lang w:eastAsia="zh-CN"/>
              </w:rPr>
              <w:t>AN1 only focuses on RS at this stage. PDCCH/PDSCH and other traffic related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Clarification on the case proposal #4-1 and proposal #4-2 apply to.</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T</w:t>
            </w:r>
            <w:r>
              <w:rPr>
                <w:rFonts w:ascii="Times New Roman" w:hAnsi="Times New Roman" w:eastAsia="等线"/>
                <w:szCs w:val="20"/>
                <w:lang w:eastAsia="zh-CN"/>
              </w:rPr>
              <w:t>here are the following two cases when cell DTX/DRX information is provided to UE:</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1: only cell DTX/DRX is configured and no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ase 2: both cell DTX/DRX and UE C-DRX is configured.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n our view, UE behavior for Case 1 should be prioritized for discussion. Current proposal #4-1 and proposal #4-2 should be only applied to Case 1 and </w:t>
            </w:r>
            <w:r>
              <w:rPr>
                <w:rFonts w:hint="eastAsia" w:ascii="Times New Roman" w:hAnsi="Times New Roman" w:eastAsia="等线"/>
                <w:szCs w:val="20"/>
                <w:lang w:eastAsia="zh-CN"/>
              </w:rPr>
              <w:t>FFS</w:t>
            </w:r>
            <w:r>
              <w:rPr>
                <w:rFonts w:ascii="Times New Roman" w:hAnsi="Times New Roman" w:eastAsia="等线"/>
                <w:szCs w:val="20"/>
                <w:lang w:eastAsia="zh-CN"/>
              </w:rPr>
              <w:t xml:space="preserve"> Case 2.</w:t>
            </w:r>
          </w:p>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B</w:t>
            </w:r>
            <w:r>
              <w:rPr>
                <w:rFonts w:ascii="Times New Roman" w:hAnsi="Times New Roman" w:eastAsia="等线"/>
                <w:szCs w:val="20"/>
                <w:lang w:eastAsia="zh-CN"/>
              </w:rPr>
              <w:t>esides, “</w:t>
            </w:r>
            <w:r>
              <w:rPr>
                <w:rFonts w:ascii="Times New Roman" w:hAnsi="Times New Roman"/>
                <w:szCs w:val="20"/>
                <w:lang w:eastAsia="zh-CN"/>
              </w:rPr>
              <w:t>during cell DTX” is better to be changed to a more precise wording, e.g. “during configured non-active period of cell DTX”.</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2</w:t>
            </w:r>
            <w:r>
              <w:rPr>
                <w:rFonts w:ascii="Times New Roman" w:hAnsi="Times New Roman" w:eastAsia="等线"/>
                <w:szCs w:val="20"/>
                <w:lang w:eastAsia="zh-CN"/>
              </w:rPr>
              <w:t>: For CSI-RS channel in Proposal#4-1, we support to differentiate CSI-RS type for further discussion. It seems missing one type: CSI-RS for channel measurement. Besides, we prefer to adopt similar behavior applied to non-active period of UE C-DRX. In this sense, we don’t support exclude CSI-RS for tracking since it is important for UE to have time and frequency sync.</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3</w:t>
            </w:r>
            <w:r>
              <w:rPr>
                <w:rFonts w:ascii="Times New Roman" w:hAnsi="Times New Roman" w:eastAsia="等线"/>
                <w:szCs w:val="20"/>
                <w:lang w:eastAsia="zh-CN"/>
              </w:rPr>
              <w:t xml:space="preserve">: For PDCCH in Proposal#4-1, there is no need to mention search space type. Cell DTX will control PDCCH monitoring of certain RNTI that is similarly with handling of UE C-DRX in Section 5.7 of TS 38.321. Actually, even in CSS, PDCCH by C-RNTI may also exist. In non-active period of cell DTX, this kind of PDCCH can also be excluded. Besides, we think retransmission of failed PDSCH/PUSCH should be considered for PDCCH monitoring. </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4: </w:t>
            </w:r>
            <w:r>
              <w:rPr>
                <w:rFonts w:ascii="Times New Roman" w:hAnsi="Times New Roman" w:eastAsia="等线"/>
                <w:szCs w:val="20"/>
                <w:lang w:eastAsia="zh-CN"/>
              </w:rPr>
              <w:t>For HARQ feedback for DG PDSCH</w:t>
            </w:r>
            <w:r>
              <w:rPr>
                <w:rFonts w:hint="eastAsia" w:ascii="Times New Roman" w:hAnsi="Times New Roman" w:eastAsia="等线"/>
                <w:szCs w:val="20"/>
                <w:lang w:eastAsia="zh-CN"/>
              </w:rPr>
              <w:t>,</w:t>
            </w:r>
            <w:r>
              <w:rPr>
                <w:rFonts w:ascii="Times New Roman" w:hAnsi="Times New Roman" w:eastAsia="等线"/>
                <w:szCs w:val="20"/>
                <w:lang w:eastAsia="zh-CN"/>
              </w:rPr>
              <w:t xml:space="preserve"> we don’t support it is excluded since it is important for UE performance. For HARQ feedback for SPS PDSCH, it may be FFS when there is more details on activation/deactivation of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8095" w:type="dxa"/>
          </w:tcPr>
          <w:p>
            <w:pPr>
              <w:pStyle w:val="31"/>
              <w:spacing w:before="120" w:after="0"/>
              <w:rPr>
                <w:rFonts w:ascii="Times New Roman" w:hAnsi="Times New Roman" w:eastAsiaTheme="minorEastAsia"/>
                <w:b/>
                <w:bCs/>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TRS,</w:t>
            </w:r>
            <w:r>
              <w:rPr>
                <w:rFonts w:ascii="Times New Roman" w:hAnsi="Times New Roman" w:eastAsiaTheme="minorEastAsia"/>
                <w:szCs w:val="20"/>
                <w:lang w:eastAsia="ko-KR"/>
              </w:rPr>
              <w:t xml:space="preserve"> we consider it important for both CONNECTED Ues and IDLE/INACTIVE Ues for R17 power saving Ues, therefore, TRS is still maintained during non-active duration of cell DTX.</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 xml:space="preserve">or P/SP CSI-RS, </w:t>
            </w:r>
            <w:r>
              <w:rPr>
                <w:rFonts w:ascii="Times New Roman" w:hAnsi="Times New Roman" w:eastAsiaTheme="minorEastAsia"/>
                <w:szCs w:val="20"/>
                <w:lang w:eastAsia="ko-KR"/>
              </w:rPr>
              <w:t xml:space="preserve">we consider it necessary for RAN4 to study the impact on measurement latency if P/SP CSI-RS is to be stopped during the non-active duration, an LS to ask RAN4’s input is needed. The reason is as below: </w:t>
            </w:r>
          </w:p>
          <w:p>
            <w:pPr>
              <w:pStyle w:val="31"/>
              <w:spacing w:before="120" w:after="0"/>
              <w:rPr>
                <w:szCs w:val="20"/>
              </w:rPr>
            </w:pPr>
            <w:r>
              <w:rPr>
                <w:szCs w:val="20"/>
              </w:rPr>
              <w:t>Currently for UE DRX cycles smaller than 320ms, the measurement is relaxed (</w:t>
            </w:r>
            <w:r>
              <w:rPr>
                <w:rFonts w:cs="v4.2.0"/>
                <w:szCs w:val="21"/>
              </w:rPr>
              <w:t>1.5</w:t>
            </w:r>
            <w:r>
              <w:rPr>
                <w:rFonts w:cs="Arial"/>
                <w:szCs w:val="21"/>
              </w:rPr>
              <w:t>×</w:t>
            </w:r>
            <w:r>
              <w:rPr>
                <w:rFonts w:cs="v4.2.0"/>
                <w:szCs w:val="21"/>
              </w:rPr>
              <w:t>M</w:t>
            </w:r>
            <w:r>
              <w:rPr>
                <w:rFonts w:cs="v4.2.0"/>
                <w:szCs w:val="21"/>
                <w:vertAlign w:val="subscript"/>
              </w:rPr>
              <w:t>out</w:t>
            </w:r>
            <w:r>
              <w:rPr>
                <w:rFonts w:cs="Arial"/>
                <w:szCs w:val="21"/>
              </w:rPr>
              <w:t>×P</w:t>
            </w:r>
            <w:r>
              <w:rPr>
                <w:szCs w:val="20"/>
              </w:rPr>
              <w:t xml:space="preserve">) due to reason that the CSI-RS transmission periodicity and the DRX cycle are not well aligned (as shown in the left figure of Fig.1). Ideally, the measurement interval would be a lowest common multiple (LCM) of </w:t>
            </w:r>
            <w:r>
              <w:rPr>
                <w:rFonts w:cs="v4.2.0"/>
                <w:szCs w:val="21"/>
              </w:rPr>
              <w:t>T</w:t>
            </w:r>
            <w:r>
              <w:rPr>
                <w:rFonts w:cs="v4.2.0"/>
                <w:szCs w:val="21"/>
                <w:vertAlign w:val="subscript"/>
              </w:rPr>
              <w:t>CSI-RS</w:t>
            </w:r>
            <w:r>
              <w:rPr>
                <w:rFonts w:cs="v4.2.0"/>
                <w:szCs w:val="21"/>
              </w:rPr>
              <w:t xml:space="preserve"> and T</w:t>
            </w:r>
            <w:r>
              <w:rPr>
                <w:rFonts w:cs="v4.2.0"/>
                <w:szCs w:val="21"/>
                <w:vertAlign w:val="subscript"/>
              </w:rPr>
              <w:t>DRX</w:t>
            </w:r>
            <w:r>
              <w:rPr>
                <w:rFonts w:cs="v4.2.0"/>
                <w:szCs w:val="21"/>
              </w:rPr>
              <w:t xml:space="preserve">, </w:t>
            </w:r>
            <w:r>
              <w:rPr>
                <w:szCs w:val="20"/>
              </w:rPr>
              <w:t xml:space="preserve">however, since the delay may be too large if LCM is used, a compromise of 1.5 times of the original defined value was determined. </w:t>
            </w:r>
            <w:r>
              <w:rPr>
                <w:b/>
                <w:bCs/>
                <w:szCs w:val="20"/>
              </w:rPr>
              <w:t xml:space="preserve">This compromise was made under the assumption that CSI-RS is always there even when UE DRX is configured. </w:t>
            </w:r>
            <w:r>
              <w:rPr>
                <w:szCs w:val="20"/>
              </w:rPr>
              <w:t>However, if it is agreed that CSI-RS during cell DTX non-active duration are not transmitted (as shown in the right figure of Fig.1), there is no way for UE to measure during the non-active duration to meet the requirement. This will lead to additional discussions in RAN4 and will increase UE measurement latency. This cannot be easily compromised to a larger number as in UE DRX case since UE can not find a proper CSI-RS to measure in any non-active duration.</w:t>
            </w:r>
          </w:p>
          <w:p>
            <w:pPr>
              <w:spacing w:before="120"/>
              <w:jc w:val="both"/>
            </w:pPr>
            <w:r>
              <w:rPr>
                <w:lang w:eastAsia="ko-KR"/>
              </w:rPr>
              <w:drawing>
                <wp:inline distT="0" distB="0" distL="0" distR="0">
                  <wp:extent cx="2245995" cy="657225"/>
                  <wp:effectExtent l="12700" t="12700" r="14605" b="15875"/>
                  <wp:docPr id="1" name="Picture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标&#10;&#10;描述已自动生成"/>
                          <pic:cNvPicPr>
                            <a:picLocks noChangeAspect="1"/>
                          </pic:cNvPicPr>
                        </pic:nvPicPr>
                        <pic:blipFill>
                          <a:blip r:embed="rId7"/>
                          <a:stretch>
                            <a:fillRect/>
                          </a:stretch>
                        </pic:blipFill>
                        <pic:spPr>
                          <a:xfrm>
                            <a:off x="0" y="0"/>
                            <a:ext cx="2314453" cy="677145"/>
                          </a:xfrm>
                          <a:prstGeom prst="rect">
                            <a:avLst/>
                          </a:prstGeom>
                          <a:ln>
                            <a:solidFill>
                              <a:schemeClr val="accent3"/>
                            </a:solidFill>
                          </a:ln>
                        </pic:spPr>
                      </pic:pic>
                    </a:graphicData>
                  </a:graphic>
                </wp:inline>
              </w:drawing>
            </w:r>
            <w:r>
              <w:rPr>
                <w:rFonts w:hint="eastAsia"/>
              </w:rPr>
              <w:t xml:space="preserve"> </w:t>
            </w:r>
            <w:r>
              <w:t xml:space="preserve">    </w:t>
            </w:r>
            <w:r>
              <w:rPr>
                <w:lang w:eastAsia="ko-KR"/>
              </w:rPr>
              <w:drawing>
                <wp:inline distT="0" distB="0" distL="0" distR="0">
                  <wp:extent cx="2308860" cy="673735"/>
                  <wp:effectExtent l="12700" t="12700" r="15240" b="12065"/>
                  <wp:docPr id="2" name="Picture 2"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图标&#10;&#10;描述已自动生成"/>
                          <pic:cNvPicPr>
                            <a:picLocks noChangeAspect="1"/>
                          </pic:cNvPicPr>
                        </pic:nvPicPr>
                        <pic:blipFill>
                          <a:blip r:embed="rId8"/>
                          <a:stretch>
                            <a:fillRect/>
                          </a:stretch>
                        </pic:blipFill>
                        <pic:spPr>
                          <a:xfrm>
                            <a:off x="0" y="0"/>
                            <a:ext cx="2373351" cy="693061"/>
                          </a:xfrm>
                          <a:prstGeom prst="rect">
                            <a:avLst/>
                          </a:prstGeom>
                          <a:ln>
                            <a:solidFill>
                              <a:schemeClr val="accent3"/>
                            </a:solidFill>
                          </a:ln>
                        </pic:spPr>
                      </pic:pic>
                    </a:graphicData>
                  </a:graphic>
                </wp:inline>
              </w:drawing>
            </w:r>
            <w:r>
              <w:t xml:space="preserve">   </w:t>
            </w:r>
          </w:p>
          <w:p>
            <w:pPr>
              <w:spacing w:before="120"/>
              <w:jc w:val="center"/>
              <w:rPr>
                <w:rFonts w:eastAsia="?? ??"/>
              </w:rPr>
            </w:pPr>
            <w:r>
              <w:rPr>
                <w:rFonts w:hint="eastAsia" w:eastAsia="?? ??"/>
              </w:rPr>
              <w:t>F</w:t>
            </w:r>
            <w:r>
              <w:rPr>
                <w:rFonts w:eastAsia="?? ??"/>
              </w:rPr>
              <w:t>ig. 1 UE DRX/Cell DTX not aligned with CSI-RS</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SPS/CG/SR,</w:t>
            </w:r>
            <w:r>
              <w:rPr>
                <w:rFonts w:ascii="Times New Roman" w:hAnsi="Times New Roman" w:eastAsiaTheme="minorEastAsia"/>
                <w:szCs w:val="20"/>
                <w:lang w:eastAsia="ko-KR"/>
              </w:rPr>
              <w:t xml:space="preserve"> can be up to RAN2 since they are already discussing.</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PDCCH in USS and Type3 CSS,</w:t>
            </w:r>
            <w:r>
              <w:rPr>
                <w:rFonts w:ascii="Times New Roman" w:hAnsi="Times New Roman" w:eastAsiaTheme="minorEastAsia"/>
                <w:szCs w:val="20"/>
                <w:lang w:eastAsia="ko-KR"/>
              </w:rPr>
              <w:t xml:space="preserve"> UE is not expected to monitor as in C-DRX, but the DG scheduling and HARQ based on PDCCH received in ON duration are still allowed. </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b/>
                <w:bCs/>
                <w:szCs w:val="20"/>
                <w:lang w:eastAsia="ko-KR"/>
              </w:rPr>
              <w:t>F</w:t>
            </w:r>
            <w:r>
              <w:rPr>
                <w:rFonts w:ascii="Times New Roman" w:hAnsi="Times New Roman" w:eastAsiaTheme="minorEastAsia"/>
                <w:b/>
                <w:bCs/>
                <w:szCs w:val="20"/>
                <w:lang w:eastAsia="ko-KR"/>
              </w:rPr>
              <w:t>or HARQ,</w:t>
            </w:r>
            <w:r>
              <w:rPr>
                <w:rFonts w:ascii="Times New Roman" w:hAnsi="Times New Roman" w:eastAsiaTheme="minorEastAsia"/>
                <w:szCs w:val="20"/>
                <w:lang w:eastAsia="ko-KR"/>
              </w:rPr>
              <w:t xml:space="preserve"> if PDSCH is scheduled based on PDCCH received in ON duration, HARQ is still allowed. For SPS, depending on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ujitsu</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w:t>
            </w:r>
            <w:r>
              <w:rPr>
                <w:rFonts w:ascii="Times New Roman" w:hAnsi="Times New Roman" w:eastAsiaTheme="minorEastAsia"/>
                <w:szCs w:val="20"/>
                <w:lang w:eastAsia="ko-KR"/>
              </w:rPr>
              <w:t>HARQ feedback for DG PDSCH, if DG PDSCH is transmitted during the non-active period of cell DTX, there is no reason to postpone HARQ feedback to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#4-1: </w:t>
            </w:r>
          </w:p>
          <w:p>
            <w:pPr>
              <w:pStyle w:val="31"/>
              <w:numPr>
                <w:ilvl w:val="0"/>
                <w:numId w:val="15"/>
              </w:numPr>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CSI-RS, we support to differentiate CSI-RS type for further discussion, and we are fine to let CSI-RS for tracking and BM be transmitted during non-active duration of cell DTX. </w:t>
            </w:r>
          </w:p>
          <w:p>
            <w:pPr>
              <w:pStyle w:val="31"/>
              <w:numPr>
                <w:ilvl w:val="0"/>
                <w:numId w:val="1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we don’t think it is necessary to list up RNTIs. Categorization by search space type should be enough. If special handling for some RNTI is supported, UE power consumption may not be reduced as the UE anyway needs to monitor PDCCH in USS/Type-3 CSS for PDCCH scrambled by the special RNTI.</w:t>
            </w:r>
          </w:p>
          <w:p>
            <w:pPr>
              <w:pStyle w:val="31"/>
              <w:spacing w:before="120" w:after="0"/>
              <w:rPr>
                <w:rFonts w:ascii="Times New Roman" w:hAnsi="Times New Roman" w:eastAsia="Yu Mincho"/>
                <w:b/>
                <w:bCs/>
                <w:szCs w:val="20"/>
                <w:lang w:eastAsia="ja-JP"/>
              </w:rPr>
            </w:pPr>
            <w:r>
              <w:rPr>
                <w:rFonts w:hint="eastAsia" w:ascii="Times New Roman" w:hAnsi="Times New Roman" w:eastAsia="Yu Mincho"/>
                <w:b/>
                <w:bCs/>
                <w:szCs w:val="20"/>
                <w:lang w:eastAsia="ja-JP"/>
              </w:rPr>
              <w:t>P</w:t>
            </w:r>
            <w:r>
              <w:rPr>
                <w:rFonts w:ascii="Times New Roman" w:hAnsi="Times New Roman" w:eastAsia="Yu Mincho"/>
                <w:b/>
                <w:bCs/>
                <w:szCs w:val="20"/>
                <w:lang w:eastAsia="ja-JP"/>
              </w:rPr>
              <w:t xml:space="preserve">roposal #4-2: </w:t>
            </w:r>
          </w:p>
          <w:p>
            <w:pPr>
              <w:pStyle w:val="31"/>
              <w:numPr>
                <w:ilvl w:val="0"/>
                <w:numId w:val="16"/>
              </w:numPr>
              <w:spacing w:before="120" w:after="0"/>
              <w:rPr>
                <w:rFonts w:ascii="Times New Roman" w:hAnsi="Times New Roman" w:eastAsia="Yu Mincho"/>
                <w:szCs w:val="20"/>
                <w:lang w:eastAsia="ja-JP"/>
              </w:rPr>
            </w:pPr>
            <w:r>
              <w:rPr>
                <w:rFonts w:ascii="Times New Roman" w:hAnsi="Times New Roman" w:eastAsia="Yu Mincho"/>
                <w:szCs w:val="20"/>
                <w:lang w:eastAsia="ja-JP"/>
              </w:rPr>
              <w:t>For HARQ feedback for DG PDSCH, it could be avoided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In general, for both proposals, we should</w:t>
            </w:r>
            <w:r>
              <w:t xml:space="preserve"> make it clear that it is about cell DTX </w:t>
            </w:r>
            <w:r>
              <w:rPr>
                <w:highlight w:val="yellow"/>
                <w:u w:val="single"/>
              </w:rPr>
              <w:t>non-active period</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Regarding Proposal #4-1</w:t>
            </w:r>
          </w:p>
          <w:p>
            <w:pPr>
              <w:pStyle w:val="31"/>
              <w:numPr>
                <w:ilvl w:val="0"/>
                <w:numId w:val="1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generally fine for us.</w:t>
            </w:r>
          </w:p>
          <w:p>
            <w:pPr>
              <w:pStyle w:val="31"/>
              <w:numPr>
                <w:ilvl w:val="0"/>
                <w:numId w:val="17"/>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Whether or not TRS and/or PRS can be muted during non-active period is debatable.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Regarding Proposal #4-2</w:t>
            </w:r>
          </w:p>
          <w:p>
            <w:pPr>
              <w:pStyle w:val="31"/>
              <w:numPr>
                <w:ilvl w:val="0"/>
                <w:numId w:val="1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last two bullet points on HARQ for SPS/DG PDSCH can be removed. As proposed in our Tdoc, we should wait for RAN2 progress on this issue.</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8095" w:type="dxa"/>
          </w:tcPr>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#4-1:</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CSI for channel measurement is missing in the proposal.</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 xml:space="preserve">ill now, we are not sure about the details design of cell DTX/DRX, like the periodicity, the off period, etc. Therefore, we think it is too </w:t>
            </w:r>
            <w:r>
              <w:rPr>
                <w:rFonts w:hint="eastAsia" w:ascii="Times New Roman" w:hAnsi="Times New Roman"/>
                <w:szCs w:val="20"/>
                <w:lang w:eastAsia="zh-CN"/>
              </w:rPr>
              <w:t xml:space="preserve">early to assume </w:t>
            </w:r>
            <w:r>
              <w:rPr>
                <w:rFonts w:ascii="Times New Roman" w:hAnsi="Times New Roman"/>
                <w:szCs w:val="20"/>
                <w:lang w:eastAsia="zh-CN"/>
              </w:rPr>
              <w:t>some</w:t>
            </w:r>
            <w:r>
              <w:rPr>
                <w:rFonts w:hint="eastAsia" w:ascii="Times New Roman" w:hAnsi="Times New Roman"/>
                <w:szCs w:val="20"/>
                <w:lang w:eastAsia="zh-CN"/>
              </w:rPr>
              <w:t xml:space="preserve"> signals/channels </w:t>
            </w:r>
            <w:r>
              <w:rPr>
                <w:rFonts w:ascii="Times New Roman" w:hAnsi="Times New Roman"/>
                <w:szCs w:val="20"/>
                <w:lang w:eastAsia="zh-CN"/>
              </w:rPr>
              <w:t>is not transmitted/received by</w:t>
            </w:r>
            <w:r>
              <w:rPr>
                <w:rFonts w:hint="eastAsia" w:ascii="Times New Roman" w:hAnsi="Times New Roman"/>
                <w:szCs w:val="20"/>
                <w:lang w:eastAsia="zh-CN"/>
              </w:rPr>
              <w:t xml:space="preserve"> the UE</w:t>
            </w:r>
            <w:r>
              <w:rPr>
                <w:rFonts w:ascii="Times New Roman" w:hAnsi="Times New Roman"/>
                <w:szCs w:val="20"/>
                <w:lang w:eastAsia="zh-CN"/>
              </w:rPr>
              <w:t>. From our perspective, we think we should provide NW the flexibility to decide whether or not to transmit/receive some signal/channel by proper configuration when needed, for example, during long off period.</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PRS, we think it is the PRS for RRC inactive state UEs.</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PDCCH, we think it should be discussed case by case. Furthermore, similar discussion is on-going in RAN2, duplicated discussion should be avoided.</w:t>
            </w:r>
          </w:p>
          <w:p>
            <w:pPr>
              <w:pStyle w:val="31"/>
              <w:spacing w:before="120" w:after="0"/>
              <w:ind w:left="36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proposal #4-2:</w:t>
            </w:r>
          </w:p>
          <w:p>
            <w:pPr>
              <w:pStyle w:val="31"/>
              <w:numPr>
                <w:ilvl w:val="0"/>
                <w:numId w:val="19"/>
              </w:numPr>
              <w:spacing w:before="120" w:after="0"/>
              <w:rPr>
                <w:rFonts w:ascii="Times New Roman" w:hAnsi="Times New Roman"/>
                <w:szCs w:val="20"/>
                <w:lang w:eastAsia="zh-CN"/>
              </w:rPr>
            </w:pPr>
            <w:r>
              <w:rPr>
                <w:rFonts w:ascii="Times New Roman" w:hAnsi="Times New Roman"/>
                <w:szCs w:val="20"/>
                <w:lang w:eastAsia="zh-CN"/>
              </w:rPr>
              <w:t>Similar as proposal#4-1, we should provide NW the flexibility to decide whether or not to receive CSI/SRS by proper configuration when needed, for example, during long off period.</w:t>
            </w:r>
          </w:p>
          <w:p>
            <w:pPr>
              <w:pStyle w:val="31"/>
              <w:numPr>
                <w:ilvl w:val="0"/>
                <w:numId w:val="19"/>
              </w:numPr>
              <w:spacing w:before="120" w:after="0"/>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HARQ-ACK information, we think it is important for re-transmission /scheduling latency reduction, it should be allowed during off period.</w:t>
            </w:r>
          </w:p>
          <w:p>
            <w:pPr>
              <w:pStyle w:val="31"/>
              <w:spacing w:before="120" w:after="0"/>
              <w:rPr>
                <w:rFonts w:ascii="Times New Roman" w:hAnsi="Times New Roman" w:eastAsia="Yu Mincho"/>
                <w:b/>
                <w:bCs/>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InterDigital</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We are generally ok with Proposal #5-1, although we do not see the need to list the RNTIs</w:t>
            </w:r>
            <w:r>
              <w:t xml:space="preserve"> </w:t>
            </w:r>
            <w:r>
              <w:rPr>
                <w:rFonts w:ascii="Times New Roman" w:hAnsi="Times New Roman" w:eastAsiaTheme="minorEastAsia"/>
                <w:lang w:eastAsia="ko-KR"/>
              </w:rPr>
              <w:t xml:space="preserve">PDCCH in USS and PDCCH in Type-3 CSS at this stage of discussion. Furthermore, the reception of PDCCH during cell DTX non-active periods are under discussion in RAN2.  </w:t>
            </w:r>
          </w:p>
          <w:p>
            <w:pPr>
              <w:pStyle w:val="31"/>
              <w:spacing w:before="120" w:after="0"/>
              <w:rPr>
                <w:rFonts w:ascii="Times New Roman" w:hAnsi="Times New Roman"/>
                <w:szCs w:val="20"/>
                <w:lang w:eastAsia="zh-CN"/>
              </w:rPr>
            </w:pPr>
            <w:r>
              <w:rPr>
                <w:rFonts w:ascii="Times New Roman" w:hAnsi="Times New Roman" w:eastAsiaTheme="minorEastAsia"/>
                <w:lang w:eastAsia="ko-KR"/>
              </w:rPr>
              <w:t>On Proposal #4-2, it can be up to gNB to decide whether HARQ feedback for SPS PDSCH and DG PDSCH are excluded during cell DTX non-active periods, e.g. by configuring or indicating a suitable K1 offset value. As such, we think the 2 bullets on HARQ feedback can be removed from Proposal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Lenovo</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Proposal #4-1:</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We prefer to remove CSI-RS for BM and CSI-RS for tracking, since dropping them can have detrimental impact on PDCCH reception</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Agree with vivo to add CSI-RS for channel measurement, i.e., not configured with ‘trs-info’ nor ‘repetition’, which can be added to the list of dropped/muted DL signals during cell DTX inactive period</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 xml:space="preserve"> Proposal #4-2:</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SRS configured with usage set to ‘beammanagement’ should not be dropped, other SRS usage scenarios can be dropped</w:t>
            </w:r>
          </w:p>
          <w:p>
            <w:pPr>
              <w:pStyle w:val="31"/>
              <w:numPr>
                <w:ilvl w:val="0"/>
                <w:numId w:val="20"/>
              </w:numPr>
              <w:spacing w:before="120" w:after="0"/>
              <w:rPr>
                <w:rFonts w:ascii="Times New Roman" w:hAnsi="Times New Roman" w:eastAsiaTheme="minorEastAsia"/>
                <w:lang w:eastAsia="ko-KR"/>
              </w:rPr>
            </w:pPr>
            <w:r>
              <w:rPr>
                <w:rFonts w:ascii="Times New Roman" w:hAnsi="Times New Roman" w:eastAsiaTheme="minorEastAsia"/>
                <w:lang w:eastAsia="ko-KR"/>
              </w:rPr>
              <w:t>Agee with DOCOMO that HARQ feedback for DG PDSCH during cell DRX non-active period can be avoided via implementation, and hence if configured by the network, it should not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MTK</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u w:val="single"/>
                <w:lang w:eastAsia="ko-KR"/>
              </w:rPr>
              <w:t>On Proposal #4-1</w:t>
            </w:r>
            <w:r>
              <w:rPr>
                <w:rFonts w:ascii="Times New Roman" w:hAnsi="Times New Roman" w:eastAsiaTheme="minorEastAsia"/>
                <w:lang w:eastAsia="ko-KR"/>
              </w:rPr>
              <w:t>:</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TRS and PRS are subject to potential idle/inactive mode UE usage, they should be transmitted during non-active periods of cell DTX/DRX. On the other hand, since TRP and PRS configurations are typically static, BS also has the flexibility to align them with active periods of cell DTX/DRX.</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To avoid excess TB delivering delay due to pending retransmissions, ignoring PDCCH should be subject to the condition </w:t>
            </w:r>
            <w:r>
              <w:rPr>
                <w:rFonts w:ascii="Times New Roman" w:hAnsi="Times New Roman" w:eastAsiaTheme="minorEastAsia"/>
                <w:b/>
                <w:bCs/>
                <w:szCs w:val="20"/>
                <w:lang w:eastAsia="ko-KR"/>
              </w:rPr>
              <w:t>no</w:t>
            </w:r>
            <w:r>
              <w:rPr>
                <w:rFonts w:ascii="Times New Roman" w:hAnsi="Times New Roman" w:eastAsiaTheme="minorEastAsia"/>
                <w:szCs w:val="20"/>
                <w:lang w:eastAsia="ko-KR"/>
              </w:rPr>
              <w:t xml:space="preserve"> ReTX timer is running.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By the above,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RRM)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CS-RNTI(s), MCS-C-RNTI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SP-CSI-RNTI</w:t>
            </w:r>
          </w:p>
          <w:p>
            <w:pPr>
              <w:pStyle w:val="31"/>
              <w:numPr>
                <w:ilvl w:val="1"/>
                <w:numId w:val="3"/>
              </w:numPr>
              <w:overflowPunct w:val="0"/>
              <w:spacing w:before="120" w:after="0" w:line="252" w:lineRule="auto"/>
              <w:rPr>
                <w:rFonts w:ascii="Times New Roman" w:hAnsi="Times New Roman" w:eastAsiaTheme="minorEastAsia"/>
                <w:szCs w:val="20"/>
                <w:lang w:val="fr-FR" w:eastAsia="ko-KR"/>
              </w:rPr>
            </w:pPr>
            <w:r>
              <w:rPr>
                <w:szCs w:val="20"/>
                <w:lang w:val="fr-FR"/>
              </w:rPr>
              <w:t xml:space="preserve">SL-RNTI, SL-CS-RNTI, </w:t>
            </w:r>
            <w:r>
              <w:rPr>
                <w:lang w:val="fr-FR"/>
              </w:rPr>
              <w:t>V-RNTI</w:t>
            </w:r>
          </w:p>
          <w:p>
            <w:pPr>
              <w:pStyle w:val="31"/>
              <w:numPr>
                <w:ilvl w:val="1"/>
                <w:numId w:val="3"/>
              </w:numPr>
              <w:overflowPunct w:val="0"/>
              <w:spacing w:before="120" w:after="0" w:line="252" w:lineRule="auto"/>
              <w:rPr>
                <w:rFonts w:ascii="Times New Roman" w:hAnsi="Times New Roman" w:eastAsiaTheme="minorEastAsia"/>
                <w:szCs w:val="20"/>
                <w:lang w:eastAsia="ko-KR"/>
              </w:rPr>
            </w:pPr>
            <w:r>
              <w:t>AI-RNTI</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Type-3 CSS</w:t>
            </w:r>
            <w:r>
              <w:rPr>
                <w:rFonts w:ascii="Times New Roman" w:hAnsi="Times New Roman" w:eastAsiaTheme="minorEastAsia"/>
                <w:color w:val="FF0000"/>
                <w:szCs w:val="20"/>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G-RNTI, G-CS-RNTI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MCCH-RNTI</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szCs w:val="20"/>
              </w:rPr>
              <w:t>AI-RNTI</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u w:val="single"/>
                <w:lang w:eastAsia="ko-KR"/>
              </w:rPr>
            </w:pPr>
            <w:r>
              <w:rPr>
                <w:rFonts w:ascii="Times New Roman" w:hAnsi="Times New Roman" w:eastAsiaTheme="minorEastAsia"/>
                <w:u w:val="single"/>
                <w:lang w:eastAsia="ko-KR"/>
              </w:rPr>
              <w:t>On Proposal #4-2:</w:t>
            </w:r>
          </w:p>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To avoid system performance impact (e.g., XR capacity loss due to larger packet latency), it is suggested HARQ feedback for DG PDSCH can still be transmitted by UE. Accordingly the following revision is suggested:</w:t>
            </w:r>
          </w:p>
          <w:p>
            <w:pPr>
              <w:pStyle w:val="31"/>
              <w:spacing w:before="120" w:after="0"/>
              <w:rPr>
                <w:rFonts w:ascii="Times New Roman" w:hAnsi="Times New Roman" w:eastAsiaTheme="minorEastAsia"/>
                <w:lang w:eastAsia="ko-KR"/>
              </w:rPr>
            </w:pP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lang w:eastAsia="ko-KR"/>
              </w:rPr>
            </w:pPr>
            <w:r>
              <w:rPr>
                <w:rFonts w:ascii="Times New Roman" w:hAnsi="Times New Roman" w:eastAsiaTheme="minorEastAsia"/>
                <w:strike/>
                <w:color w:val="FF0000"/>
                <w:szCs w:val="20"/>
                <w:lang w:eastAsia="ko-KR"/>
              </w:rPr>
              <w:t>HARQ feedback for DG PDSCH</w:t>
            </w:r>
          </w:p>
          <w:p>
            <w:pPr>
              <w:pStyle w:val="31"/>
              <w:spacing w:before="120" w:after="0"/>
              <w:rPr>
                <w:rFonts w:ascii="Times New Roman" w:hAnsi="Times New Roman" w:eastAsiaTheme="minorEastAsia"/>
                <w:lang w:eastAsia="ko-KR"/>
              </w:rPr>
            </w:pPr>
          </w:p>
          <w:p>
            <w:pPr>
              <w:pStyle w:val="31"/>
              <w:spacing w:before="120" w:after="0"/>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Fraunhofer</w:t>
            </w:r>
          </w:p>
        </w:tc>
        <w:tc>
          <w:tcPr>
            <w:tcW w:w="8095" w:type="dxa"/>
          </w:tcPr>
          <w:p>
            <w:pPr>
              <w:pStyle w:val="31"/>
              <w:spacing w:before="120" w:after="0"/>
              <w:rPr>
                <w:rFonts w:ascii="Times New Roman" w:hAnsi="Times New Roman" w:eastAsiaTheme="minorEastAsia"/>
                <w:lang w:eastAsia="ko-KR"/>
              </w:rPr>
            </w:pPr>
            <w:r>
              <w:rPr>
                <w:rFonts w:ascii="Times New Roman" w:hAnsi="Times New Roman" w:eastAsiaTheme="minorEastAsia"/>
                <w:lang w:eastAsia="ko-KR"/>
              </w:rPr>
              <w:t>There is too much on Proposal#4-1 and Proposal#4-2 at the moment. With such wide scope it will be hard to achieve convergence and not overlap with RAN2 discussion.</w:t>
            </w:r>
          </w:p>
          <w:p>
            <w:pPr>
              <w:pStyle w:val="31"/>
              <w:spacing w:before="120" w:after="0"/>
              <w:rPr>
                <w:rFonts w:ascii="Times New Roman" w:hAnsi="Times New Roman" w:eastAsiaTheme="minorEastAsia"/>
                <w:u w:val="single"/>
                <w:lang w:eastAsia="ko-KR"/>
              </w:rPr>
            </w:pPr>
            <w:r>
              <w:rPr>
                <w:rFonts w:ascii="Times New Roman" w:hAnsi="Times New Roman" w:eastAsiaTheme="minorEastAsia"/>
                <w:lang w:eastAsia="ko-KR"/>
              </w:rPr>
              <w:t>Therefore, we agree with Spreadtrum it would be better to focus on RSs only in RAN1 for now. For Proposal#4-2 we would agree with Nokia to remove the last 2 bullets and wait for RAN2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Ok with Proposal 4-1. For P 4-2, we think </w:t>
            </w:r>
            <w:r>
              <w:rPr>
                <w:rFonts w:ascii="Times New Roman" w:hAnsi="Times New Roman" w:eastAsiaTheme="minorEastAsia"/>
                <w:szCs w:val="20"/>
                <w:lang w:eastAsia="ko-KR"/>
              </w:rPr>
              <w:t>HARQ feedback for DG PDSCH can be removed, based on similar argument that DG PDSCH and DG PUSCH are excluded and expected to be handled by gNB implementation via dynamic scheduling.</w:t>
            </w:r>
          </w:p>
          <w:p>
            <w:pPr>
              <w:pStyle w:val="31"/>
              <w:tabs>
                <w:tab w:val="left" w:pos="0"/>
              </w:tabs>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lang w:eastAsia="ko-KR"/>
              </w:rPr>
              <w:t xml:space="preserve">Regarding arguments on removing </w:t>
            </w:r>
            <w:r>
              <w:rPr>
                <w:rFonts w:ascii="Times New Roman" w:hAnsi="Times New Roman" w:eastAsiaTheme="minorEastAsia"/>
                <w:i/>
                <w:iCs/>
                <w:szCs w:val="20"/>
                <w:lang w:eastAsia="ko-KR"/>
              </w:rPr>
              <w:t>Periodic/Semi-persistent CSI-RS (for tracking)</w:t>
            </w:r>
            <w:r>
              <w:rPr>
                <w:rFonts w:ascii="Times New Roman" w:hAnsi="Times New Roman" w:eastAsiaTheme="minorEastAsia"/>
                <w:szCs w:val="20"/>
                <w:lang w:eastAsia="ko-KR"/>
              </w:rPr>
              <w:t>, please note that in Rel-17 availability indication was specified which can be used to turn on/off TRS intended for idle/inactive mode UEs. Hence, impact to idle/inactive mode UEs can be avoided. We support including TRS in the list of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Updated the Proposal to #4-1A and #4-2B based on feedback received so far. Moderator suggests taking Proposal #4-1A and #4-1B for further discussion in GTW.</w:t>
            </w:r>
          </w:p>
          <w:p>
            <w:pPr>
              <w:pStyle w:val="31"/>
              <w:tabs>
                <w:tab w:val="left" w:pos="0"/>
              </w:tabs>
              <w:overflowPunct w:val="0"/>
              <w:spacing w:before="120" w:after="0" w:line="252" w:lineRule="auto"/>
              <w:rPr>
                <w:rFonts w:ascii="Times New Roman" w:hAnsi="Times New Roman" w:eastAsiaTheme="minorEastAsia"/>
                <w:lang w:eastAsia="ko-KR"/>
              </w:rPr>
            </w:pPr>
            <w:r>
              <w:rPr>
                <w:rFonts w:ascii="Times New Roman" w:hAnsi="Times New Roman" w:eastAsiaTheme="minorEastAsia"/>
                <w:lang w:eastAsia="ko-KR"/>
              </w:rPr>
              <w:t>If the proposals are not discussed in GTW, then continue email discussion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prefer not to define/assume gNB’s behaviour, instead the proposal should focus on UE’s behaviour.</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We suggest to change </w:t>
            </w:r>
            <w:r>
              <w:rPr>
                <w:rFonts w:ascii="Times New Roman" w:hAnsi="Times New Roman" w:eastAsia="Yu Mincho"/>
                <w:szCs w:val="20"/>
                <w:highlight w:val="yellow"/>
                <w:lang w:eastAsia="ja-JP"/>
              </w:rPr>
              <w:t>‘</w:t>
            </w:r>
            <w:r>
              <w:rPr>
                <w:rFonts w:ascii="Times New Roman" w:hAnsi="Times New Roman"/>
                <w:szCs w:val="20"/>
                <w:highlight w:val="yellow"/>
                <w:lang w:eastAsia="zh-CN"/>
              </w:rPr>
              <w:t>transmitted by the gNB’</w:t>
            </w:r>
            <w:r>
              <w:rPr>
                <w:rFonts w:ascii="Times New Roman" w:hAnsi="Times New Roman"/>
                <w:szCs w:val="20"/>
                <w:lang w:eastAsia="zh-CN"/>
              </w:rPr>
              <w:t xml:space="preserve"> to ‘received by a UE’ for Proposal #4-1A</w:t>
            </w:r>
          </w:p>
          <w:p>
            <w:pPr>
              <w:pStyle w:val="31"/>
              <w:spacing w:before="120" w:after="0"/>
              <w:rPr>
                <w:lang w:eastAsia="ko-KR"/>
              </w:rPr>
            </w:pPr>
            <w:r>
              <w:rPr>
                <w:rFonts w:ascii="Times New Roman" w:hAnsi="Times New Roman" w:eastAsiaTheme="minorEastAsia"/>
                <w:szCs w:val="20"/>
                <w:lang w:eastAsia="ko-KR"/>
              </w:rPr>
              <w:t xml:space="preserve">We think Periodic/Semi-persistent CSI-RS (for tracking) should not be impacted considering it </w:t>
            </w:r>
            <w:r>
              <w:rPr>
                <w:lang w:eastAsia="ko-KR"/>
              </w:rPr>
              <w:t xml:space="preserve">is significant for a UE to have good T/F tracking and it can be received by idle/inactive UEs. </w:t>
            </w:r>
          </w:p>
          <w:p>
            <w:pPr>
              <w:pStyle w:val="31"/>
              <w:spacing w:before="120" w:after="0"/>
              <w:rPr>
                <w:lang w:eastAsia="ja-JP"/>
              </w:rPr>
            </w:pPr>
            <w:r>
              <w:rPr>
                <w:lang w:eastAsia="ja-JP"/>
              </w:rPr>
              <w:t>We think ‘PDCCH in Type-3 CSS’ is not a spec wording and suggest to use ‘Type-3 PDCCH in CSS’ instead.</w:t>
            </w:r>
          </w:p>
          <w:p>
            <w:pPr>
              <w:pStyle w:val="31"/>
              <w:spacing w:before="120" w:after="0"/>
              <w:rPr>
                <w:rFonts w:ascii="Times New Roman" w:hAnsi="Times New Roman" w:eastAsia="Yu Mincho"/>
                <w:szCs w:val="20"/>
                <w:lang w:eastAsia="ja-JP"/>
              </w:rPr>
            </w:pPr>
            <w:r>
              <w:rPr>
                <w:lang w:eastAsia="ja-JP"/>
              </w:rPr>
              <w:t>We should first focus on cell DTX/DRX only first, the timer related to UE C-DRX should be removed.</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HARQ-ACK should not be impacted by cell DRX. For DG HARQ-ACK, there is no reason for UE not to follow the DCI indication in any case. For HARQ-ACK for SPS PDSCHs, if a UE receives a SPS PDSCH, UE should also transmit the HARQ-ACK for the SPS PDSCH, if gNB does not transmit the SPS PDSCH, gNB can skip the decoding of the HARQ-ACK, restricting not transmitting the HARQ-ACK is not necessary and would put additional restrictions for gNB scheduling if gNB would avoid canceling the HARQ-ACK for SPS PDSCHs.</w:t>
            </w:r>
          </w:p>
          <w:p>
            <w:pPr>
              <w:pStyle w:val="6"/>
              <w:jc w:val="both"/>
              <w:outlineLvl w:val="4"/>
              <w:rPr>
                <w:rFonts w:eastAsiaTheme="minorEastAsia"/>
                <w:lang w:eastAsia="ko-KR"/>
              </w:rPr>
            </w:pPr>
            <w:r>
              <w:rPr>
                <w:rFonts w:eastAsiaTheme="minorEastAsia"/>
                <w:lang w:eastAsia="ko-KR"/>
              </w:rPr>
              <w:t>Updated Proposal #4-1A</w:t>
            </w:r>
          </w:p>
          <w:p>
            <w:pPr>
              <w:pStyle w:val="31"/>
              <w:spacing w:before="120" w:after="0"/>
              <w:rPr>
                <w:rFonts w:ascii="Times New Roman" w:hAnsi="Times New Roman"/>
                <w:szCs w:val="20"/>
                <w:lang w:eastAsia="zh-CN"/>
              </w:rPr>
            </w:pPr>
            <w:r>
              <w:rPr>
                <w:rFonts w:ascii="Times New Roman" w:hAnsi="Times New Roman"/>
                <w:szCs w:val="20"/>
                <w:lang w:eastAsia="zh-CN"/>
              </w:rPr>
              <w:t xml:space="preserve">The following signals/channels are assumed by RAN1 to be not </w:t>
            </w:r>
            <w:r>
              <w:rPr>
                <w:rFonts w:ascii="Times New Roman" w:hAnsi="Times New Roman"/>
                <w:strike/>
                <w:color w:val="FF0000"/>
                <w:szCs w:val="20"/>
                <w:highlight w:val="yellow"/>
                <w:lang w:eastAsia="zh-CN"/>
              </w:rPr>
              <w:t>transmitted by the gNB</w:t>
            </w:r>
            <w:r>
              <w:rPr>
                <w:rFonts w:ascii="Times New Roman" w:hAnsi="Times New Roman"/>
                <w:szCs w:val="20"/>
                <w:highlight w:val="yellow"/>
                <w:lang w:eastAsia="zh-CN"/>
              </w:rPr>
              <w:t xml:space="preserve"> </w:t>
            </w:r>
            <w:r>
              <w:rPr>
                <w:rFonts w:ascii="Times New Roman" w:hAnsi="Times New Roman"/>
                <w:color w:val="FF0000"/>
                <w:szCs w:val="20"/>
                <w:highlight w:val="yellow"/>
                <w:lang w:eastAsia="zh-CN"/>
              </w:rPr>
              <w:t>received by a UE</w:t>
            </w:r>
            <w:r>
              <w:rPr>
                <w:rFonts w:ascii="Times New Roman" w:hAnsi="Times New Roman"/>
                <w:szCs w:val="20"/>
                <w:lang w:eastAsia="zh-CN"/>
              </w:rPr>
              <w:t xml:space="preserve"> during cell DTX (if cell DTX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w:t>
            </w:r>
            <w:r>
              <w:rPr>
                <w:rFonts w:ascii="Times New Roman" w:hAnsi="Times New Roman" w:eastAsiaTheme="minorEastAsia"/>
                <w:szCs w:val="20"/>
                <w:lang w:eastAsia="ko-KR"/>
              </w:rPr>
              <w:t>Periodic/Semi-persistent CSI-RS (for RRM)</w:t>
            </w:r>
            <w:r>
              <w:rPr>
                <w:rFonts w:ascii="Times New Roman" w:hAnsi="Times New Roman" w:eastAsiaTheme="minorEastAsia"/>
                <w:color w:val="C00000"/>
                <w:szCs w:val="20"/>
                <w:u w:val="single"/>
                <w:lang w:eastAsia="ko-KR"/>
              </w:rPr>
              <w:t>]</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Note: may be revisited depending on impact on measurement requirements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L1-RSRP)</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 xml:space="preserve">FFS: </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BM, RFD)</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PDCCH in USS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CS-RNTI(s), MCS-C-RNTI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SP-CSI-RNTI</w:t>
            </w:r>
          </w:p>
          <w:p>
            <w:pPr>
              <w:pStyle w:val="31"/>
              <w:numPr>
                <w:ilvl w:val="1"/>
                <w:numId w:val="3"/>
              </w:numPr>
              <w:overflowPunct w:val="0"/>
              <w:spacing w:before="120" w:after="0" w:line="252" w:lineRule="auto"/>
              <w:rPr>
                <w:rFonts w:ascii="Times New Roman" w:hAnsi="Times New Roman" w:eastAsiaTheme="minorEastAsia"/>
                <w:strike/>
                <w:color w:val="C00000"/>
                <w:szCs w:val="20"/>
                <w:lang w:val="fr-FR" w:eastAsia="ko-KR"/>
              </w:rPr>
            </w:pPr>
            <w:r>
              <w:rPr>
                <w:strike/>
                <w:color w:val="C00000"/>
                <w:szCs w:val="20"/>
                <w:lang w:val="fr-FR"/>
              </w:rPr>
              <w:t xml:space="preserve">SL-RNTI, SL-CS-RNTI, </w:t>
            </w:r>
            <w:r>
              <w:rPr>
                <w:strike/>
                <w:color w:val="C00000"/>
                <w:lang w:val="fr-FR"/>
              </w:rPr>
              <w:t>V-RNTI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rPr>
              <w:t>AI-RNTI</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color w:val="FF0000"/>
                <w:szCs w:val="20"/>
                <w:highlight w:val="yellow"/>
                <w:lang w:eastAsia="ko-KR"/>
              </w:rPr>
              <w:t>Type 3-</w:t>
            </w:r>
            <w:r>
              <w:rPr>
                <w:rFonts w:ascii="Times New Roman" w:hAnsi="Times New Roman" w:eastAsiaTheme="minorEastAsia"/>
                <w:szCs w:val="20"/>
                <w:lang w:eastAsia="ko-KR"/>
              </w:rPr>
              <w:t xml:space="preserve">PDCCH in </w:t>
            </w:r>
            <w:r>
              <w:rPr>
                <w:rFonts w:ascii="Times New Roman" w:hAnsi="Times New Roman" w:eastAsiaTheme="minorEastAsia"/>
                <w:strike/>
                <w:color w:val="FF0000"/>
                <w:szCs w:val="20"/>
                <w:highlight w:val="yellow"/>
                <w:lang w:eastAsia="ko-KR"/>
              </w:rPr>
              <w:t>Type-3</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CSS</w:t>
            </w:r>
            <w:r>
              <w:rPr>
                <w:rFonts w:ascii="Times New Roman" w:hAnsi="Times New Roman" w:eastAsiaTheme="minorEastAsia"/>
                <w:strike/>
                <w:color w:val="FF0000"/>
                <w:szCs w:val="20"/>
                <w:highlight w:val="yellow"/>
                <w:u w:val="single"/>
                <w:lang w:eastAsia="ko-KR"/>
              </w:rPr>
              <w:t>, if retransmission timer is not running according to TS 38.321</w:t>
            </w:r>
          </w:p>
          <w:p>
            <w:pPr>
              <w:pStyle w:val="31"/>
              <w:numPr>
                <w:ilvl w:val="1"/>
                <w:numId w:val="3"/>
              </w:numPr>
              <w:overflowPunct w:val="0"/>
              <w:spacing w:before="120" w:after="0" w:line="252" w:lineRule="auto"/>
              <w:rPr>
                <w:rFonts w:ascii="Times New Roman" w:hAnsi="Times New Roman" w:eastAsiaTheme="minorEastAsia"/>
                <w:color w:val="C00000"/>
                <w:szCs w:val="20"/>
                <w:u w:val="single"/>
                <w:lang w:eastAsia="ko-KR"/>
              </w:rPr>
            </w:pPr>
            <w:r>
              <w:rPr>
                <w:rFonts w:ascii="Times New Roman" w:hAnsi="Times New Roman" w:eastAsiaTheme="minorEastAsia"/>
                <w:color w:val="C00000"/>
                <w:szCs w:val="20"/>
                <w:u w:val="single"/>
                <w:lang w:eastAsia="ko-KR"/>
              </w:rPr>
              <w:t xml:space="preserve">FFS: if some specific RNTI </w:t>
            </w:r>
            <w:r>
              <w:rPr>
                <w:rFonts w:ascii="Times New Roman" w:hAnsi="Times New Roman" w:eastAsiaTheme="minorEastAsia"/>
                <w:strike/>
                <w:color w:val="FF0000"/>
                <w:szCs w:val="20"/>
                <w:highlight w:val="yellow"/>
                <w:u w:val="single"/>
                <w:lang w:eastAsia="ko-KR"/>
              </w:rPr>
              <w:t>scrambled PDCCH in Type-3 CSS</w:t>
            </w:r>
            <w:r>
              <w:rPr>
                <w:rFonts w:ascii="Times New Roman" w:hAnsi="Times New Roman" w:eastAsiaTheme="minorEastAsia"/>
                <w:color w:val="FF0000"/>
                <w:szCs w:val="20"/>
                <w:u w:val="single"/>
                <w:lang w:eastAsia="ko-KR"/>
              </w:rPr>
              <w:t xml:space="preserve"> </w:t>
            </w:r>
            <w:r>
              <w:rPr>
                <w:rFonts w:ascii="Times New Roman" w:hAnsi="Times New Roman" w:eastAsiaTheme="minorEastAsia"/>
                <w:color w:val="C00000"/>
                <w:szCs w:val="20"/>
                <w:u w:val="single"/>
                <w:lang w:eastAsia="ko-KR"/>
              </w:rPr>
              <w:t>will be excluded from cell DTX operation</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INT-RNTI, SFI-RNTI, TPC-PUSCH-RNTI, TPC-PUCCH-RNTI, TPC-SRS-RNTI, CI-RNTI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C-RNTI, MCS-C-RNTI, CS-RNTI(s), PS-RNTI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G-RNTI, G-CS-RNTI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MCCH-RNTI</w:t>
            </w:r>
          </w:p>
          <w:p>
            <w:pPr>
              <w:pStyle w:val="31"/>
              <w:numPr>
                <w:ilvl w:val="1"/>
                <w:numId w:val="3"/>
              </w:numPr>
              <w:overflowPunct w:val="0"/>
              <w:spacing w:before="120" w:after="0" w:line="252" w:lineRule="auto"/>
              <w:rPr>
                <w:rFonts w:ascii="Times New Roman" w:hAnsi="Times New Roman" w:eastAsiaTheme="minorEastAsia"/>
                <w:strike/>
                <w:color w:val="C00000"/>
                <w:szCs w:val="20"/>
                <w:lang w:eastAsia="ko-KR"/>
              </w:rPr>
            </w:pPr>
            <w:r>
              <w:rPr>
                <w:strike/>
                <w:color w:val="C00000"/>
                <w:szCs w:val="20"/>
              </w:rPr>
              <w:t>AI-RNTI</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Updated Proposal #4-2A</w:t>
            </w:r>
          </w:p>
          <w:p>
            <w:pPr>
              <w:pStyle w:val="31"/>
              <w:spacing w:before="120" w:after="0"/>
              <w:rPr>
                <w:rFonts w:ascii="Times New Roman" w:hAnsi="Times New Roman"/>
                <w:szCs w:val="20"/>
                <w:lang w:eastAsia="zh-CN"/>
              </w:rPr>
            </w:pPr>
            <w:r>
              <w:rPr>
                <w:rFonts w:ascii="Times New Roman" w:hAnsi="Times New Roman"/>
                <w:szCs w:val="20"/>
                <w:lang w:eastAsia="zh-CN"/>
              </w:rPr>
              <w:t>The following signals/channels assumed by RAN1 to be not transmitted by the UE during 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u w:val="single"/>
                <w:lang w:eastAsia="ko-KR"/>
              </w:rPr>
              <w:t>FFS:</w:t>
            </w:r>
          </w:p>
          <w:p>
            <w:pPr>
              <w:pStyle w:val="31"/>
              <w:numPr>
                <w:ilvl w:val="1"/>
                <w:numId w:val="3"/>
              </w:numPr>
              <w:overflowPunct w:val="0"/>
              <w:spacing w:before="120" w:after="0" w:line="252" w:lineRule="auto"/>
              <w:rPr>
                <w:rFonts w:ascii="Times New Roman" w:hAnsi="Times New Roman" w:eastAsiaTheme="minorEastAsia"/>
                <w:strike/>
                <w:color w:val="FF0000"/>
                <w:szCs w:val="20"/>
                <w:highlight w:val="yellow"/>
                <w:lang w:eastAsia="ko-KR"/>
              </w:rPr>
            </w:pPr>
            <w:r>
              <w:rPr>
                <w:rFonts w:ascii="Times New Roman" w:hAnsi="Times New Roman" w:eastAsiaTheme="minorEastAsia"/>
                <w:strike/>
                <w:color w:val="FF0000"/>
                <w:szCs w:val="20"/>
                <w:highlight w:val="yellow"/>
                <w:lang w:eastAsia="ko-KR"/>
              </w:rPr>
              <w:t>HARQ feedback for DG PDSCH</w:t>
            </w:r>
          </w:p>
          <w:p>
            <w:pPr>
              <w:pStyle w:val="31"/>
              <w:tabs>
                <w:tab w:val="left" w:pos="0"/>
              </w:tabs>
              <w:overflowPunct w:val="0"/>
              <w:spacing w:before="120" w:after="0" w:line="252" w:lineRule="auto"/>
              <w:rPr>
                <w:rFonts w:ascii="Times New Roman" w:hAnsi="Times New Roman"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95" w:type="dxa"/>
          </w:tcPr>
          <w:p>
            <w:pPr>
              <w:spacing w:before="120"/>
              <w:jc w:val="both"/>
              <w:rPr>
                <w:rFonts w:eastAsia="Yu Mincho"/>
                <w:lang w:eastAsia="ja-JP"/>
              </w:rPr>
            </w:pPr>
            <w:r>
              <w:rPr>
                <w:rFonts w:eastAsia="Yu Mincho"/>
                <w:lang w:eastAsia="ja-JP"/>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 xml:space="preserve">For proposal#4-2A,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Our suggestion of modification is as follows,</w:t>
            </w: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r>
              <w:rPr>
                <w:rFonts w:ascii="Times New Roman" w:hAnsi="Times New Roman" w:eastAsia="Yu Mincho"/>
                <w:color w:val="FF0000"/>
                <w:szCs w:val="20"/>
                <w:lang w:eastAsia="ja-JP"/>
              </w:rPr>
              <w:t>Rel-18 UEs are configured with the physical channels/signals to be transmitted during the inactive time of cell DTX/DRX.    Rel-18 UEs are not expected the following configured physical channels/signals to be transmitted during the inactive time of the cell DTX/DRX</w:t>
            </w:r>
            <w:r>
              <w:rPr>
                <w:rFonts w:ascii="Times New Roman" w:hAnsi="Times New Roman" w:eastAsia="Yu Mincho"/>
                <w:strike/>
                <w:color w:val="FF0000"/>
                <w:szCs w:val="20"/>
                <w:lang w:eastAsia="ja-JP"/>
              </w:rPr>
              <w:t>.   The following signals/channels are assumed by RAN1 to be not transmitted by the gNB during cell DTX (if cell DTX information is provided to the UEs).</w:t>
            </w:r>
            <w:r>
              <w:rPr>
                <w:rFonts w:ascii="Times New Roman" w:hAnsi="Times New Roman" w:eastAsia="Yu Mincho"/>
                <w:color w:val="FF0000"/>
                <w:szCs w:val="20"/>
                <w:lang w:eastAsia="ja-JP"/>
              </w:rPr>
              <w:t xml:space="preserve"> </w:t>
            </w:r>
            <w:r>
              <w:rPr>
                <w:rFonts w:ascii="Times New Roman" w:hAnsi="Times New Roman" w:eastAsia="Yu Mincho"/>
                <w:szCs w:val="20"/>
                <w:lang w:eastAsia="ja-JP"/>
              </w:rPr>
              <w:t>Other signals/channels may be added based on RAN2 input and are not precluded from further discussions.</w:t>
            </w:r>
          </w:p>
          <w:p>
            <w:pPr>
              <w:numPr>
                <w:ilvl w:val="0"/>
                <w:numId w:val="3"/>
              </w:numPr>
              <w:overflowPunct w:val="0"/>
              <w:spacing w:before="120" w:after="0" w:line="252" w:lineRule="auto"/>
              <w:jc w:val="both"/>
              <w:rPr>
                <w:rFonts w:eastAsiaTheme="minorEastAsia"/>
                <w:lang w:eastAsia="ko-KR"/>
              </w:rPr>
            </w:pPr>
            <w:r>
              <w:rPr>
                <w:rFonts w:eastAsiaTheme="minorEastAsia"/>
                <w:color w:val="C00000"/>
                <w:u w:val="single"/>
                <w:lang w:eastAsia="ko-KR"/>
              </w:rPr>
              <w:t>[</w:t>
            </w:r>
            <w:r>
              <w:rPr>
                <w:rFonts w:eastAsiaTheme="minorEastAsia"/>
                <w:lang w:eastAsia="ko-KR"/>
              </w:rPr>
              <w:t xml:space="preserve">Periodic/Semi-persistent CSI-RS </w:t>
            </w:r>
            <w:r>
              <w:rPr>
                <w:rFonts w:eastAsiaTheme="minorEastAsia"/>
                <w:strike/>
                <w:color w:val="00B050"/>
                <w:lang w:eastAsia="ko-KR"/>
              </w:rPr>
              <w:t>(for RRM)</w:t>
            </w:r>
            <w:r>
              <w:rPr>
                <w:rFonts w:eastAsiaTheme="minorEastAsia"/>
                <w:strike/>
                <w:color w:val="00B050"/>
                <w:u w:val="single"/>
                <w:lang w:eastAsia="ko-KR"/>
              </w:rPr>
              <w:t>]</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Note: may be revisited depending on impact on measurement requirements</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L1-RSRP)</w:t>
            </w:r>
          </w:p>
          <w:p>
            <w:pPr>
              <w:numPr>
                <w:ilvl w:val="0"/>
                <w:numId w:val="3"/>
              </w:numPr>
              <w:overflowPunct w:val="0"/>
              <w:spacing w:before="120" w:after="0" w:line="252" w:lineRule="auto"/>
              <w:jc w:val="both"/>
              <w:rPr>
                <w:rFonts w:eastAsiaTheme="minorEastAsia"/>
                <w:strike/>
                <w:color w:val="00B050"/>
                <w:lang w:eastAsia="ko-KR"/>
              </w:rPr>
            </w:pPr>
            <w:r>
              <w:rPr>
                <w:rFonts w:eastAsiaTheme="minorEastAsia"/>
                <w:strike/>
                <w:color w:val="00B050"/>
                <w:u w:val="single"/>
                <w:lang w:eastAsia="ko-KR"/>
              </w:rPr>
              <w:t xml:space="preserve">FFS: </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RLM)</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BM, RFD)</w:t>
            </w:r>
          </w:p>
          <w:p>
            <w:pPr>
              <w:numPr>
                <w:ilvl w:val="1"/>
                <w:numId w:val="3"/>
              </w:numPr>
              <w:overflowPunct w:val="0"/>
              <w:spacing w:before="120" w:after="0" w:line="252" w:lineRule="auto"/>
              <w:jc w:val="both"/>
              <w:rPr>
                <w:rFonts w:eastAsiaTheme="minorEastAsia"/>
                <w:strike/>
                <w:color w:val="00B050"/>
                <w:lang w:eastAsia="ko-KR"/>
              </w:rPr>
            </w:pPr>
            <w:r>
              <w:rPr>
                <w:rFonts w:eastAsiaTheme="minorEastAsia"/>
                <w:strike/>
                <w:color w:val="00B050"/>
                <w:lang w:eastAsia="ko-KR"/>
              </w:rPr>
              <w:t>Periodic/Semi-persistent CSI-RS (for tracking)</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PRS</w:t>
            </w:r>
          </w:p>
          <w:p>
            <w:pPr>
              <w:numPr>
                <w:ilvl w:val="0"/>
                <w:numId w:val="3"/>
              </w:numPr>
              <w:overflowPunct w:val="0"/>
              <w:spacing w:before="120" w:after="0" w:line="252" w:lineRule="auto"/>
              <w:jc w:val="both"/>
              <w:rPr>
                <w:rFonts w:eastAsiaTheme="minorEastAsia"/>
                <w:strike/>
                <w:color w:val="00B050"/>
                <w:u w:val="single"/>
                <w:lang w:eastAsia="ko-KR"/>
              </w:rPr>
            </w:pPr>
            <w:r>
              <w:rPr>
                <w:rFonts w:eastAsiaTheme="minorEastAsia"/>
                <w:lang w:eastAsia="ko-KR"/>
              </w:rPr>
              <w:t>PDCCH in USS</w:t>
            </w:r>
            <w:r>
              <w:rPr>
                <w:rFonts w:eastAsiaTheme="minorEastAsia"/>
                <w:color w:val="0070C0"/>
                <w:u w:val="single"/>
                <w:lang w:eastAsia="ko-KR"/>
              </w:rPr>
              <w:t xml:space="preserve">, </w:t>
            </w:r>
            <w:r>
              <w:rPr>
                <w:rFonts w:eastAsiaTheme="minorEastAsia"/>
                <w:strike/>
                <w:color w:val="00B050"/>
                <w:u w:val="single"/>
                <w:lang w:eastAsia="ko-KR"/>
              </w:rPr>
              <w:t>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USS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CS-RNTI(s), MCS-C-RNTI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SP-CSI-RNTI</w:t>
            </w:r>
          </w:p>
          <w:p>
            <w:pPr>
              <w:numPr>
                <w:ilvl w:val="1"/>
                <w:numId w:val="3"/>
              </w:numPr>
              <w:overflowPunct w:val="0"/>
              <w:spacing w:before="120" w:after="0" w:line="252" w:lineRule="auto"/>
              <w:jc w:val="both"/>
              <w:rPr>
                <w:rFonts w:eastAsiaTheme="minorEastAsia"/>
                <w:strike/>
                <w:color w:val="C00000"/>
                <w:lang w:val="fr-FR" w:eastAsia="ko-KR"/>
              </w:rPr>
            </w:pPr>
            <w:r>
              <w:rPr>
                <w:rFonts w:ascii="Times" w:hAnsi="Times"/>
                <w:strike/>
                <w:color w:val="C00000"/>
                <w:lang w:val="fr-FR"/>
              </w:rPr>
              <w:t xml:space="preserve">SL-RNTI, SL-CS-RNTI, </w:t>
            </w:r>
            <w:r>
              <w:rPr>
                <w:rFonts w:ascii="Times" w:hAnsi="Times"/>
                <w:strike/>
                <w:color w:val="C00000"/>
                <w:szCs w:val="24"/>
                <w:lang w:val="fr-FR"/>
              </w:rPr>
              <w:t>V-RNTI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szCs w:val="24"/>
              </w:rPr>
              <w:t>AI-RNTI</w:t>
            </w:r>
          </w:p>
          <w:p>
            <w:pPr>
              <w:numPr>
                <w:ilvl w:val="0"/>
                <w:numId w:val="3"/>
              </w:numPr>
              <w:overflowPunct w:val="0"/>
              <w:spacing w:before="120" w:after="0" w:line="252" w:lineRule="auto"/>
              <w:jc w:val="both"/>
              <w:rPr>
                <w:rFonts w:eastAsiaTheme="minorEastAsia"/>
                <w:lang w:eastAsia="ko-KR"/>
              </w:rPr>
            </w:pPr>
            <w:r>
              <w:rPr>
                <w:rFonts w:eastAsiaTheme="minorEastAsia"/>
                <w:lang w:eastAsia="ko-KR"/>
              </w:rPr>
              <w:t>PDCCH in Type-3 CSS</w:t>
            </w:r>
            <w:r>
              <w:rPr>
                <w:rFonts w:eastAsiaTheme="minorEastAsia"/>
                <w:strike/>
                <w:color w:val="00B050"/>
                <w:u w:val="single"/>
                <w:lang w:eastAsia="ko-KR"/>
              </w:rPr>
              <w:t>, if retransmission timer is not running according to TS 38.321</w:t>
            </w:r>
          </w:p>
          <w:p>
            <w:pPr>
              <w:numPr>
                <w:ilvl w:val="1"/>
                <w:numId w:val="3"/>
              </w:numPr>
              <w:overflowPunct w:val="0"/>
              <w:spacing w:before="120" w:after="0" w:line="252" w:lineRule="auto"/>
              <w:jc w:val="both"/>
              <w:rPr>
                <w:rFonts w:eastAsiaTheme="minorEastAsia"/>
                <w:color w:val="C00000"/>
                <w:u w:val="single"/>
                <w:lang w:eastAsia="ko-KR"/>
              </w:rPr>
            </w:pPr>
            <w:r>
              <w:rPr>
                <w:rFonts w:eastAsiaTheme="minorEastAsia"/>
                <w:color w:val="C00000"/>
                <w:u w:val="single"/>
                <w:lang w:eastAsia="ko-KR"/>
              </w:rPr>
              <w:t>FFS: if some specific RNTI scrambled PDCCH in Type-3 CSS will be excluded from cell DTX operation</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INT-RNTI, SFI-RNTI, TPC-PUSCH-RNTI, TPC-PUCCH-RNTI, TPC-SRS-RNTI, CI-RNTI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C-RNTI, MCS-C-RNTI, CS-RNTI(s), PS-RNTI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G-RNTI, G-CS-RNTI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MCCH-RNTI</w:t>
            </w:r>
          </w:p>
          <w:p>
            <w:pPr>
              <w:numPr>
                <w:ilvl w:val="1"/>
                <w:numId w:val="3"/>
              </w:numPr>
              <w:overflowPunct w:val="0"/>
              <w:spacing w:before="120" w:after="0" w:line="252" w:lineRule="auto"/>
              <w:jc w:val="both"/>
              <w:rPr>
                <w:rFonts w:eastAsiaTheme="minorEastAsia"/>
                <w:strike/>
                <w:color w:val="C00000"/>
                <w:lang w:eastAsia="ko-KR"/>
              </w:rPr>
            </w:pPr>
            <w:r>
              <w:rPr>
                <w:rFonts w:ascii="Times" w:hAnsi="Times"/>
                <w:strike/>
                <w:color w:val="C00000"/>
              </w:rPr>
              <w:t>AI-RNTI</w:t>
            </w:r>
          </w:p>
          <w:p>
            <w:pPr>
              <w:overflowPunct w:val="0"/>
              <w:spacing w:before="120" w:after="0" w:line="252" w:lineRule="auto"/>
              <w:jc w:val="both"/>
              <w:rPr>
                <w:rFonts w:eastAsiaTheme="minorEastAsia"/>
                <w:lang w:eastAsia="ko-KR"/>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p>
            <w:pPr>
              <w:pStyle w:val="31"/>
              <w:spacing w:before="120" w:after="0"/>
              <w:rPr>
                <w:rFonts w:ascii="Times New Roman" w:hAnsi="Times New Roman" w:eastAsia="Yu Mincho"/>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Spreadtrum2</w:t>
            </w:r>
          </w:p>
        </w:tc>
        <w:tc>
          <w:tcPr>
            <w:tcW w:w="8095" w:type="dxa"/>
          </w:tcPr>
          <w:p>
            <w:pPr>
              <w:spacing w:before="120"/>
              <w:jc w:val="both"/>
              <w:rPr>
                <w:rFonts w:eastAsia="等线"/>
                <w:lang w:eastAsia="zh-CN"/>
              </w:rPr>
            </w:pPr>
            <w:r>
              <w:rPr>
                <w:rFonts w:hint="eastAsia" w:eastAsia="等线"/>
                <w:lang w:eastAsia="zh-CN"/>
              </w:rPr>
              <w:t>S</w:t>
            </w:r>
            <w:r>
              <w:rPr>
                <w:rFonts w:eastAsia="等线"/>
                <w:lang w:eastAsia="zh-CN"/>
              </w:rPr>
              <w:t>upport current FL’s version. The signals/channels not transmitted by gNB can be added into the list step by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Futurewei</w:t>
            </w:r>
          </w:p>
        </w:tc>
        <w:tc>
          <w:tcPr>
            <w:tcW w:w="8095" w:type="dxa"/>
          </w:tcPr>
          <w:p>
            <w:pPr>
              <w:spacing w:before="120"/>
              <w:jc w:val="both"/>
              <w:rPr>
                <w:rFonts w:eastAsia="等线"/>
                <w:lang w:eastAsia="zh-CN"/>
              </w:rPr>
            </w:pPr>
            <w:r>
              <w:rPr>
                <w:rFonts w:eastAsia="等线"/>
                <w:lang w:eastAsia="zh-CN"/>
              </w:rPr>
              <w:t>As per our comments previously, RAN1 should focus at this only on the first two bullets.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also asked to provide comments on handling of</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Can be discussed if time budget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The impact of cell DTX and cell DRX on existing operations such as HARQ-ACK codebook generation and PUCCH deferral would need to be discussed. Such discussions could be conducted once the impact of cell DTX and DRX is clarified with respect to PDSCH receptions and PUCCH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Z</w:t>
            </w:r>
            <w:r>
              <w:rPr>
                <w:rFonts w:ascii="Times New Roman" w:hAnsi="Times New Roman" w:eastAsia="等线"/>
                <w:szCs w:val="20"/>
                <w:lang w:eastAsia="zh-CN"/>
              </w:rPr>
              <w:t>TE, Sanechips</w:t>
            </w:r>
          </w:p>
        </w:tc>
        <w:tc>
          <w:tcPr>
            <w:tcW w:w="8095" w:type="dxa"/>
          </w:tcPr>
          <w:p>
            <w:pPr>
              <w:pStyle w:val="31"/>
              <w:spacing w:before="120" w:after="0"/>
              <w:rPr>
                <w:rFonts w:ascii="Times New Roman" w:hAnsi="Times New Roman" w:eastAsia="等线"/>
                <w:szCs w:val="20"/>
                <w:lang w:eastAsia="ko-KR"/>
              </w:rPr>
            </w:pPr>
            <w:r>
              <w:rPr>
                <w:rFonts w:hint="eastAsia" w:ascii="Times New Roman" w:hAnsi="Times New Roman" w:eastAsia="等线"/>
                <w:szCs w:val="20"/>
                <w:lang w:eastAsia="zh-CN"/>
              </w:rPr>
              <w:t>I</w:t>
            </w:r>
            <w:r>
              <w:rPr>
                <w:rFonts w:ascii="Times New Roman" w:hAnsi="Times New Roman" w:eastAsia="等线"/>
                <w:szCs w:val="20"/>
                <w:lang w:eastAsia="zh-CN"/>
              </w:rPr>
              <w:t>t depends on the out come of proposal #4-1, 4-2,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Fraunhofer</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better to postpone this discussion until other aspects are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these issues should be discussed.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Besides PUCCH repetition (the deferral issue), the PDSCH/PUSCH repetitions should also be discussed in RAN1. UE behavior is different for PDSCH reception/PUSCH transmission with and without repetitions. For example, </w:t>
            </w:r>
            <w:r>
              <w:rPr>
                <w:rFonts w:hint="eastAsia" w:ascii="Times New Roman" w:hAnsi="Times New Roman" w:eastAsia="等线"/>
                <w:szCs w:val="20"/>
                <w:lang w:eastAsia="zh-CN"/>
              </w:rPr>
              <w:t>a</w:t>
            </w:r>
            <w:r>
              <w:rPr>
                <w:rFonts w:ascii="Times New Roman" w:hAnsi="Times New Roman" w:eastAsia="等线"/>
                <w:szCs w:val="20"/>
                <w:lang w:eastAsia="zh-CN"/>
              </w:rPr>
              <w:t xml:space="preserve"> UE does not expect a PDSCH without repetition overlapping with semi-static UL symbols but a PDSCH repetition can be canceled by semi-static symbols.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Collision with other channels in case of cell DTX/DRX should also be discussed. For example, in the case below, if multiplexing is performed first, SR is multiplexed in the CSI PUCCH and cannot be transmitted if PUCCH with CSI is agreed to be canceled during non-active time of cell DRX. On the contrary, if CSI is canceled first the SR can be transmitted. The order of multiplexing and cancelling due to cell DRX should be defined.</w:t>
            </w:r>
          </w:p>
          <w:p>
            <w:pPr>
              <w:pStyle w:val="31"/>
              <w:spacing w:before="120" w:after="0"/>
              <w:rPr>
                <w:rFonts w:ascii="Times New Roman" w:hAnsi="Times New Roman" w:eastAsia="等线"/>
                <w:szCs w:val="20"/>
                <w:lang w:eastAsia="zh-CN"/>
              </w:rPr>
            </w:pPr>
            <w:r>
              <w:rPr>
                <w:b/>
                <w:bCs/>
                <w:lang w:eastAsia="ko-KR"/>
              </w:rPr>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These could be discussed once we agreed on the Proposal #4-1A and Proposal #4-2</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[CLOSED-2</w:t>
      </w:r>
      <w:r>
        <w:rPr>
          <w:rFonts w:eastAsia="宋体"/>
          <w:szCs w:val="18"/>
          <w:vertAlign w:val="superscript"/>
          <w:lang w:val="en-US" w:eastAsia="zh-CN"/>
        </w:rPr>
        <w:t>nd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continue the discussion from what was left off from Monday GTW session. Moderator has updated the Proposal slightly based on discussion from GTW in Proposal #4-1B and #4-2B.</w:t>
      </w: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 xml:space="preserve">Issue #1 </w:t>
      </w:r>
    </w:p>
    <w:p>
      <w:r>
        <w:t>Companies are asked to provide comments and inputs on the Proposal #4-1B and #4-2B.</w:t>
      </w:r>
    </w:p>
    <w:p>
      <w:r>
        <w:t>Moderator would like companies to discuss and provide input on how we can resolve the FFS. There is only 2 more meetings left, and RAN1 needs to resolve the FFS soon. Therefore, it is critical to figure out how RAN1 can resolve the FFS.</w:t>
      </w:r>
    </w:p>
    <w:p/>
    <w:p>
      <w:pPr>
        <w:pStyle w:val="7"/>
        <w:spacing w:after="120" w:line="240" w:lineRule="auto"/>
        <w:rPr>
          <w:rFonts w:ascii="Arial" w:hAnsi="Arial" w:cs="Arial"/>
        </w:rPr>
      </w:pPr>
      <w:r>
        <w:rPr>
          <w:rFonts w:ascii="Arial" w:hAnsi="Arial" w:cs="Arial"/>
        </w:rPr>
        <w:t>Proposal #4-1B</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#4-2B</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tbl>
      <w:tblPr>
        <w:tblStyle w:val="46"/>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100"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Proposal #4-1B, for PDCCH bullets, we prefer to remove “FFS UE behavior when retransmission timer is running according to TS 38.321” since this proposal is for the case where UE C-DRX is not configured and retransmission timer for cell DTX/DRX is not defined yet.</w:t>
            </w:r>
          </w:p>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or Proposal #4-2B, we support the proposal. It may be safer to put FFS to the third bullet as well until receiving input from RAN2 about SPS PDSCH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FFS for the timer should be removed because the main bullet is clear UE C-DRX is not configured, there is no timer for cell DTX.</w:t>
            </w:r>
          </w:p>
          <w:p>
            <w:pPr>
              <w:pStyle w:val="31"/>
              <w:spacing w:before="120" w:after="0"/>
              <w:rPr>
                <w:rFonts w:ascii="Times New Roman" w:hAnsi="Times New Roman" w:eastAsia="Malgun Gothic"/>
                <w:szCs w:val="20"/>
                <w:lang w:eastAsia="ko-KR"/>
              </w:rPr>
            </w:pPr>
            <w:r>
              <w:t xml:space="preserve">The FFS for </w:t>
            </w:r>
            <w:r>
              <w:rPr>
                <w:rFonts w:ascii="Times New Roman" w:hAnsi="Times New Roman" w:eastAsia="Malgun Gothic"/>
                <w:szCs w:val="20"/>
                <w:lang w:eastAsia="ko-KR"/>
              </w:rPr>
              <w:t xml:space="preserve">L1-RSRP, the hierarchy of the discussion is a bit mixed up. The CSI reporting includes L1-RSRP/SINR as well as other reporting quantities, such as CQI, PMI. If we have ‘Periodic/Semi-persistent CSI-RS (for CSI reporting)’ in the main bullet point, it is understood that L1-RSRP/SINR are included unless otherwise stated while we have separate bullet point in the FFS. Thus, it seems leveling the hierarchy of the discussion seems needed. </w:t>
            </w:r>
          </w:p>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 xml:space="preserve">Similarly, RLM-RS can be configured for BF detection, RLM purpose, or both. Thus, listing ‘for RLM’ and ‘for BFD’ on the same level makes confusion. </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HARQ-ACK for DG PDSCH should be removed, no company requires to keep the HARQ-ACK for DG PDSCH in the first round and a clear majority company requires to remove it, we don’t see the reason why it is still kept in the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prefer to remove the HARQ-ACK for SPS PDSCH, but can live with it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100"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For both proposals, we suggest updating “Rel-18 UE” to “Rel-18 UE supporting cell DTX/DRX” since there may have some Rel-18 UEs that do not support this feature.</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On Proposal #4-1B, agree with suggestion from ETRI. Furthermore, we suggest removing “and” before “</w:t>
            </w:r>
            <w:r>
              <w:rPr>
                <w:rFonts w:ascii="Times New Roman" w:hAnsi="Times New Roman"/>
                <w:szCs w:val="20"/>
                <w:lang w:eastAsia="zh-CN"/>
              </w:rPr>
              <w:t>when the UEs are not configured with DRX”.</w:t>
            </w:r>
          </w:p>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On Proposal #4-2B, 3</w:t>
            </w:r>
            <w:r>
              <w:rPr>
                <w:rFonts w:ascii="Times New Roman" w:hAnsi="Times New Roman"/>
                <w:szCs w:val="20"/>
                <w:vertAlign w:val="superscript"/>
                <w:lang w:eastAsia="zh-CN"/>
              </w:rPr>
              <w:t>rd</w:t>
            </w:r>
            <w:r>
              <w:rPr>
                <w:rFonts w:ascii="Times New Roman" w:hAnsi="Times New Roman"/>
                <w:szCs w:val="20"/>
                <w:lang w:eastAsia="zh-CN"/>
              </w:rPr>
              <w:t xml:space="preserve"> bullet can be removed or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omment 1</w:t>
            </w:r>
            <w:r>
              <w:rPr>
                <w:rFonts w:ascii="Times New Roman" w:hAnsi="Times New Roman" w:eastAsia="等线"/>
                <w:szCs w:val="20"/>
                <w:lang w:eastAsia="zh-CN"/>
              </w:rPr>
              <w:t xml:space="preserve">: We suggest to remove PDCCH part since RAN2 is discussing it.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think the proposal here is not complete for PDCCH, for example in the following cases PDCCH should be monitored:</w:t>
            </w:r>
          </w:p>
          <w:p>
            <w:pPr>
              <w:pStyle w:val="129"/>
              <w:spacing w:before="120"/>
              <w:jc w:val="both"/>
              <w:rPr>
                <w:rFonts w:eastAsia="Times New Roman"/>
                <w:sz w:val="16"/>
                <w:szCs w:val="16"/>
                <w:lang w:eastAsia="ja-JP"/>
              </w:rPr>
            </w:pPr>
            <w:r>
              <w:rPr>
                <w:i/>
                <w:sz w:val="16"/>
                <w:szCs w:val="16"/>
              </w:rPr>
              <w:t>- ra-ContentionResolutionTimer</w:t>
            </w:r>
            <w:r>
              <w:rPr>
                <w:sz w:val="16"/>
                <w:szCs w:val="16"/>
              </w:rPr>
              <w:t xml:space="preserve"> (as described in clause 5.1.5) or </w:t>
            </w:r>
            <w:r>
              <w:rPr>
                <w:i/>
                <w:iCs/>
                <w:sz w:val="16"/>
                <w:szCs w:val="16"/>
              </w:rPr>
              <w:t>msgB-ResponseWindow</w:t>
            </w:r>
            <w:r>
              <w:rPr>
                <w:sz w:val="16"/>
                <w:szCs w:val="16"/>
              </w:rPr>
              <w:t xml:space="preserve"> (as described in clause 5.1.4a) is running; or</w:t>
            </w:r>
          </w:p>
          <w:p>
            <w:pPr>
              <w:pStyle w:val="129"/>
              <w:spacing w:before="120"/>
              <w:jc w:val="both"/>
              <w:rPr>
                <w:sz w:val="16"/>
                <w:szCs w:val="16"/>
              </w:rPr>
            </w:pPr>
            <w:r>
              <w:rPr>
                <w:sz w:val="16"/>
                <w:szCs w:val="16"/>
              </w:rPr>
              <w:t>-</w:t>
            </w:r>
            <w:r>
              <w:rPr>
                <w:sz w:val="16"/>
                <w:szCs w:val="16"/>
              </w:rPr>
              <w:tab/>
            </w:r>
            <w:r>
              <w:rPr>
                <w:sz w:val="16"/>
                <w:szCs w:val="16"/>
              </w:rPr>
              <w:t xml:space="preserve">a Scheduling Request is sent on PUCCH and is pending (as described in clause 5.4.4 or 5.22.1.5). If this Serving Cell is part of a non-terrestrial network, the Active Time is started after the Scheduling Request transmission that is performed when the </w:t>
            </w:r>
            <w:r>
              <w:rPr>
                <w:i/>
                <w:sz w:val="16"/>
                <w:szCs w:val="16"/>
              </w:rPr>
              <w:t>SR_COUNTER</w:t>
            </w:r>
            <w:r>
              <w:rPr>
                <w:sz w:val="16"/>
                <w:szCs w:val="16"/>
              </w:rPr>
              <w:t xml:space="preserve"> is 0 for all the SR configurations with pending SR(s) plus the UE-gNB RTT; or</w:t>
            </w:r>
          </w:p>
          <w:p>
            <w:pPr>
              <w:pStyle w:val="31"/>
              <w:spacing w:before="120" w:after="0"/>
              <w:ind w:firstLine="260" w:firstLineChars="200"/>
              <w:rPr>
                <w:rFonts w:ascii="Times New Roman" w:hAnsi="Times New Roman" w:eastAsiaTheme="minorEastAsia"/>
                <w:sz w:val="16"/>
                <w:szCs w:val="16"/>
                <w:lang w:eastAsia="ko-KR"/>
              </w:rPr>
            </w:pPr>
            <w:r>
              <w:rPr>
                <w:sz w:val="13"/>
                <w:szCs w:val="18"/>
              </w:rPr>
              <w:t>-</w:t>
            </w:r>
            <w:r>
              <w:rPr>
                <w:sz w:val="13"/>
                <w:szCs w:val="18"/>
              </w:rPr>
              <w:tab/>
            </w:r>
            <w:r>
              <w:rPr>
                <w:rFonts w:ascii="Times New Roman" w:hAnsi="Times New Roman" w:eastAsiaTheme="minorEastAsia"/>
                <w:sz w:val="16"/>
                <w:szCs w:val="16"/>
                <w:lang w:eastAsia="ko-KR"/>
              </w:rPr>
              <w:t>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w:t>
            </w:r>
          </w:p>
          <w:p>
            <w:pPr>
              <w:pStyle w:val="31"/>
              <w:spacing w:before="120" w:after="0"/>
              <w:rPr>
                <w:rFonts w:ascii="Times New Roman" w:hAnsi="Times New Roman" w:eastAsia="Malgun Gothic"/>
                <w:szCs w:val="20"/>
                <w:lang w:eastAsia="ko-KR"/>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2: </w:t>
            </w:r>
            <w:r>
              <w:rPr>
                <w:rFonts w:ascii="Times New Roman" w:hAnsi="Times New Roman" w:eastAsia="等线"/>
                <w:szCs w:val="20"/>
                <w:lang w:eastAsia="zh-CN"/>
              </w:rPr>
              <w:t xml:space="preserve">Agree with Samsung that </w:t>
            </w:r>
            <w:r>
              <w:rPr>
                <w:rFonts w:ascii="Times New Roman" w:hAnsi="Times New Roman" w:eastAsia="Malgun Gothic"/>
                <w:szCs w:val="20"/>
                <w:lang w:eastAsia="ko-KR"/>
              </w:rPr>
              <w:t>Periodic/Semi-persistent CSI-RS (for CSI reporting) includes Periodic/Semi-persistent CSI-RS (for L1-RSRP, L1-SINR). This should be further clarified.</w:t>
            </w:r>
          </w:p>
          <w:p>
            <w:pPr>
              <w:pStyle w:val="31"/>
              <w:spacing w:before="120" w:after="0"/>
              <w:rPr>
                <w:rFonts w:ascii="Times New Roman" w:hAnsi="Times New Roman" w:eastAsia="等线"/>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3: </w:t>
            </w:r>
            <w:r>
              <w:rPr>
                <w:rFonts w:ascii="Times New Roman" w:hAnsi="Times New Roman" w:eastAsia="等线"/>
                <w:szCs w:val="20"/>
                <w:lang w:eastAsia="zh-CN"/>
              </w:rPr>
              <w:t>For the FFS, suggest to change into the following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UE behavior when UE is configured with DRX.</w:t>
            </w:r>
          </w:p>
          <w:p>
            <w:pPr>
              <w:pStyle w:val="31"/>
              <w:spacing w:before="120" w:after="0"/>
              <w:rPr>
                <w:rFonts w:ascii="Times New Roman" w:hAnsi="Times New Roman" w:eastAsia="Malgun Gothic"/>
                <w:szCs w:val="20"/>
                <w:lang w:eastAsia="ko-KR"/>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w:t>
            </w:r>
          </w:p>
          <w:p>
            <w:pPr>
              <w:pStyle w:val="31"/>
              <w:spacing w:before="120" w:after="0"/>
              <w:rPr>
                <w:rFonts w:ascii="Times New Roman" w:hAnsi="Times New Roman"/>
                <w:szCs w:val="20"/>
                <w:lang w:eastAsia="zh-CN"/>
              </w:rPr>
            </w:pPr>
            <w:r>
              <w:rPr>
                <w:rFonts w:hint="eastAsia" w:ascii="Times New Roman" w:hAnsi="Times New Roman" w:eastAsia="等线"/>
                <w:b/>
                <w:bCs/>
                <w:szCs w:val="20"/>
                <w:lang w:eastAsia="zh-CN"/>
              </w:rPr>
              <w:t>C</w:t>
            </w:r>
            <w:r>
              <w:rPr>
                <w:rFonts w:ascii="Times New Roman" w:hAnsi="Times New Roman" w:eastAsia="等线"/>
                <w:b/>
                <w:bCs/>
                <w:szCs w:val="20"/>
                <w:lang w:eastAsia="zh-CN"/>
              </w:rPr>
              <w:t xml:space="preserve">omment 1: </w:t>
            </w:r>
            <w:r>
              <w:rPr>
                <w:rFonts w:ascii="Times New Roman" w:hAnsi="Times New Roman" w:eastAsia="等线"/>
                <w:szCs w:val="20"/>
                <w:lang w:eastAsia="zh-CN"/>
              </w:rPr>
              <w:t>Same as Proposal #4-1B, wh</w:t>
            </w:r>
            <w:r>
              <w:rPr>
                <w:rFonts w:ascii="Times New Roman" w:hAnsi="Times New Roman"/>
                <w:szCs w:val="20"/>
                <w:lang w:eastAsia="zh-CN"/>
              </w:rPr>
              <w:t>en the UEs are not configured with DRX should be added into the main bullet.</w:t>
            </w:r>
          </w:p>
          <w:p>
            <w:pPr>
              <w:pStyle w:val="31"/>
              <w:spacing w:before="120" w:after="0"/>
              <w:rPr>
                <w:rFonts w:ascii="Times New Roman" w:hAnsi="Times New Roman" w:eastAsiaTheme="minorEastAsia"/>
                <w:szCs w:val="20"/>
                <w:lang w:eastAsia="ko-KR"/>
              </w:rPr>
            </w:pPr>
            <w:r>
              <w:rPr>
                <w:rFonts w:hint="eastAsia" w:ascii="Times New Roman" w:hAnsi="Times New Roman"/>
                <w:b/>
                <w:bCs/>
                <w:szCs w:val="20"/>
                <w:lang w:eastAsia="zh-CN"/>
              </w:rPr>
              <w:t>C</w:t>
            </w:r>
            <w:r>
              <w:rPr>
                <w:rFonts w:ascii="Times New Roman" w:hAnsi="Times New Roman"/>
                <w:b/>
                <w:bCs/>
                <w:szCs w:val="20"/>
                <w:lang w:eastAsia="zh-CN"/>
              </w:rPr>
              <w:t>omment 2:</w:t>
            </w:r>
            <w:r>
              <w:rPr>
                <w:rFonts w:hint="eastAsia" w:ascii="Times New Roman" w:hAnsi="Times New Roman"/>
                <w:b/>
                <w:bCs/>
                <w:szCs w:val="20"/>
                <w:lang w:eastAsia="zh-CN"/>
              </w:rPr>
              <w:t xml:space="preserve"> </w:t>
            </w:r>
            <w:r>
              <w:rPr>
                <w:rFonts w:ascii="Times New Roman" w:hAnsi="Times New Roman" w:eastAsia="等线"/>
                <w:szCs w:val="20"/>
                <w:lang w:eastAsia="zh-CN"/>
              </w:rPr>
              <w:t xml:space="preserve">Suggest to put FFS before </w:t>
            </w:r>
            <w:r>
              <w:rPr>
                <w:rFonts w:ascii="Times New Roman" w:hAnsi="Times New Roman" w:eastAsiaTheme="minorEastAsia"/>
                <w:szCs w:val="20"/>
                <w:lang w:eastAsia="ko-KR"/>
              </w:rPr>
              <w:t>HARQ feedback for SPS PDSCH. It is better to be discussed when more details are clear for cell DTX/DRX activation</w:t>
            </w:r>
          </w:p>
          <w:p>
            <w:pPr>
              <w:pStyle w:val="31"/>
              <w:spacing w:before="120" w:after="0"/>
              <w:rPr>
                <w:rFonts w:ascii="Times New Roman" w:hAnsi="Times New Roman" w:eastAsiaTheme="minorEastAsia"/>
                <w:b/>
                <w:bCs/>
                <w:szCs w:val="20"/>
                <w:lang w:eastAsia="ko-KR"/>
              </w:rPr>
            </w:pPr>
            <w:r>
              <w:rPr>
                <w:rFonts w:hint="eastAsia" w:ascii="Times New Roman" w:hAnsi="Times New Roman" w:eastAsia="等线"/>
                <w:b/>
                <w:bCs/>
                <w:szCs w:val="20"/>
                <w:lang w:eastAsia="zh-CN"/>
              </w:rPr>
              <w:t>C</w:t>
            </w:r>
            <w:r>
              <w:rPr>
                <w:rFonts w:ascii="Times New Roman" w:hAnsi="Times New Roman" w:eastAsiaTheme="minorEastAsia"/>
                <w:b/>
                <w:bCs/>
                <w:szCs w:val="20"/>
                <w:lang w:eastAsia="ko-KR"/>
              </w:rPr>
              <w:t xml:space="preserve">omment 3: </w:t>
            </w:r>
            <w:r>
              <w:rPr>
                <w:rFonts w:ascii="Times New Roman" w:hAnsi="Times New Roman" w:eastAsia="等线"/>
                <w:szCs w:val="20"/>
                <w:lang w:eastAsia="zh-CN"/>
              </w:rPr>
              <w:t>Suggest to remove the final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CMCC</w:t>
            </w:r>
          </w:p>
        </w:tc>
        <w:tc>
          <w:tcPr>
            <w:tcW w:w="8100" w:type="dxa"/>
          </w:tcPr>
          <w:p>
            <w:pPr>
              <w:pStyle w:val="31"/>
              <w:spacing w:before="120" w:after="0"/>
              <w:rPr>
                <w:rFonts w:ascii="Times New Roman" w:hAnsi="Times New Roman" w:eastAsia="Malgun Gothic"/>
                <w:szCs w:val="20"/>
                <w:lang w:eastAsia="ko-KR"/>
              </w:rPr>
            </w:pPr>
            <w:r>
              <w:rPr>
                <w:rFonts w:ascii="Times New Roman" w:hAnsi="Times New Roman" w:eastAsia="等线"/>
                <w:szCs w:val="20"/>
                <w:lang w:eastAsia="zh-CN"/>
              </w:rPr>
              <w:t xml:space="preserve">For Proposal #4-1B, agree with Samsung for CSI-RS reporting that it also includes </w:t>
            </w:r>
            <w:r>
              <w:rPr>
                <w:rFonts w:ascii="Times New Roman" w:hAnsi="Times New Roman" w:eastAsia="Malgun Gothic"/>
                <w:szCs w:val="20"/>
                <w:lang w:eastAsia="ko-KR"/>
              </w:rPr>
              <w:t xml:space="preserve"> L1-RSRP/SINR. We think for CSI-RS for CSI reporting, whether to receive it can base on gNB configuration. Since the periodicity of cell DTX is not clear now, if long inactive period is configured, the transmit efficiency will be reduced without CSI measurement and reporting, especially when the channel changes fast for UE.  So the following modification is proposed in blue text,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0000FF"/>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0000FF"/>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szCs w:val="20"/>
                <w:lang w:eastAsia="zh-CN"/>
              </w:rPr>
              <w:t>ZTE, Sanechips</w:t>
            </w:r>
          </w:p>
        </w:tc>
        <w:tc>
          <w:tcPr>
            <w:tcW w:w="8100" w:type="dxa"/>
          </w:tcPr>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#4-1B</w:t>
            </w:r>
          </w:p>
          <w:p>
            <w:pPr>
              <w:pStyle w:val="31"/>
              <w:numPr>
                <w:ilvl w:val="0"/>
                <w:numId w:val="22"/>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 xml:space="preserve">We agree with vivo the PDCCH is being discussed by RAN2, duplicated discussion should be avoided.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(i.e., no retransmission timer is configured) in the main bullet is contradictory with </w:t>
            </w:r>
            <w:r>
              <w:rPr>
                <w:rFonts w:ascii="Times New Roman" w:hAnsi="Times New Roman" w:eastAsia="Malgun Gothic"/>
                <w:szCs w:val="20"/>
                <w:lang w:eastAsia="zh-CN"/>
              </w:rPr>
              <w:t>“</w:t>
            </w:r>
            <w:r>
              <w:rPr>
                <w:rFonts w:eastAsia="Malgun Gothic"/>
                <w:color w:val="C00000"/>
                <w:szCs w:val="20"/>
                <w:u w:val="single"/>
              </w:rPr>
              <w:t>UE behavior when retransmission timer is running according to TS 38.321</w:t>
            </w:r>
            <w:r>
              <w:rPr>
                <w:rFonts w:ascii="Times New Roman" w:hAnsi="Times New Roman" w:eastAsia="Malgun Gothic"/>
                <w:szCs w:val="20"/>
                <w:lang w:eastAsia="zh-CN"/>
              </w:rPr>
              <w:t>”</w:t>
            </w:r>
            <w:r>
              <w:rPr>
                <w:rFonts w:hint="eastAsia" w:ascii="Times New Roman" w:hAnsi="Times New Roman" w:eastAsia="Malgun Gothic"/>
                <w:szCs w:val="20"/>
                <w:lang w:eastAsia="zh-CN"/>
              </w:rPr>
              <w:t xml:space="preserve">. It seems the first FFS is added to address the retranmission issue, therefore, we suggest to make it more generic to include the case </w:t>
            </w:r>
            <w:r>
              <w:rPr>
                <w:rFonts w:ascii="Times New Roman" w:hAnsi="Times New Roman" w:eastAsia="Malgun Gothic"/>
                <w:szCs w:val="20"/>
                <w:lang w:eastAsia="zh-CN"/>
              </w:rPr>
              <w:t>“</w:t>
            </w:r>
            <w:r>
              <w:rPr>
                <w:rFonts w:ascii="Times New Roman" w:hAnsi="Times New Roman"/>
                <w:color w:val="0000FF"/>
                <w:szCs w:val="20"/>
                <w:lang w:eastAsia="zh-CN"/>
              </w:rPr>
              <w:t>when the UEs are not configured with DRX</w:t>
            </w:r>
            <w:r>
              <w:rPr>
                <w:rFonts w:ascii="Times New Roman" w:hAnsi="Times New Roman" w:eastAsia="Malgun Gothic"/>
                <w:szCs w:val="20"/>
                <w:lang w:eastAsia="zh-CN"/>
              </w:rPr>
              <w:t>”</w:t>
            </w:r>
          </w:p>
          <w:p>
            <w:pPr>
              <w:pStyle w:val="31"/>
              <w:numPr>
                <w:ilvl w:val="0"/>
                <w:numId w:val="22"/>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w:t>
            </w:r>
            <w:r>
              <w:rPr>
                <w:rFonts w:ascii="Times New Roman" w:hAnsi="Times New Roman" w:eastAsia="Malgun Gothic"/>
                <w:szCs w:val="20"/>
                <w:lang w:eastAsia="ko-KR"/>
              </w:rPr>
              <w:t>eriodic/Semi-persistent</w:t>
            </w:r>
            <w:r>
              <w:rPr>
                <w:rFonts w:hint="eastAsia" w:ascii="Times New Roman" w:hAnsi="Times New Roman"/>
                <w:szCs w:val="20"/>
                <w:lang w:eastAsia="zh-CN"/>
              </w:rPr>
              <w:t xml:space="preserve"> CSI-RS measurement for channel information, we agree with CMCC that it is important for the upcoming scheduling. Dropping all the measurement will impact the scheduling. The suggestion by CMCC is okay for us, i.e., whether to dropping the CSI measurement depends on gNB configuration</w:t>
            </w:r>
          </w:p>
          <w:p>
            <w:pPr>
              <w:pStyle w:val="31"/>
              <w:spacing w:before="120" w:after="0"/>
              <w:rPr>
                <w:rFonts w:ascii="Times New Roman" w:hAnsi="Times New Roman" w:eastAsia="Malgun Gothic"/>
                <w:szCs w:val="20"/>
                <w:lang w:eastAsia="zh-CN"/>
              </w:rPr>
            </w:pPr>
            <w:r>
              <w:rPr>
                <w:rFonts w:hint="eastAsia" w:ascii="Times New Roman" w:hAnsi="Times New Roman"/>
                <w:szCs w:val="20"/>
                <w:lang w:eastAsia="zh-CN"/>
              </w:rPr>
              <w:t xml:space="preserve"> </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w:t>
            </w:r>
            <w:r>
              <w:rPr>
                <w:rFonts w:ascii="Times New Roman" w:hAnsi="Times New Roman"/>
                <w:color w:val="0000FF"/>
                <w:szCs w:val="20"/>
                <w:lang w:eastAsia="zh-CN"/>
              </w:rPr>
              <w:t xml:space="preserve">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for retransmission</w:t>
            </w:r>
            <w:r>
              <w:rPr>
                <w:rFonts w:eastAsia="Malgun Gothic"/>
                <w:color w:val="C00000"/>
                <w:sz w:val="20"/>
                <w:szCs w:val="20"/>
                <w:u w:val="single"/>
              </w:rPr>
              <w:t xml:space="preserve">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00B050"/>
                <w:sz w:val="20"/>
                <w:szCs w:val="20"/>
                <w:u w:val="single"/>
              </w:rPr>
            </w:pPr>
            <w:r>
              <w:rPr>
                <w:rFonts w:eastAsia="Malgun Gothic"/>
                <w:color w:val="C00000"/>
                <w:sz w:val="20"/>
                <w:szCs w:val="20"/>
                <w:u w:val="single"/>
              </w:rPr>
              <w:t xml:space="preserve">FFS UE behavior </w:t>
            </w:r>
            <w:r>
              <w:rPr>
                <w:rFonts w:hint="eastAsia" w:eastAsia="宋体"/>
                <w:color w:val="C00000"/>
                <w:sz w:val="20"/>
                <w:szCs w:val="20"/>
                <w:u w:val="single"/>
                <w:lang w:eastAsia="zh-CN"/>
              </w:rPr>
              <w:t xml:space="preserve"> </w:t>
            </w:r>
            <w:r>
              <w:rPr>
                <w:rFonts w:hint="eastAsia" w:eastAsia="宋体"/>
                <w:color w:val="00B050"/>
                <w:sz w:val="20"/>
                <w:szCs w:val="20"/>
                <w:u w:val="single"/>
                <w:lang w:eastAsia="zh-CN"/>
              </w:rPr>
              <w:t xml:space="preserve">for retransmission </w:t>
            </w:r>
            <w:r>
              <w:rPr>
                <w:rFonts w:eastAsia="Malgun Gothic"/>
                <w:strike/>
                <w:color w:val="00B050"/>
                <w:sz w:val="20"/>
                <w:szCs w:val="20"/>
                <w:u w:val="single"/>
              </w:rPr>
              <w:t>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r>
              <w:rPr>
                <w:rFonts w:hint="eastAsia" w:ascii="Times New Roman" w:hAnsi="Times New Roman"/>
                <w:szCs w:val="20"/>
                <w:lang w:eastAsia="zh-CN"/>
              </w:rPr>
              <w:t xml:space="preserve"> </w:t>
            </w:r>
            <w:r>
              <w:rPr>
                <w:rFonts w:ascii="Times New Roman" w:hAnsi="Times New Roman" w:eastAsia="Malgun Gothic"/>
                <w:szCs w:val="20"/>
                <w:lang w:eastAsia="ko-KR"/>
              </w:rPr>
              <w:t xml:space="preserve"> </w:t>
            </w:r>
            <w:r>
              <w:rPr>
                <w:rFonts w:ascii="Times New Roman" w:hAnsi="Times New Roman" w:eastAsia="Malgun Gothic"/>
                <w:color w:val="00B050"/>
                <w:szCs w:val="20"/>
                <w:lang w:eastAsia="ko-KR"/>
              </w:rPr>
              <w:t xml:space="preserve">based on gNB configuration </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proposal #4-2B</w:t>
            </w:r>
          </w:p>
          <w:p>
            <w:pPr>
              <w:pStyle w:val="31"/>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Similar with CSI measurement/SRS transmission, the CSI report/SRS transmission also needs to be allowed during non-active period for gNB to obtain CSI information.</w:t>
            </w:r>
          </w:p>
          <w:p>
            <w:pPr>
              <w:pStyle w:val="31"/>
              <w:numPr>
                <w:ilvl w:val="0"/>
                <w:numId w:val="23"/>
              </w:numPr>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For HARQ-ACK reporting, we think it should be allowed as well.</w:t>
            </w:r>
          </w:p>
          <w:p>
            <w:pPr>
              <w:pStyle w:val="31"/>
              <w:spacing w:before="120" w:after="0"/>
              <w:rPr>
                <w:rFonts w:ascii="Times New Roman" w:hAnsi="Times New Roman" w:eastAsia="Malgun Gothic"/>
                <w:szCs w:val="20"/>
                <w:lang w:eastAsia="zh-CN"/>
              </w:rPr>
            </w:pPr>
            <w:r>
              <w:rPr>
                <w:rFonts w:hint="eastAsia" w:ascii="Times New Roman" w:hAnsi="Times New Roman" w:eastAsia="Malgun Gothic"/>
                <w:szCs w:val="20"/>
                <w:lang w:eastAsia="zh-CN"/>
              </w:rPr>
              <w:t>Some suggestions are as below.</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r>
              <w:rPr>
                <w:rFonts w:hint="eastAsia" w:ascii="Times New Roman" w:hAnsi="Times New Roman"/>
                <w:szCs w:val="20"/>
                <w:lang w:eastAsia="zh-CN"/>
              </w:rPr>
              <w:t xml:space="preserve"> </w:t>
            </w:r>
            <w:r>
              <w:rPr>
                <w:rFonts w:ascii="Times New Roman" w:hAnsi="Times New Roman" w:eastAsia="Malgun Gothic"/>
                <w:color w:val="00B050"/>
                <w:szCs w:val="20"/>
                <w:lang w:eastAsia="ko-KR"/>
              </w:rPr>
              <w:t xml:space="preserve">based on gNB configuration </w:t>
            </w:r>
          </w:p>
          <w:p>
            <w:pPr>
              <w:pStyle w:val="31"/>
              <w:numPr>
                <w:ilvl w:val="0"/>
                <w:numId w:val="3"/>
              </w:numPr>
              <w:overflowPunct w:val="0"/>
              <w:spacing w:before="120" w:after="0" w:line="252" w:lineRule="auto"/>
              <w:rPr>
                <w:rFonts w:ascii="Times New Roman" w:hAnsi="Times New Roman" w:eastAsiaTheme="minorEastAsia"/>
                <w:strike/>
                <w:color w:val="00B050"/>
                <w:szCs w:val="20"/>
                <w:lang w:eastAsia="ko-KR"/>
              </w:rPr>
            </w:pPr>
            <w:r>
              <w:rPr>
                <w:rFonts w:ascii="Times New Roman" w:hAnsi="Times New Roman" w:eastAsiaTheme="minorEastAsia"/>
                <w:strike/>
                <w:color w:val="00B05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1"/>
                <w:numId w:val="3"/>
              </w:numPr>
              <w:overflowPunct w:val="0"/>
              <w:spacing w:before="120" w:after="0" w:line="252" w:lineRule="auto"/>
              <w:rPr>
                <w:rFonts w:ascii="Times New Roman" w:hAnsi="Times New Roman" w:eastAsiaTheme="minorEastAsia"/>
                <w:color w:val="00B050"/>
                <w:szCs w:val="20"/>
                <w:lang w:eastAsia="ko-KR"/>
              </w:rPr>
            </w:pPr>
            <w:r>
              <w:rPr>
                <w:rFonts w:hint="eastAsia" w:ascii="Times New Roman" w:hAnsi="Times New Roman" w:eastAsiaTheme="minorEastAsia"/>
                <w:color w:val="00B050"/>
                <w:szCs w:val="20"/>
                <w:lang w:eastAsia="ko-KR"/>
              </w:rPr>
              <w:t>HARQ feedback for SPS PDSCH</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Panasonic</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 :</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We agree the update on the main bullet is valid. In our impression, more relaxed wording of “UE is not required to…” or “UE is allowed not to…” may fit better in the style of the current specification describing UE DRX.</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 SPS PDSCH should be put into FFS bullet. But we can be okay with the current way if it accommodate majorities’ view, as we see the main bullet explain other channels/signals can be discussed later. </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#4-2B:</w:t>
            </w:r>
          </w:p>
          <w:p>
            <w:pPr>
              <w:pStyle w:val="31"/>
              <w:numPr>
                <w:ilvl w:val="0"/>
                <w:numId w:val="20"/>
              </w:numPr>
              <w:spacing w:before="0" w:after="0"/>
              <w:rPr>
                <w:rFonts w:ascii="Times New Roman" w:hAnsi="Times New Roman" w:eastAsiaTheme="minorEastAsia"/>
                <w:lang w:eastAsia="ko-KR"/>
              </w:rPr>
            </w:pPr>
            <w:r>
              <w:rPr>
                <w:rFonts w:ascii="Times New Roman" w:hAnsi="Times New Roman" w:eastAsiaTheme="minorEastAsia"/>
                <w:lang w:eastAsia="ko-KR"/>
              </w:rPr>
              <w:t>We agree on the first two bullets.</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Theme="minorEastAsia"/>
                <w:lang w:eastAsia="ko-KR"/>
              </w:rPr>
              <w:t>We are not sure whether specification impact is needed for the last two bullets, as how to handle the SPS and DG PDSCH are not discussed yet when Cell DRX is configured but DL signals/channels can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I</w:t>
            </w:r>
            <w:r>
              <w:rPr>
                <w:rFonts w:ascii="Times New Roman" w:hAnsi="Times New Roman" w:eastAsia="等线"/>
                <w:szCs w:val="20"/>
                <w:lang w:eastAsia="zh-CN"/>
              </w:rPr>
              <w:t xml:space="preserve">t seems that different companies had different views on this proposal and reaching an agreement seems not possible. Note that in RAN2 there is a premeeting email tried that has started 3 to 3 weeks ago and yet no concrete agreement was reached in this direction.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b/>
                <w:bCs/>
                <w:szCs w:val="20"/>
                <w:lang w:eastAsia="zh-CN"/>
              </w:rPr>
            </w:pPr>
            <w:r>
              <w:rPr>
                <w:rFonts w:ascii="Times New Roman" w:hAnsi="Times New Roman" w:eastAsia="等线"/>
                <w:szCs w:val="20"/>
                <w:lang w:eastAsia="zh-CN"/>
              </w:rPr>
              <w:t xml:space="preserve">Hence, to facilitate possible convergence in the next-level discussion, we may first discuss </w:t>
            </w:r>
            <w:r>
              <w:rPr>
                <w:rFonts w:ascii="Times New Roman" w:hAnsi="Times New Roman" w:eastAsia="等线"/>
                <w:b/>
                <w:bCs/>
                <w:szCs w:val="20"/>
                <w:lang w:eastAsia="zh-CN"/>
              </w:rPr>
              <w:t xml:space="preserve">how serious the impact if cell DTX/DRX inactive periods is on various types of RAN1 signals/channels. What latency/throughput/coverage/etc. impact there is on each consider signal/channel. And based on that if this channel can be exempt from cell DTX/DRX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From our understanding, Theoretically, cell DTX/DRX inactive time could be applied to all signals and channels since the BS is the master of the communication, However, If the following channels/signals cannot be transmitted during the inactive time of cell DTX/DRX, the impact on the QoS of the UE is serious. </w:t>
            </w:r>
          </w:p>
          <w:p>
            <w:pPr>
              <w:pStyle w:val="78"/>
              <w:numPr>
                <w:ilvl w:val="0"/>
                <w:numId w:val="24"/>
              </w:numPr>
              <w:spacing w:before="120"/>
              <w:jc w:val="both"/>
              <w:rPr>
                <w:rFonts w:eastAsia="等线"/>
                <w:sz w:val="20"/>
                <w:szCs w:val="20"/>
                <w:lang w:eastAsia="zh-CN"/>
              </w:rPr>
            </w:pPr>
            <w:r>
              <w:rPr>
                <w:rFonts w:hint="eastAsia" w:eastAsia="等线"/>
                <w:sz w:val="20"/>
                <w:szCs w:val="20"/>
                <w:lang w:eastAsia="zh-CN"/>
              </w:rPr>
              <w:t>C</w:t>
            </w:r>
            <w:r>
              <w:rPr>
                <w:rFonts w:eastAsia="等线"/>
                <w:sz w:val="20"/>
                <w:szCs w:val="20"/>
                <w:lang w:eastAsia="zh-CN"/>
              </w:rPr>
              <w:t xml:space="preserve">SI-RS for SCell BFR: In </w:t>
            </w:r>
            <w:r>
              <w:rPr>
                <w:rFonts w:hint="eastAsia" w:eastAsia="等线"/>
                <w:sz w:val="20"/>
                <w:szCs w:val="20"/>
                <w:lang w:eastAsia="zh-CN"/>
              </w:rPr>
              <w:t>curr</w:t>
            </w:r>
            <w:r>
              <w:rPr>
                <w:rFonts w:eastAsia="等线"/>
                <w:sz w:val="20"/>
                <w:szCs w:val="20"/>
                <w:lang w:eastAsia="zh-CN"/>
              </w:rPr>
              <w:t>ent network, UE may not be configured with SSB on</w:t>
            </w:r>
            <w:r>
              <w:t xml:space="preserve"> </w:t>
            </w:r>
            <w:r>
              <w:rPr>
                <w:rFonts w:eastAsia="等线"/>
                <w:sz w:val="20"/>
                <w:szCs w:val="20"/>
                <w:lang w:eastAsia="zh-CN"/>
              </w:rPr>
              <w:t>SCell. In this case, UE can only perform measurements through the configured CSI-RS. If this kind of signal is impacted by cell DTX inactive time and UE detects beam failure on</w:t>
            </w:r>
            <w:r>
              <w:t xml:space="preserve"> </w:t>
            </w:r>
            <w:r>
              <w:rPr>
                <w:rFonts w:eastAsia="等线"/>
                <w:sz w:val="20"/>
                <w:szCs w:val="20"/>
                <w:lang w:eastAsia="zh-CN"/>
              </w:rPr>
              <w:t>SCell during the inactive time of Cell DTX, it may failed to choose a candidate beam.</w:t>
            </w:r>
          </w:p>
          <w:p>
            <w:pPr>
              <w:pStyle w:val="78"/>
              <w:numPr>
                <w:ilvl w:val="0"/>
                <w:numId w:val="24"/>
              </w:numPr>
              <w:spacing w:before="120"/>
              <w:jc w:val="both"/>
              <w:rPr>
                <w:rFonts w:eastAsia="等线"/>
                <w:sz w:val="20"/>
                <w:szCs w:val="20"/>
                <w:lang w:eastAsia="zh-CN"/>
              </w:rPr>
            </w:pPr>
            <w:r>
              <w:rPr>
                <w:rFonts w:hint="eastAsia" w:eastAsia="等线"/>
                <w:sz w:val="20"/>
                <w:szCs w:val="20"/>
                <w:lang w:eastAsia="zh-CN"/>
              </w:rPr>
              <w:t>S</w:t>
            </w:r>
            <w:r>
              <w:rPr>
                <w:rFonts w:eastAsia="等线"/>
                <w:sz w:val="20"/>
                <w:szCs w:val="20"/>
                <w:lang w:eastAsia="zh-CN"/>
              </w:rPr>
              <w:t>R for SCell BFR: In current spec, when UE starts a BFR procedure on SCell and no UL-SCH resource is available for the transmission of BFR MAC CE, the UE can transmit a SR, which is dedicated for SCell BFR, and wait for UL grant to transmit the related BFR MAC CE. Thus, if this kind of signal is impacted by cell DRX and UE detects beam failure on SCell during the inactive time of Cell DRX, it may failed to transmit the related BFR MAC CE.</w:t>
            </w:r>
          </w:p>
          <w:p>
            <w:pPr>
              <w:spacing w:before="120"/>
              <w:jc w:val="center"/>
              <w:rPr>
                <w:rFonts w:eastAsia="等线"/>
                <w:lang w:eastAsia="zh-CN"/>
              </w:rPr>
            </w:pPr>
            <w:r>
              <w:rPr>
                <w:rFonts w:eastAsiaTheme="minorEastAsia"/>
                <w:sz w:val="22"/>
                <w:szCs w:val="22"/>
                <w:lang w:eastAsia="ko-KR"/>
              </w:rPr>
              <w:drawing>
                <wp:inline distT="0" distB="0" distL="0" distR="0">
                  <wp:extent cx="4248150" cy="1735455"/>
                  <wp:effectExtent l="0" t="0" r="0" b="0"/>
                  <wp:docPr id="6" name="图片 6" descr="C:\Users\j00781913\AppData\Local\Microsoft\Windows\INetCache\Content.MSO\8ED778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j00781913\AppData\Local\Microsoft\Windows\INetCache\Content.MSO\8ED778D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7266" cy="1760064"/>
                          </a:xfrm>
                          <a:prstGeom prst="rect">
                            <a:avLst/>
                          </a:prstGeom>
                          <a:noFill/>
                          <a:ln>
                            <a:noFill/>
                          </a:ln>
                        </pic:spPr>
                      </pic:pic>
                    </a:graphicData>
                  </a:graphic>
                </wp:inline>
              </w:drawing>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Other RAN1 signals/channels, could be added to the above list we started.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think that from RAN1 perspective, we need to further think the necessity for each exclusion from cell DTX/DRX inactive time signals/channel (especially in low/medium traffic scenario</w:t>
            </w: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Then we could send an LS to RAN2 informing them about RAN1 finding.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A</w:t>
            </w:r>
            <w:r>
              <w:rPr>
                <w:rFonts w:ascii="Times New Roman" w:hAnsi="Times New Roman" w:eastAsia="等线"/>
                <w:szCs w:val="20"/>
                <w:lang w:eastAsia="zh-CN"/>
              </w:rPr>
              <w:t>pple</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share similar view as QC that for the main bullet, it is preferred to modify “Rel-18 UE” to “Rel-18 UE supporting cell DTX/DRX”.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the listing of CSI-RS, we also see some confusion here, since CSI-RS for L1-RSRP or L1-SINR can be interpreted in multiple ways, either can be used for L1-RSRP or L1-SINR reporting for beam management, or can be used for RLM, BFD, CBD. Our understanding for the CSI-RS (for L1-RSRSP, L1-SINR) under the FFS is to consider the BM case, so we suggest modify it as: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L1-RSRP </w:t>
            </w:r>
            <w:r>
              <w:rPr>
                <w:rFonts w:ascii="Times New Roman" w:hAnsi="Times New Roman" w:eastAsia="Malgun Gothic"/>
                <w:color w:val="FF0000"/>
                <w:szCs w:val="20"/>
                <w:lang w:eastAsia="ko-KR"/>
              </w:rPr>
              <w:t xml:space="preserve">or </w:t>
            </w:r>
            <w:r>
              <w:rPr>
                <w:rFonts w:ascii="Times New Roman" w:hAnsi="Times New Roman" w:eastAsia="Malgun Gothic"/>
                <w:szCs w:val="20"/>
                <w:lang w:eastAsia="ko-KR"/>
              </w:rPr>
              <w:t xml:space="preserve">L1-SINR </w:t>
            </w:r>
            <w:r>
              <w:rPr>
                <w:rFonts w:ascii="Times New Roman" w:hAnsi="Times New Roman" w:eastAsia="Malgun Gothic"/>
                <w:color w:val="FF0000"/>
                <w:szCs w:val="20"/>
                <w:lang w:eastAsia="ko-KR"/>
              </w:rPr>
              <w:t>reporting</w:t>
            </w:r>
            <w:r>
              <w:rPr>
                <w:rFonts w:ascii="Times New Roman" w:hAnsi="Times New Roman" w:eastAsia="Malgun Gothic"/>
                <w:szCs w:val="20"/>
                <w:lang w:eastAsia="ko-KR"/>
              </w:rPr>
              <w:t>)</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the HARQ feedback for SPS PDSCH, we would also prefer to put it in the FFS, since RAN2 is currently discussing on SPS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InterDigital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Malgun Gothic"/>
                <w:szCs w:val="20"/>
                <w:lang w:eastAsia="zh-CN"/>
              </w:rPr>
              <w:t xml:space="preserve">On Proposal #4-2A, we are generally ok with the current list, although we think some clarification as indicated by Samsung is useful on having ‘Periodic/Semi-persistent CSI-RS (for L1-RSRP, L1-SINR)’ in FFS when ‘for CSI reporting’ is in main bullet.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On Proposal #4-2B, we share companies’ view to move HARQ feedback for SPS PDSCH to FFS. We are ok to either removing or keeping in FFS, the 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Lenovo2</w:t>
            </w:r>
          </w:p>
        </w:tc>
        <w:tc>
          <w:tcPr>
            <w:tcW w:w="8100" w:type="dxa"/>
          </w:tcPr>
          <w:p>
            <w:pPr>
              <w:pStyle w:val="31"/>
              <w:spacing w:before="120" w:after="0"/>
              <w:rPr>
                <w:rFonts w:ascii="Times New Roman" w:hAnsi="Times New Roman" w:eastAsia="Malgun Gothic"/>
                <w:b/>
                <w:bCs/>
                <w:szCs w:val="20"/>
                <w:lang w:eastAsia="zh-CN"/>
              </w:rPr>
            </w:pPr>
            <w:r>
              <w:rPr>
                <w:rFonts w:ascii="Times New Roman" w:hAnsi="Times New Roman" w:eastAsia="Malgun Gothic"/>
                <w:b/>
                <w:bCs/>
                <w:szCs w:val="20"/>
                <w:lang w:eastAsia="zh-CN"/>
              </w:rPr>
              <w:t>Proposal #4-2B:</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Can we list SRS separately for ifferent usage, e.g., SRS for beam management is listed separately from SRS for antenna switching/codebook/non-codebook?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CATT</w:t>
            </w:r>
          </w:p>
        </w:tc>
        <w:tc>
          <w:tcPr>
            <w:tcW w:w="8100"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We don’t agree with the formula in Proposal #4-1A since the spec does not mention that the configured CSI-RS is used for CSI, L3-RSRP for RRM, L1-RSRP for Beam management, and RLM.   </w:t>
            </w:r>
          </w:p>
          <w:p>
            <w:pPr>
              <w:pStyle w:val="31"/>
              <w:spacing w:before="120" w:after="0"/>
              <w:rPr>
                <w:rFonts w:ascii="Times New Roman" w:hAnsi="Times New Roman"/>
                <w:szCs w:val="20"/>
                <w:lang w:eastAsia="zh-CN"/>
              </w:rPr>
            </w:pPr>
            <w:r>
              <w:rPr>
                <w:rFonts w:ascii="Times New Roman" w:hAnsi="Times New Roman"/>
                <w:szCs w:val="20"/>
                <w:lang w:eastAsia="zh-CN"/>
              </w:rPr>
              <w:t xml:space="preserve">For proposal#4-2B, We should add the presumptions that Rel-18 UEs are configured with the physical channels/signals to be transmitted during the inactive time of cell DTX/DRX.    Rel-18 UEs are not expected the configured physical channels/signals to be transmitted during the inactive time of the cell DTX/DRX.   </w:t>
            </w:r>
          </w:p>
          <w:p>
            <w:pPr>
              <w:pStyle w:val="31"/>
              <w:spacing w:before="120" w:after="0"/>
              <w:rPr>
                <w:rFonts w:ascii="Times New Roman" w:hAnsi="Times New Roman"/>
                <w:szCs w:val="20"/>
                <w:lang w:eastAsia="zh-CN"/>
              </w:rPr>
            </w:pPr>
            <w:r>
              <w:rPr>
                <w:rFonts w:ascii="Times New Roman" w:hAnsi="Times New Roman"/>
                <w:szCs w:val="20"/>
                <w:lang w:eastAsia="zh-CN"/>
              </w:rPr>
              <w:t>Our suggestion of modification is as follows,</w:t>
            </w:r>
          </w:p>
          <w:p>
            <w:pPr>
              <w:pStyle w:val="31"/>
              <w:spacing w:before="120" w:after="0"/>
              <w:rPr>
                <w:rFonts w:ascii="Times New Roman" w:hAnsi="Times New Roman"/>
                <w:szCs w:val="20"/>
                <w:lang w:eastAsia="zh-CN"/>
              </w:rPr>
            </w:pPr>
          </w:p>
          <w:p>
            <w:pPr>
              <w:pStyle w:val="31"/>
              <w:spacing w:before="120" w:after="0"/>
              <w:rPr>
                <w:rFonts w:ascii="Times New Roman" w:hAnsi="Times New Roman"/>
                <w:szCs w:val="20"/>
                <w:lang w:eastAsia="zh-CN"/>
              </w:rPr>
            </w:pPr>
            <w:r>
              <w:rPr>
                <w:rFonts w:ascii="Times New Roman" w:hAnsi="Times New Roman"/>
                <w:color w:val="00B050"/>
                <w:szCs w:val="20"/>
                <w:lang w:eastAsia="zh-CN"/>
              </w:rPr>
              <w:t xml:space="preserve">Rel-18 UEs are configured with the physical channels/signals to be transmitted during the inactive time of cell DTX/DRX.  </w:t>
            </w: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w:t>
            </w:r>
            <w:r>
              <w:rPr>
                <w:rFonts w:ascii="Times New Roman" w:hAnsi="Times New Roman"/>
                <w:szCs w:val="20"/>
                <w:lang w:eastAsia="zh-CN"/>
              </w:rPr>
              <w:t xml:space="preserve"> </w:t>
            </w:r>
            <w:r>
              <w:rPr>
                <w:rFonts w:ascii="Times New Roman" w:hAnsi="Times New Roman"/>
                <w:strike/>
                <w:color w:val="00B050"/>
                <w:szCs w:val="20"/>
                <w:lang w:eastAsia="zh-CN"/>
              </w:rPr>
              <w:t>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B050"/>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spacing w:before="120"/>
              <w:jc w:val="both"/>
            </w:pPr>
          </w:p>
          <w:p>
            <w:pPr>
              <w:pStyle w:val="31"/>
              <w:spacing w:before="120" w:after="0"/>
              <w:rPr>
                <w:rFonts w:ascii="Times New Roman" w:hAnsi="Times New Roman" w:eastAsia="Malgun Gothic"/>
                <w:b/>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Nokia/Nsb</w:t>
            </w:r>
          </w:p>
        </w:tc>
        <w:tc>
          <w:tcPr>
            <w:tcW w:w="8100" w:type="dxa"/>
          </w:tcPr>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Comments above from companies already captured on what we had in mind, with summary as following:</w:t>
            </w:r>
          </w:p>
          <w:p>
            <w:pPr>
              <w:pStyle w:val="31"/>
              <w:spacing w:before="120" w:after="0"/>
              <w:rPr>
                <w:rFonts w:ascii="Times New Roman" w:hAnsi="Times New Roman" w:eastAsia="Malgun Gothic"/>
                <w:szCs w:val="20"/>
                <w:lang w:eastAsia="zh-CN"/>
              </w:rPr>
            </w:pPr>
            <w:r>
              <w:rPr>
                <w:rFonts w:ascii="Times New Roman" w:hAnsi="Times New Roman" w:eastAsia="Malgun Gothic"/>
                <w:szCs w:val="20"/>
                <w:lang w:eastAsia="zh-CN"/>
              </w:rPr>
              <w:t>On Proposal #4-1B</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What exactly the meaning of CSI-reporting needs to be clarified, current wording create confusion</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UE behavior with retransmission timer running or not needs to be FFS</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“non-active” period instead of “in-active” in the main bullet, to be align with RAN2 terminology</w:t>
            </w:r>
          </w:p>
          <w:p>
            <w:pPr>
              <w:pStyle w:val="31"/>
              <w:numPr>
                <w:ilvl w:val="0"/>
                <w:numId w:val="20"/>
              </w:numPr>
              <w:spacing w:before="120" w:after="0"/>
              <w:rPr>
                <w:rFonts w:ascii="Times New Roman" w:hAnsi="Times New Roman" w:eastAsia="Malgun Gothic"/>
                <w:szCs w:val="20"/>
                <w:lang w:eastAsia="zh-CN"/>
              </w:rPr>
            </w:pPr>
            <w:r>
              <w:rPr>
                <w:rFonts w:ascii="Times New Roman" w:hAnsi="Times New Roman" w:eastAsia="Malgun Gothic"/>
                <w:szCs w:val="20"/>
                <w:lang w:eastAsia="zh-CN"/>
              </w:rPr>
              <w:t xml:space="preserve">As commented by HW, and also as we commented in 2.6, we may also discuss </w:t>
            </w:r>
            <w:r>
              <w:rPr>
                <w:rFonts w:ascii="Times New Roman" w:hAnsi="Times New Roman" w:eastAsiaTheme="minorEastAsia"/>
                <w:szCs w:val="20"/>
                <w:lang w:eastAsia="ko-KR"/>
              </w:rPr>
              <w:t xml:space="preserve">whether and how the cell DTX/DRX may </w:t>
            </w:r>
            <w:r>
              <w:rPr>
                <w:rFonts w:ascii="Times New Roman" w:hAnsi="Times New Roman" w:eastAsiaTheme="minorEastAsia"/>
                <w:b/>
                <w:bCs/>
                <w:color w:val="FF0000"/>
                <w:szCs w:val="20"/>
                <w:lang w:eastAsia="ko-KR"/>
              </w:rPr>
              <w:t>impact</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legacy procedures like RLM/BFD/BFR.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On Proposal #4-2B</w:t>
            </w:r>
          </w:p>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The third bullet should be moved to FFS, and waiting for RAN2 outcome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Mostly Ok with the updated proposals, with some changes below. Agree with Samsung that retransmission timer in FFS can be removed. We suggest to include SPS PDSCH and SR to complete the list. If it cannot be agreed, at least it should be kept in FFS. If RAN2 provides further feedback that can be updated later as well.</w:t>
            </w:r>
          </w:p>
          <w:p>
            <w:pPr>
              <w:pStyle w:val="31"/>
              <w:spacing w:before="120" w:after="0"/>
              <w:rPr>
                <w:rFonts w:ascii="Times New Roman" w:hAnsi="Times New Roman" w:eastAsia="等线"/>
                <w:szCs w:val="20"/>
                <w:lang w:eastAsia="zh-CN"/>
              </w:rPr>
            </w:pP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w:t>
            </w:r>
            <w:del w:id="0" w:author="Islam, Toufiqul" w:date="2023-04-18T18:58:00Z">
              <w:r>
                <w:rPr>
                  <w:rFonts w:ascii="Times New Roman" w:hAnsi="Times New Roman"/>
                  <w:szCs w:val="20"/>
                  <w:lang w:eastAsia="zh-CN"/>
                </w:rPr>
                <w:delText xml:space="preserve">Other </w:delText>
              </w:r>
            </w:del>
            <w:ins w:id="1" w:author="Islam, Toufiqul" w:date="2023-04-18T18:58: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2" w:author="Islam, Toufiqul" w:date="2023-04-18T18:58:00Z">
              <w:r>
                <w:rPr>
                  <w:rFonts w:ascii="Times New Roman" w:hAnsi="Times New Roman"/>
                  <w:szCs w:val="20"/>
                  <w:lang w:eastAsia="zh-CN"/>
                </w:rPr>
                <w:delText xml:space="preserve">added </w:delText>
              </w:r>
            </w:del>
            <w:ins w:id="3" w:author="Islam, Toufiqul" w:date="2023-04-18T18:58: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4"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strike/>
                <w:color w:val="C00000"/>
                <w:sz w:val="20"/>
                <w:szCs w:val="20"/>
                <w:u w:val="single"/>
              </w:rPr>
            </w:pPr>
            <w:r>
              <w:rPr>
                <w:rFonts w:eastAsia="Malgun Gothic"/>
                <w:strike/>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ins w:id="5" w:author="Islam, Toufiqul" w:date="2023-04-18T18:58:00Z"/>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ins w:id="6" w:author="Islam, Toufiqul" w:date="2023-04-18T18:58:00Z">
              <w:r>
                <w:rPr>
                  <w:rFonts w:ascii="Times New Roman" w:hAnsi="Times New Roman" w:eastAsia="Malgun Gothic"/>
                  <w:szCs w:val="20"/>
                  <w:lang w:eastAsia="ko-KR"/>
                </w:rPr>
                <w:t>SPS-PDSCH</w:t>
              </w:r>
            </w:ins>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configured with </w:t>
            </w:r>
            <w:ins w:id="7" w:author="Islam, Toufiqul" w:date="2023-04-18T18:51:00Z">
              <w:r>
                <w:rPr>
                  <w:rFonts w:ascii="Times New Roman" w:hAnsi="Times New Roman" w:eastAsia="Malgun Gothic"/>
                  <w:color w:val="C00000"/>
                  <w:szCs w:val="20"/>
                  <w:u w:val="single"/>
                  <w:lang w:eastAsia="ko-KR"/>
                </w:rPr>
                <w:t>C-</w:t>
              </w:r>
            </w:ins>
            <w:r>
              <w:rPr>
                <w:rFonts w:ascii="Times New Roman" w:hAnsi="Times New Roman" w:eastAsia="Malgun Gothic"/>
                <w:color w:val="C00000"/>
                <w:szCs w:val="20"/>
                <w:u w:val="single"/>
                <w:lang w:eastAsia="ko-KR"/>
              </w:rPr>
              <w:t>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Note: UE </w:t>
            </w:r>
            <w:del w:id="8" w:author="Islam, Toufiqul" w:date="2023-04-18T18:52:00Z">
              <w:r>
                <w:rPr>
                  <w:rFonts w:ascii="Times New Roman" w:hAnsi="Times New Roman" w:eastAsia="Malgun Gothic"/>
                  <w:color w:val="C00000"/>
                  <w:szCs w:val="20"/>
                  <w:u w:val="single"/>
                  <w:lang w:eastAsia="ko-KR"/>
                </w:rPr>
                <w:delText xml:space="preserve">to </w:delText>
              </w:r>
            </w:del>
            <w:ins w:id="9" w:author="Islam, Toufiqul" w:date="2023-04-18T18:52:00Z">
              <w:r>
                <w:rPr>
                  <w:rFonts w:ascii="Times New Roman" w:hAnsi="Times New Roman" w:eastAsia="Malgun Gothic"/>
                  <w:color w:val="C00000"/>
                  <w:szCs w:val="20"/>
                  <w:u w:val="single"/>
                  <w:lang w:eastAsia="ko-KR"/>
                </w:rPr>
                <w:t xml:space="preserve">on </w:t>
              </w:r>
            </w:ins>
            <w:r>
              <w:rPr>
                <w:rFonts w:ascii="Times New Roman" w:hAnsi="Times New Roman" w:eastAsia="Malgun Gothic"/>
                <w:color w:val="C00000"/>
                <w:szCs w:val="20"/>
                <w:u w:val="single"/>
                <w:lang w:eastAsia="ko-KR"/>
              </w:rPr>
              <w:t xml:space="preserve">expecting and/or processing signals/channels </w:t>
            </w:r>
            <w:ins w:id="10" w:author="Islam, Toufiqul" w:date="2023-04-18T18:52:00Z">
              <w:r>
                <w:rPr>
                  <w:rFonts w:ascii="Times New Roman" w:hAnsi="Times New Roman" w:eastAsia="Malgun Gothic"/>
                  <w:color w:val="C00000"/>
                  <w:szCs w:val="20"/>
                  <w:u w:val="single"/>
                  <w:lang w:eastAsia="ko-KR"/>
                </w:rPr>
                <w:t xml:space="preserve">during inactive periods of cell DTX </w:t>
              </w:r>
            </w:ins>
            <w:r>
              <w:rPr>
                <w:rFonts w:ascii="Times New Roman" w:hAnsi="Times New Roman" w:eastAsia="Malgun Gothic"/>
                <w:color w:val="C00000"/>
                <w:szCs w:val="20"/>
                <w:u w:val="single"/>
                <w:lang w:eastAsia="ko-KR"/>
              </w:rPr>
              <w:t>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(if cell DRX information is provided to the UEs). </w:t>
            </w:r>
            <w:del w:id="11" w:author="Islam, Toufiqul" w:date="2023-04-18T18:59:00Z">
              <w:r>
                <w:rPr>
                  <w:rFonts w:ascii="Times New Roman" w:hAnsi="Times New Roman"/>
                  <w:szCs w:val="20"/>
                  <w:lang w:eastAsia="zh-CN"/>
                </w:rPr>
                <w:delText xml:space="preserve">Other </w:delText>
              </w:r>
            </w:del>
            <w:ins w:id="12" w:author="Islam, Toufiqul" w:date="2023-04-18T18:59:00Z">
              <w:r>
                <w:rPr>
                  <w:rFonts w:ascii="Times New Roman" w:hAnsi="Times New Roman"/>
                  <w:szCs w:val="20"/>
                  <w:lang w:eastAsia="zh-CN"/>
                </w:rPr>
                <w:t xml:space="preserve">The list of  </w:t>
              </w:r>
            </w:ins>
            <w:r>
              <w:rPr>
                <w:rFonts w:ascii="Times New Roman" w:hAnsi="Times New Roman"/>
                <w:szCs w:val="20"/>
                <w:lang w:eastAsia="zh-CN"/>
              </w:rPr>
              <w:t xml:space="preserve">signals/channels may be </w:t>
            </w:r>
            <w:del w:id="13" w:author="Islam, Toufiqul" w:date="2023-04-18T18:59:00Z">
              <w:r>
                <w:rPr>
                  <w:rFonts w:ascii="Times New Roman" w:hAnsi="Times New Roman"/>
                  <w:szCs w:val="20"/>
                  <w:lang w:eastAsia="zh-CN"/>
                </w:rPr>
                <w:delText xml:space="preserve">added </w:delText>
              </w:r>
            </w:del>
            <w:ins w:id="14" w:author="Islam, Toufiqul" w:date="2023-04-18T18:59:00Z">
              <w:r>
                <w:rPr>
                  <w:rFonts w:ascii="Times New Roman" w:hAnsi="Times New Roman"/>
                  <w:szCs w:val="20"/>
                  <w:lang w:eastAsia="zh-CN"/>
                </w:rPr>
                <w:t xml:space="preserve">updated </w:t>
              </w:r>
            </w:ins>
            <w:r>
              <w:rPr>
                <w:rFonts w:ascii="Times New Roman" w:hAnsi="Times New Roman"/>
                <w:szCs w:val="20"/>
                <w:lang w:eastAsia="zh-CN"/>
              </w:rPr>
              <w:t xml:space="preserve">based on RAN2 input and </w:t>
            </w:r>
            <w:ins w:id="15" w:author="Islam, Toufiqul" w:date="2023-04-18T18:59:00Z">
              <w:r>
                <w:rPr>
                  <w:rFonts w:ascii="Times New Roman" w:hAnsi="Times New Roman"/>
                  <w:szCs w:val="20"/>
                  <w:lang w:eastAsia="zh-CN"/>
                </w:rPr>
                <w:t xml:space="preserve">other signals/channels </w:t>
              </w:r>
            </w:ins>
            <w:r>
              <w:rPr>
                <w:rFonts w:ascii="Times New Roman" w:hAnsi="Times New Roman"/>
                <w:szCs w:val="20"/>
                <w:lang w:eastAsia="zh-CN"/>
              </w:rPr>
              <w:t>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ins w:id="16" w:author="Islam, Toufiqul" w:date="2023-04-18T18:59:00Z"/>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ins w:id="17" w:author="Islam, Toufiqul" w:date="2023-04-18T18:59:00Z">
              <w:r>
                <w:rPr>
                  <w:rFonts w:ascii="Times New Roman" w:hAnsi="Times New Roman" w:eastAsiaTheme="minorEastAsia"/>
                  <w:szCs w:val="20"/>
                  <w:lang w:eastAsia="ko-KR"/>
                </w:rPr>
                <w:t>SR</w:t>
              </w:r>
            </w:ins>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Malgun Gothic"/>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Fujitsu</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#4-1B</w:t>
            </w:r>
          </w:p>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W</w:t>
            </w:r>
            <w:r>
              <w:rPr>
                <w:rFonts w:ascii="Times New Roman" w:hAnsi="Times New Roman" w:eastAsia="Yu Mincho"/>
                <w:szCs w:val="20"/>
                <w:lang w:eastAsia="ja-JP"/>
              </w:rPr>
              <w:t>e share with Samsung that the classification of P/SP CSI-RS is confusing. Since CSI-RS for L1-RSRP and L1-SINR are in FFS, we suggest excluding them from CSI reporting to make it clear. We also support Apple’s update regarding CSI-RS for L1-RSRP or L1-SINR reporting.</w:t>
            </w:r>
            <w:r>
              <w:rPr>
                <w:rFonts w:hint="eastAsia" w:ascii="Times New Roman" w:hAnsi="Times New Roman" w:eastAsia="Yu Mincho"/>
                <w:szCs w:val="20"/>
                <w:lang w:eastAsia="ja-JP"/>
              </w:rPr>
              <w:t xml:space="preserve"> </w:t>
            </w:r>
            <w:r>
              <w:rPr>
                <w:rFonts w:ascii="Times New Roman" w:hAnsi="Times New Roman" w:eastAsia="Yu Mincho"/>
                <w:szCs w:val="20"/>
                <w:lang w:eastAsia="ja-JP"/>
              </w:rPr>
              <w:t>Thus, we propose the following update: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(for CSI reporting </w:t>
            </w:r>
            <w:r>
              <w:rPr>
                <w:rFonts w:ascii="Times New Roman" w:hAnsi="Times New Roman" w:eastAsia="Malgun Gothic"/>
                <w:color w:val="FF0000"/>
                <w:szCs w:val="20"/>
                <w:lang w:eastAsia="ko-KR"/>
              </w:rPr>
              <w:t>except L1-RSRP or L1-SINR reporting</w:t>
            </w:r>
            <w:r>
              <w:rPr>
                <w:rFonts w:ascii="Times New Roman" w:hAnsi="Times New Roman" w:eastAsia="Malgun Gothic"/>
                <w:szCs w:val="20"/>
                <w:lang w:eastAsia="ko-KR"/>
              </w:rPr>
              <w:t>)</w:t>
            </w:r>
          </w:p>
          <w:p>
            <w:pPr>
              <w:pStyle w:val="31"/>
              <w:spacing w:before="120" w:after="0"/>
              <w:rPr>
                <w:rFonts w:ascii="Times New Roman" w:hAnsi="Times New Roman" w:eastAsia="Yu Mincho"/>
                <w:b/>
                <w:bCs/>
                <w:szCs w:val="20"/>
                <w:lang w:eastAsia="ja-JP"/>
              </w:rPr>
            </w:pPr>
            <w:r>
              <w:rPr>
                <w:rFonts w:ascii="Times New Roman" w:hAnsi="Times New Roman" w:eastAsia="Yu Mincho"/>
                <w:b/>
                <w:bCs/>
                <w:szCs w:val="20"/>
                <w:lang w:eastAsia="ja-JP"/>
              </w:rPr>
              <w:t>Proposal #4-2B</w:t>
            </w:r>
          </w:p>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W</w:t>
            </w:r>
            <w:r>
              <w:rPr>
                <w:rFonts w:ascii="Times New Roman" w:hAnsi="Times New Roman" w:eastAsia="Yu Mincho"/>
                <w:szCs w:val="20"/>
                <w:lang w:eastAsia="ja-JP"/>
              </w:rPr>
              <w:t>e share the similar view with several companies that HARQ feedback for SPS PDSCH can be moved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100" w:type="dxa"/>
          </w:tcPr>
          <w:p>
            <w:pPr>
              <w:pStyle w:val="31"/>
              <w:spacing w:before="120" w:after="0"/>
              <w:rPr>
                <w:rFonts w:ascii="Times New Roman" w:hAnsi="Times New Roman" w:eastAsia="Yu Mincho"/>
                <w:b/>
                <w:bCs/>
                <w:szCs w:val="20"/>
                <w:lang w:eastAsia="ja-JP"/>
              </w:rPr>
            </w:pPr>
            <w:r>
              <w:rPr>
                <w:rFonts w:ascii="Times New Roman" w:hAnsi="Times New Roman" w:eastAsia="等线"/>
                <w:szCs w:val="20"/>
                <w:lang w:eastAsia="zh-CN"/>
              </w:rPr>
              <w:t>We are generally fine with the proposal. and what Nokia/NSB summarized is just what we want to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8100"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#4-1B,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 xml:space="preserve">): </w:t>
            </w:r>
          </w:p>
          <w:p>
            <w:pPr>
              <w:pStyle w:val="31"/>
              <w:spacing w:before="120" w:after="0"/>
              <w:rPr>
                <w:rFonts w:ascii="Times New Roman" w:hAnsi="Times New Roman"/>
                <w:szCs w:val="20"/>
                <w:lang w:eastAsia="zh-CN"/>
              </w:rPr>
            </w:pPr>
            <w:r>
              <w:rPr>
                <w:rFonts w:eastAsiaTheme="minorEastAsia"/>
                <w:lang w:eastAsia="ko-KR"/>
              </w:rPr>
              <w:t>Proposal #4-1B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color w:val="0070C0"/>
                <w:szCs w:val="20"/>
                <w:lang w:eastAsia="ko-KR"/>
              </w:rPr>
            </w:pPr>
            <w:r>
              <w:rPr>
                <w:rFonts w:hint="eastAsia" w:ascii="Times New Roman" w:hAnsi="Times New Roman" w:eastAsia="等线"/>
                <w:color w:val="0070C0"/>
                <w:szCs w:val="20"/>
                <w:lang w:eastAsia="zh-CN"/>
              </w:rPr>
              <w:t>S</w:t>
            </w:r>
            <w:r>
              <w:rPr>
                <w:rFonts w:ascii="Times New Roman" w:hAnsi="Times New Roman" w:eastAsia="等线"/>
                <w:color w:val="0070C0"/>
                <w:szCs w:val="20"/>
                <w:lang w:eastAsia="zh-CN"/>
              </w:rPr>
              <w:t>PS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In our view, if SPS-PDSCH is activated under cell DTX configuration case, the SPS-PDSCH should be received/processed during active periods and should be muted during inactive periods of the cell DTX. </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F</w:t>
            </w:r>
            <w:r>
              <w:rPr>
                <w:rFonts w:ascii="Times New Roman" w:hAnsi="Times New Roman" w:eastAsia="等线"/>
                <w:szCs w:val="20"/>
                <w:lang w:eastAsia="zh-CN"/>
              </w:rPr>
              <w:t>or Proposal #4-2B, we think all the HARQ feedback should be transmitted timely to ensure data transmission performance. We prefer the following modification (</w:t>
            </w:r>
            <w:r>
              <w:rPr>
                <w:rFonts w:ascii="Times New Roman" w:hAnsi="Times New Roman" w:eastAsia="等线"/>
                <w:color w:val="0070C0"/>
                <w:szCs w:val="20"/>
                <w:lang w:eastAsia="zh-CN"/>
              </w:rPr>
              <w:t>in blue</w:t>
            </w:r>
            <w:r>
              <w:rPr>
                <w:rFonts w:ascii="Times New Roman" w:hAnsi="Times New Roman" w:eastAsia="等线"/>
                <w:szCs w:val="20"/>
                <w:lang w:eastAsia="zh-CN"/>
              </w:rPr>
              <w:t>):</w:t>
            </w:r>
          </w:p>
          <w:p>
            <w:pPr>
              <w:pStyle w:val="31"/>
              <w:spacing w:before="120" w:after="0"/>
              <w:rPr>
                <w:rFonts w:ascii="Times New Roman" w:hAnsi="Times New Roman"/>
                <w:szCs w:val="20"/>
                <w:lang w:eastAsia="zh-CN"/>
              </w:rPr>
            </w:pPr>
            <w:r>
              <w:rPr>
                <w:rFonts w:eastAsiaTheme="minorEastAsia"/>
                <w:lang w:eastAsia="ko-KR"/>
              </w:rPr>
              <w:t>Proposal #4-2B</w:t>
            </w:r>
            <w:r>
              <w:rPr>
                <w:rFonts w:ascii="Times New Roman" w:hAnsi="Times New Roman"/>
                <w:szCs w:val="20"/>
                <w:lang w:eastAsia="zh-CN"/>
              </w:rPr>
              <w:t xml:space="preserve"> </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From RAN1 point of view, Rel-18 UE is not expected to transmit the following signals/channels to the gNB during inactive periods of</w:t>
            </w:r>
            <w:r>
              <w:rPr>
                <w:rFonts w:ascii="Times New Roman" w:hAnsi="Times New Roman"/>
                <w:color w:val="C00000"/>
                <w:szCs w:val="20"/>
                <w:lang w:eastAsia="zh-CN"/>
              </w:rPr>
              <w:t xml:space="preserve"> </w:t>
            </w:r>
            <w:r>
              <w:rPr>
                <w:rFonts w:ascii="Times New Roman" w:hAnsi="Times New Roman"/>
                <w:szCs w:val="20"/>
                <w:lang w:eastAsia="zh-CN"/>
              </w:rPr>
              <w:t>cell DRX (if cell DRX information is provided to the UEs).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SRS</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lang w:eastAsia="ko-KR"/>
              </w:rPr>
              <w:t>HARQ feedback for SPS PDSCH</w:t>
            </w:r>
          </w:p>
          <w:p>
            <w:pPr>
              <w:pStyle w:val="31"/>
              <w:numPr>
                <w:ilvl w:val="0"/>
                <w:numId w:val="3"/>
              </w:numPr>
              <w:overflowPunct w:val="0"/>
              <w:spacing w:before="120" w:after="0" w:line="252" w:lineRule="auto"/>
              <w:rPr>
                <w:rFonts w:ascii="Times New Roman" w:hAnsi="Times New Roman" w:eastAsiaTheme="minorEastAsia"/>
                <w:strike/>
                <w:color w:val="0070C0"/>
                <w:szCs w:val="20"/>
                <w:lang w:eastAsia="ko-KR"/>
              </w:rPr>
            </w:pPr>
            <w:r>
              <w:rPr>
                <w:rFonts w:ascii="Times New Roman" w:hAnsi="Times New Roman" w:eastAsiaTheme="minorEastAsia"/>
                <w:strike/>
                <w:color w:val="0070C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trike/>
                <w:color w:val="0070C0"/>
                <w:szCs w:val="20"/>
                <w:lang w:eastAsia="ko-KR"/>
              </w:rPr>
              <w:t>HARQ feedback for DG PDSCH</w:t>
            </w:r>
            <w:r>
              <w:rPr>
                <w:rFonts w:ascii="Times New Roman" w:hAnsi="Times New Roman" w:eastAsiaTheme="minorEastAsia"/>
                <w:szCs w:val="20"/>
                <w:lang w:eastAsia="ko-KR"/>
              </w:rPr>
              <w:t xml:space="preserve"> </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100" w:type="dxa"/>
          </w:tcPr>
          <w:p>
            <w:pPr>
              <w:pStyle w:val="31"/>
              <w:spacing w:before="120" w:after="0"/>
              <w:rPr>
                <w:rFonts w:ascii="Times New Roman" w:hAnsi="Times New Roman" w:eastAsia="Malgun Gothic"/>
                <w:bCs/>
                <w:szCs w:val="20"/>
                <w:lang w:eastAsia="zh-CN"/>
              </w:rPr>
            </w:pPr>
            <w:r>
              <w:rPr>
                <w:rFonts w:ascii="Times New Roman" w:hAnsi="Times New Roman" w:eastAsia="Malgun Gothic"/>
                <w:bCs/>
                <w:szCs w:val="20"/>
                <w:lang w:eastAsia="zh-CN"/>
              </w:rPr>
              <w:t xml:space="preserve">We think that a signal/channel to be turned off from the Cell DTX/DRX non-active period can be configured for each signal/channel, as CMCC and ZTE suggested. Also, in our view, we need to discuss whether to allow the transmission of DL or UL signals for an exception case (e.g., C-RNTI monitoring after transmitting beam failure request) during the Cell DTX/DRX non-active period. </w:t>
            </w:r>
          </w:p>
          <w:p>
            <w:pPr>
              <w:pStyle w:val="31"/>
              <w:spacing w:before="120" w:after="0"/>
              <w:rPr>
                <w:rFonts w:ascii="Times New Roman" w:hAnsi="Times New Roman" w:eastAsia="等线"/>
                <w:szCs w:val="20"/>
                <w:lang w:eastAsia="zh-CN"/>
              </w:rPr>
            </w:pPr>
            <w:r>
              <w:rPr>
                <w:rFonts w:ascii="Times New Roman" w:hAnsi="Times New Roman" w:eastAsia="等线"/>
                <w:bCs/>
                <w:szCs w:val="20"/>
                <w:lang w:eastAsia="zh-CN"/>
              </w:rPr>
              <w:t>For Proposal #4-2B, in general we are OK. But some clarification could be helpful, for HARQ feedback corresponding to SPS PDSCH, if it includes the HARQ-ACK PUCCH in the inactive period for the SPS-PDSCH received in the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Ericsson1</w:t>
            </w:r>
          </w:p>
        </w:tc>
        <w:tc>
          <w:tcPr>
            <w:tcW w:w="8100"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We have below comments for 4-1B.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C-DRX is most used in deployments today, so we prefer to focus on case where UE C-DRX is configured. Suggest removing “when UEs are not configured with DRX” in the main paragraph. If companies want to have separate behavior for UE not configured with DRX, suggest updating the FFS related to DRX as follows “FFS whether different UE behavior will be specified when UE is </w:t>
            </w:r>
            <w:r>
              <w:rPr>
                <w:rFonts w:ascii="Times New Roman" w:hAnsi="Times New Roman" w:eastAsia="等线"/>
                <w:color w:val="FF0000"/>
                <w:szCs w:val="20"/>
                <w:highlight w:val="cyan"/>
                <w:lang w:eastAsia="zh-CN"/>
              </w:rPr>
              <w:t>not</w:t>
            </w:r>
            <w:r>
              <w:rPr>
                <w:rFonts w:ascii="Times New Roman" w:hAnsi="Times New Roman" w:eastAsia="等线"/>
                <w:color w:val="FF0000"/>
                <w:szCs w:val="20"/>
                <w:lang w:eastAsia="zh-CN"/>
              </w:rPr>
              <w:t xml:space="preserve"> </w:t>
            </w:r>
            <w:r>
              <w:rPr>
                <w:rFonts w:ascii="Times New Roman" w:hAnsi="Times New Roman" w:eastAsia="等线"/>
                <w:szCs w:val="20"/>
                <w:lang w:eastAsia="zh-CN"/>
              </w:rPr>
              <w:t>configured with DRX.”, otherwise the FFS can be dropped.</w:t>
            </w:r>
          </w:p>
          <w:p>
            <w:pPr>
              <w:pStyle w:val="31"/>
              <w:spacing w:before="120" w:after="0"/>
            </w:pPr>
            <w:r>
              <w:rPr>
                <w:rFonts w:ascii="Times New Roman" w:hAnsi="Times New Roman" w:eastAsia="等线"/>
                <w:szCs w:val="20"/>
                <w:lang w:eastAsia="zh-CN"/>
              </w:rPr>
              <w:t xml:space="preserve">Regarding PDCCH, as we mentioned in GTW, PDCCH transmissions can be turned off today already by gNB implementation. If a UE is already configured to monitor PDCCH in type 0/01A/1/2 search spaces in some slots/symbols, we do not see the additional UE power consumption implications if UE monitors PDCCH in USS and Type-3 CSS in such slots/symbols, even during non-active periods. Moreover, since C-DRX is overlaid on top, UE would continue to enjoy power savings based on C-DRX. RAN2 may also be discussing this. Given these reasons, more discussion is needed and the PDCCH parts should be FFS. </w:t>
            </w:r>
          </w:p>
          <w:p>
            <w:pPr>
              <w:pStyle w:val="31"/>
              <w:spacing w:before="120"/>
            </w:pPr>
            <w:r>
              <w:t>We also prefer to leave the last note related to RAN4 requirements out. It is not clear if this is referring to existing RAN4 requirements and if so which ones, or to new RAN4 requirements that may be developed for cell DTX/DRX.</w:t>
            </w:r>
          </w:p>
          <w:p>
            <w:pPr>
              <w:pStyle w:val="31"/>
              <w:spacing w:before="120"/>
            </w:pPr>
            <w:r>
              <w:t>Overall, our suggested updates are as follows.</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w:t>
            </w:r>
            <w:r>
              <w:rPr>
                <w:rFonts w:ascii="Times New Roman" w:hAnsi="Times New Roman"/>
                <w:color w:val="FF0000"/>
                <w:szCs w:val="20"/>
                <w:highlight w:val="cyan"/>
                <w:lang w:eastAsia="zh-CN"/>
              </w:rPr>
              <w:t>if cell DTX information is provided to a Rel-18 UE, the</w:t>
            </w:r>
            <w:r>
              <w:rPr>
                <w:rFonts w:ascii="Times New Roman" w:hAnsi="Times New Roman"/>
                <w:color w:val="FF0000"/>
                <w:szCs w:val="20"/>
                <w:lang w:eastAsia="zh-CN"/>
              </w:rPr>
              <w:t xml:space="preserve"> </w:t>
            </w:r>
            <w:r>
              <w:rPr>
                <w:rFonts w:ascii="Times New Roman" w:hAnsi="Times New Roman"/>
                <w:szCs w:val="20"/>
                <w:lang w:eastAsia="zh-CN"/>
              </w:rPr>
              <w:t xml:space="preserve">Rel-18 UE </w:t>
            </w:r>
            <w:r>
              <w:rPr>
                <w:rFonts w:ascii="Times New Roman" w:hAnsi="Times New Roman"/>
                <w:color w:val="C00000"/>
                <w:szCs w:val="20"/>
                <w:u w:val="single"/>
                <w:lang w:eastAsia="zh-CN"/>
              </w:rPr>
              <w:t xml:space="preserve">does not expect to receive and/or process the following signals/channels </w:t>
            </w:r>
            <w:r>
              <w:rPr>
                <w:rFonts w:ascii="Times New Roman" w:hAnsi="Times New Roman"/>
                <w:strike/>
                <w:color w:val="C00000"/>
                <w:szCs w:val="20"/>
                <w:highlight w:val="cyan"/>
                <w:u w:val="single"/>
                <w:lang w:eastAsia="zh-CN"/>
              </w:rPr>
              <w:t>from the gNB</w:t>
            </w:r>
            <w:r>
              <w:rPr>
                <w:rFonts w:ascii="Times New Roman" w:hAnsi="Times New Roman"/>
                <w:szCs w:val="20"/>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FF0000"/>
                <w:szCs w:val="20"/>
                <w:u w:val="single"/>
                <w:lang w:eastAsia="zh-CN"/>
              </w:rPr>
              <w:t xml:space="preserve"> </w:t>
            </w:r>
            <w:r>
              <w:rPr>
                <w:rFonts w:ascii="Times New Roman" w:hAnsi="Times New Roman"/>
                <w:color w:val="C00000"/>
                <w:szCs w:val="20"/>
                <w:u w:val="single"/>
                <w:lang w:eastAsia="zh-CN"/>
              </w:rPr>
              <w:t>periods of</w:t>
            </w:r>
            <w:r>
              <w:rPr>
                <w:rFonts w:ascii="Times New Roman" w:hAnsi="Times New Roman"/>
                <w:szCs w:val="20"/>
                <w:lang w:eastAsia="zh-CN"/>
              </w:rPr>
              <w:t xml:space="preserve"> cell DTX</w:t>
            </w:r>
            <w:r>
              <w:rPr>
                <w:rFonts w:ascii="Times New Roman" w:hAnsi="Times New Roman"/>
                <w:strike/>
                <w:szCs w:val="20"/>
                <w:lang w:eastAsia="zh-CN"/>
              </w:rPr>
              <w:t xml:space="preserve"> </w:t>
            </w:r>
            <w:r>
              <w:rPr>
                <w:rFonts w:ascii="Times New Roman" w:hAnsi="Times New Roman"/>
                <w:strike/>
                <w:szCs w:val="20"/>
                <w:highlight w:val="cyan"/>
                <w:lang w:eastAsia="zh-CN"/>
              </w:rPr>
              <w:t>(if cell DTX information is provided to the Ues) and when the Ues are not configured with DRX</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color w:val="FF0000"/>
                <w:szCs w:val="20"/>
                <w:lang w:eastAsia="ko-KR"/>
              </w:rPr>
              <w:t xml:space="preserve"> </w:t>
            </w:r>
            <w:r>
              <w:rPr>
                <w:rFonts w:ascii="Times New Roman" w:hAnsi="Times New Roman" w:eastAsia="Malgun Gothic"/>
                <w:szCs w:val="20"/>
                <w:lang w:eastAsia="ko-KR"/>
              </w:rPr>
              <w:t>PDCCH in USS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color w:val="FF0000"/>
                <w:szCs w:val="20"/>
                <w:highlight w:val="cyan"/>
                <w:lang w:eastAsia="ko-KR"/>
              </w:rPr>
              <w:t>FFS:</w:t>
            </w:r>
            <w:r>
              <w:rPr>
                <w:rFonts w:ascii="Times New Roman" w:hAnsi="Times New Roman" w:eastAsia="Malgun Gothic"/>
                <w:szCs w:val="20"/>
                <w:lang w:eastAsia="ko-KR"/>
              </w:rPr>
              <w:t xml:space="preserve"> PDCCH in Type-3 CSS</w:t>
            </w:r>
          </w:p>
          <w:p>
            <w:pPr>
              <w:pStyle w:val="78"/>
              <w:numPr>
                <w:ilvl w:val="1"/>
                <w:numId w:val="3"/>
              </w:numPr>
              <w:spacing w:before="120"/>
              <w:jc w:val="both"/>
              <w:rPr>
                <w:rFonts w:eastAsia="Malgun Gothic"/>
                <w:color w:val="C00000"/>
                <w:sz w:val="20"/>
                <w:szCs w:val="20"/>
                <w:u w:val="single"/>
              </w:rPr>
            </w:pPr>
            <w:r>
              <w:rPr>
                <w:rFonts w:eastAsia="Malgun Gothic"/>
                <w:color w:val="C00000"/>
                <w:sz w:val="20"/>
                <w:szCs w:val="20"/>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color w:val="FF0000"/>
                <w:szCs w:val="20"/>
                <w:lang w:eastAsia="ko-KR"/>
              </w:rPr>
            </w:pPr>
            <w:r>
              <w:rPr>
                <w:rFonts w:ascii="Times New Roman" w:hAnsi="Times New Roman" w:eastAsia="Malgun Gothic"/>
                <w:szCs w:val="20"/>
                <w:lang w:eastAsia="ko-KR"/>
              </w:rPr>
              <w:t>Periodic/Semi-persistent CSI-RS (for CSI reporting)</w:t>
            </w:r>
            <w:r>
              <w:rPr>
                <w:rFonts w:ascii="Times New Roman" w:hAnsi="Times New Roman" w:eastAsia="Malgun Gothic"/>
                <w:color w:val="FF0000"/>
                <w:szCs w:val="20"/>
                <w:lang w:eastAsia="ko-KR"/>
              </w:rPr>
              <w:t xml:space="preserve"> </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 xml:space="preserve">FFS whether different UE behavior will be specified when UE is </w:t>
            </w:r>
            <w:r>
              <w:rPr>
                <w:rFonts w:ascii="Times New Roman" w:hAnsi="Times New Roman" w:eastAsia="Malgun Gothic"/>
                <w:color w:val="FF0000"/>
                <w:szCs w:val="20"/>
                <w:highlight w:val="cyan"/>
                <w:u w:val="single"/>
                <w:lang w:eastAsia="ko-KR"/>
              </w:rPr>
              <w:t>not</w:t>
            </w:r>
            <w:r>
              <w:rPr>
                <w:rFonts w:ascii="Times New Roman" w:hAnsi="Times New Roman" w:eastAsia="Malgun Gothic"/>
                <w:color w:val="FF0000"/>
                <w:szCs w:val="20"/>
                <w:u w:val="single"/>
                <w:lang w:eastAsia="ko-KR"/>
              </w:rPr>
              <w:t xml:space="preserve"> </w:t>
            </w:r>
            <w:r>
              <w:rPr>
                <w:rFonts w:ascii="Times New Roman" w:hAnsi="Times New Roman" w:eastAsia="Malgun Gothic"/>
                <w:color w:val="C00000"/>
                <w:szCs w:val="20"/>
                <w:u w:val="single"/>
                <w:lang w:eastAsia="ko-KR"/>
              </w:rPr>
              <w:t>configured with DRX.</w:t>
            </w:r>
          </w:p>
          <w:p>
            <w:pPr>
              <w:pStyle w:val="31"/>
              <w:numPr>
                <w:ilvl w:val="0"/>
                <w:numId w:val="3"/>
              </w:numPr>
              <w:overflowPunct w:val="0"/>
              <w:spacing w:before="120" w:after="0" w:line="252" w:lineRule="auto"/>
              <w:rPr>
                <w:rFonts w:ascii="Times New Roman" w:hAnsi="Times New Roman" w:eastAsia="Malgun Gothic"/>
                <w:strike/>
                <w:color w:val="C00000"/>
                <w:szCs w:val="20"/>
                <w:highlight w:val="cyan"/>
                <w:u w:val="single"/>
                <w:lang w:eastAsia="ko-KR"/>
              </w:rPr>
            </w:pPr>
            <w:r>
              <w:rPr>
                <w:rFonts w:ascii="Times New Roman" w:hAnsi="Times New Roman" w:eastAsia="Malgun Gothic"/>
                <w:strike/>
                <w:color w:val="C00000"/>
                <w:szCs w:val="20"/>
                <w:highlight w:val="cyan"/>
                <w:u w:val="single"/>
                <w:lang w:eastAsia="ko-KR"/>
              </w:rPr>
              <w:t>Note: UE to expecting and/or processing signals/channels may be revisited depending on impact on related RAN4  requirements</w:t>
            </w:r>
          </w:p>
          <w:p>
            <w:pPr>
              <w:pStyle w:val="31"/>
              <w:overflowPunct w:val="0"/>
              <w:spacing w:before="120" w:after="0" w:line="252" w:lineRule="auto"/>
              <w:rPr>
                <w:rFonts w:ascii="Times New Roman" w:hAnsi="Times New Roman" w:eastAsiaTheme="minorEastAsia"/>
                <w:szCs w:val="20"/>
                <w:lang w:eastAsia="ko-KR"/>
              </w:rPr>
            </w:pP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4-2B, </w:t>
            </w:r>
          </w:p>
          <w:p>
            <w:pPr>
              <w:pStyle w:val="31"/>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Suggest similar update as 4-1B. Since SPS PDSCH behavior is TBD, the HARQ feedback behavior should also be FFS. Below are suggested updates.</w:t>
            </w:r>
          </w:p>
          <w:p>
            <w:pPr>
              <w:pStyle w:val="6"/>
              <w:jc w:val="both"/>
              <w:outlineLvl w:val="4"/>
              <w:rPr>
                <w:rFonts w:eastAsiaTheme="minorEastAsia"/>
                <w:lang w:eastAsia="ko-KR"/>
              </w:rPr>
            </w:pPr>
            <w:r>
              <w:rPr>
                <w:rFonts w:eastAsiaTheme="minorEastAsia"/>
                <w:lang w:eastAsia="ko-KR"/>
              </w:rPr>
              <w:t>Proposal #4-2B</w:t>
            </w:r>
          </w:p>
          <w:p>
            <w:pPr>
              <w:pStyle w:val="31"/>
              <w:spacing w:before="120"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w:t>
            </w:r>
            <w:r>
              <w:rPr>
                <w:rFonts w:ascii="Times New Roman" w:hAnsi="Times New Roman"/>
                <w:color w:val="FF0000"/>
                <w:szCs w:val="20"/>
                <w:highlight w:val="cyan"/>
                <w:lang w:eastAsia="zh-CN"/>
              </w:rPr>
              <w:t>if cell DRX information is provided to a Rel-18 UE, the</w:t>
            </w:r>
            <w:r>
              <w:rPr>
                <w:rFonts w:ascii="Times New Roman" w:hAnsi="Times New Roman"/>
                <w:color w:val="FF0000"/>
                <w:szCs w:val="20"/>
                <w:lang w:eastAsia="zh-CN"/>
              </w:rPr>
              <w:t xml:space="preserve"> </w:t>
            </w:r>
            <w:r>
              <w:rPr>
                <w:rFonts w:ascii="Times New Roman" w:hAnsi="Times New Roman"/>
                <w:color w:val="C00000"/>
                <w:szCs w:val="20"/>
                <w:u w:val="single"/>
                <w:lang w:eastAsia="zh-CN"/>
              </w:rPr>
              <w:t xml:space="preserve">Rel-18 UE is not expected to transmit the following signals/channels </w:t>
            </w:r>
            <w:r>
              <w:rPr>
                <w:rFonts w:ascii="Times New Roman" w:hAnsi="Times New Roman"/>
                <w:strike/>
                <w:color w:val="FF0000"/>
                <w:szCs w:val="20"/>
                <w:highlight w:val="cyan"/>
                <w:u w:val="single"/>
                <w:lang w:eastAsia="zh-CN"/>
              </w:rPr>
              <w:t>to the gNB</w:t>
            </w:r>
            <w:r>
              <w:rPr>
                <w:rFonts w:ascii="Times New Roman" w:hAnsi="Times New Roman"/>
                <w:color w:val="C00000"/>
                <w:szCs w:val="20"/>
                <w:u w:val="single"/>
                <w:lang w:eastAsia="zh-CN"/>
              </w:rPr>
              <w:t xml:space="preserve"> during </w:t>
            </w:r>
            <w:r>
              <w:rPr>
                <w:rFonts w:ascii="Times New Roman" w:hAnsi="Times New Roman"/>
                <w:strike/>
                <w:color w:val="C00000"/>
                <w:szCs w:val="20"/>
                <w:highlight w:val="cyan"/>
                <w:u w:val="single"/>
                <w:lang w:eastAsia="zh-CN"/>
              </w:rPr>
              <w:t>inactive</w:t>
            </w:r>
            <w:r>
              <w:rPr>
                <w:rFonts w:ascii="Times New Roman" w:hAnsi="Times New Roman"/>
                <w:strike/>
                <w:color w:val="C00000"/>
                <w:szCs w:val="20"/>
                <w:u w:val="single"/>
                <w:lang w:eastAsia="zh-CN"/>
              </w:rPr>
              <w:t xml:space="preserve"> </w:t>
            </w:r>
            <w:r>
              <w:rPr>
                <w:rFonts w:ascii="Times New Roman" w:hAnsi="Times New Roman"/>
                <w:color w:val="FF0000"/>
                <w:szCs w:val="20"/>
                <w:highlight w:val="cyan"/>
                <w:u w:val="single"/>
                <w:lang w:eastAsia="zh-CN"/>
              </w:rPr>
              <w:t>non-active</w:t>
            </w:r>
            <w:r>
              <w:rPr>
                <w:rFonts w:ascii="Times New Roman" w:hAnsi="Times New Roman"/>
                <w:color w:val="C00000"/>
                <w:szCs w:val="20"/>
                <w:u w:val="single"/>
                <w:lang w:eastAsia="zh-CN"/>
              </w:rPr>
              <w:t xml:space="preser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FF0000"/>
                <w:szCs w:val="20"/>
                <w:highlight w:val="cyan"/>
                <w:lang w:eastAsia="zh-CN"/>
              </w:rPr>
              <w:t>(if cell DRX information is provided to the Ues)</w:t>
            </w:r>
            <w:r>
              <w:rPr>
                <w:rFonts w:ascii="Times New Roman" w:hAnsi="Times New Roman"/>
                <w:szCs w:val="20"/>
                <w:lang w:eastAsia="zh-CN"/>
              </w:rPr>
              <w:t>.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before="120" w:after="0" w:line="252" w:lineRule="auto"/>
              <w:rPr>
                <w:rFonts w:ascii="Times New Roman" w:hAnsi="Times New Roman" w:eastAsiaTheme="minorEastAsia"/>
                <w:color w:val="FF0000"/>
                <w:szCs w:val="20"/>
                <w:lang w:eastAsia="ko-KR"/>
              </w:rPr>
            </w:pPr>
            <w:r>
              <w:rPr>
                <w:rFonts w:ascii="Times New Roman" w:hAnsi="Times New Roman" w:eastAsiaTheme="minorEastAsia"/>
                <w:szCs w:val="20"/>
                <w:lang w:eastAsia="ko-KR"/>
              </w:rPr>
              <w:t xml:space="preserve">Periodic/Semi-persistent SRS </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FF0000"/>
                <w:szCs w:val="20"/>
                <w:highlight w:val="cyan"/>
                <w:lang w:eastAsia="ko-KR"/>
              </w:rPr>
              <w:t>FFS:</w:t>
            </w:r>
            <w:r>
              <w:rPr>
                <w:rFonts w:ascii="Times New Roman" w:hAnsi="Times New Roman" w:eastAsiaTheme="minorEastAsia"/>
                <w:szCs w:val="20"/>
                <w:lang w:eastAsia="ko-KR"/>
              </w:rPr>
              <w:t xml:space="preserve"> HARQ feedback for SPS PDSCH</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100"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bCs/>
                <w:szCs w:val="20"/>
                <w:lang w:eastAsia="zh-CN"/>
              </w:rPr>
            </w:pPr>
            <w:r>
              <w:rPr>
                <w:rFonts w:ascii="Times New Roman" w:hAnsi="Times New Roman" w:eastAsia="等线"/>
                <w:bCs/>
                <w:szCs w:val="20"/>
                <w:lang w:eastAsia="zh-CN"/>
              </w:rPr>
              <w:t>Generally fine with the two proposals, and for P#4-1B, we think the yellow part and blue part are overlapping. Only keep one is OK</w:t>
            </w:r>
          </w:p>
          <w:p>
            <w:pPr>
              <w:pStyle w:val="6"/>
              <w:jc w:val="both"/>
              <w:outlineLvl w:val="4"/>
              <w:rPr>
                <w:rFonts w:eastAsiaTheme="minorEastAsia"/>
                <w:lang w:eastAsia="ko-KR"/>
              </w:rPr>
            </w:pPr>
            <w:r>
              <w:rPr>
                <w:rFonts w:eastAsiaTheme="minorEastAsia"/>
                <w:lang w:eastAsia="ko-KR"/>
              </w:rPr>
              <w:t>Proposal #4-1B</w:t>
            </w:r>
          </w:p>
          <w:p>
            <w:pPr>
              <w:pStyle w:val="31"/>
              <w:spacing w:before="120"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C00000"/>
                <w:szCs w:val="20"/>
                <w:u w:val="single"/>
                <w:lang w:eastAsia="zh-CN"/>
              </w:rPr>
              <w:t>inactive periods of</w:t>
            </w:r>
            <w:r>
              <w:rPr>
                <w:rFonts w:ascii="Times New Roman" w:hAnsi="Times New Roman"/>
                <w:szCs w:val="20"/>
                <w:lang w:eastAsia="zh-CN"/>
              </w:rPr>
              <w:t xml:space="preserve"> cell DTX (if cell DTX information is provided to the UEs) and when the UEs are not configured with DRX. Other signals/channels may be added based on RAN2 input and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1"/>
                <w:numId w:val="3"/>
              </w:numPr>
              <w:spacing w:before="120" w:line="252" w:lineRule="auto"/>
              <w:jc w:val="both"/>
              <w:rPr>
                <w:rFonts w:eastAsia="Malgun Gothic"/>
                <w:color w:val="C00000"/>
                <w:szCs w:val="20"/>
                <w:highlight w:val="yellow"/>
                <w:u w:val="single"/>
                <w:lang w:eastAsia="zh-CN"/>
              </w:rPr>
            </w:pPr>
            <w:r>
              <w:rPr>
                <w:rFonts w:eastAsia="Malgun Gothic"/>
                <w:color w:val="C00000"/>
                <w:highlight w:val="yellow"/>
                <w:u w:val="single"/>
              </w:rPr>
              <w:t>FFS UE behavior when retransmission timer is running according to TS 38.321</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RLM)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L1-RSRP, L1-SINR)</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tracking)</w:t>
            </w:r>
          </w:p>
          <w:p>
            <w:pPr>
              <w:pStyle w:val="31"/>
              <w:numPr>
                <w:ilvl w:val="0"/>
                <w:numId w:val="3"/>
              </w:numPr>
              <w:overflowPunct w:val="0"/>
              <w:spacing w:before="120" w:after="0" w:line="252" w:lineRule="auto"/>
              <w:rPr>
                <w:rFonts w:ascii="Times New Roman" w:hAnsi="Times New Roman" w:eastAsia="Malgun Gothic"/>
                <w:color w:val="C00000"/>
                <w:szCs w:val="20"/>
                <w:highlight w:val="cyan"/>
                <w:u w:val="single"/>
                <w:lang w:eastAsia="ko-KR"/>
              </w:rPr>
            </w:pPr>
            <w:r>
              <w:rPr>
                <w:rFonts w:ascii="Times New Roman" w:hAnsi="Times New Roman" w:eastAsia="Malgun Gothic"/>
                <w:color w:val="C00000"/>
                <w:szCs w:val="20"/>
                <w:highlight w:val="cyan"/>
                <w:u w:val="single"/>
                <w:lang w:eastAsia="ko-KR"/>
              </w:rPr>
              <w:t>FFS whether different UE behavior will be specified when UE is configured with DRX.</w:t>
            </w:r>
          </w:p>
          <w:p>
            <w:pPr>
              <w:pStyle w:val="31"/>
              <w:numPr>
                <w:ilvl w:val="0"/>
                <w:numId w:val="3"/>
              </w:numPr>
              <w:overflowPunct w:val="0"/>
              <w:spacing w:before="120"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UE to expecting and/or processing signals/channels may be revisited depending on impact on related RAN4  requirements</w:t>
            </w:r>
          </w:p>
          <w:p>
            <w:pPr>
              <w:pStyle w:val="31"/>
              <w:spacing w:before="120" w:after="0"/>
              <w:rPr>
                <w:rFonts w:ascii="Times New Roman" w:hAnsi="Times New Roman" w:eastAsia="等线"/>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#4-1B</w:t>
            </w:r>
          </w:p>
          <w:p>
            <w:pPr>
              <w:pStyle w:val="31"/>
              <w:numPr>
                <w:ilvl w:val="1"/>
                <w:numId w:val="25"/>
              </w:numPr>
              <w:spacing w:before="120" w:after="0"/>
              <w:rPr>
                <w:rFonts w:ascii="Times New Roman" w:hAnsi="Times New Roman" w:eastAsia="等线"/>
                <w:szCs w:val="20"/>
                <w:lang w:eastAsia="zh-CN"/>
              </w:rPr>
            </w:pPr>
            <w:r>
              <w:rPr>
                <w:rFonts w:ascii="Times New Roman" w:hAnsi="Times New Roman" w:eastAsia="等线"/>
                <w:szCs w:val="20"/>
                <w:lang w:eastAsia="zh-CN"/>
              </w:rPr>
              <w:t>For main bullet, we share similar view as QC. It is preferred to modify “Rel-18 UE” to “Rel-18 UE supporting cell DTX/DRX”.</w:t>
            </w:r>
          </w:p>
          <w:p>
            <w:pPr>
              <w:pStyle w:val="31"/>
              <w:numPr>
                <w:ilvl w:val="1"/>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For PDCCH part, we prefer to remove the two FFS. This proposal is for the case where UE C-DRX is not configured and special handling for some RNTIs may lead to UE power consumption.</w:t>
            </w:r>
          </w:p>
          <w:p>
            <w:pPr>
              <w:pStyle w:val="31"/>
              <w:numPr>
                <w:ilvl w:val="1"/>
                <w:numId w:val="25"/>
              </w:numPr>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or CSI-RS part, we share the same comment as other companies that “for CSI reporting” should be clarified.</w:t>
            </w:r>
          </w:p>
          <w:p>
            <w:pPr>
              <w:pStyle w:val="31"/>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Proposal #4-2B</w:t>
            </w:r>
          </w:p>
          <w:p>
            <w:pPr>
              <w:pStyle w:val="31"/>
              <w:numPr>
                <w:ilvl w:val="1"/>
                <w:numId w:val="25"/>
              </w:numPr>
              <w:spacing w:before="120" w:after="0"/>
              <w:rPr>
                <w:rFonts w:ascii="Times New Roman" w:hAnsi="Times New Roman" w:eastAsia="等线"/>
                <w:szCs w:val="20"/>
                <w:lang w:eastAsia="zh-CN"/>
              </w:rPr>
            </w:pPr>
            <w:r>
              <w:rPr>
                <w:rFonts w:ascii="Times New Roman" w:hAnsi="Times New Roman" w:eastAsia="等线"/>
                <w:szCs w:val="20"/>
                <w:lang w:eastAsia="zh-CN"/>
              </w:rPr>
              <w:t>Basically, we are fine with the proposal, but it is preferred to modify “Rel-18 UE” to “Rel-18 UE supporting cell DTX/DRX”.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55" w:type="dxa"/>
            <w:tcBorders>
              <w:top w:val="single" w:color="auto" w:sz="4" w:space="0"/>
              <w:left w:val="single" w:color="auto" w:sz="4" w:space="0"/>
              <w:bottom w:val="single" w:color="auto" w:sz="4" w:space="0"/>
              <w:right w:val="single" w:color="auto" w:sz="4" w:space="0"/>
            </w:tcBorders>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MTK2</w:t>
            </w:r>
          </w:p>
        </w:tc>
        <w:tc>
          <w:tcPr>
            <w:tcW w:w="8100" w:type="dxa"/>
            <w:tcBorders>
              <w:top w:val="single" w:color="auto" w:sz="4" w:space="0"/>
              <w:left w:val="single" w:color="auto" w:sz="4" w:space="0"/>
              <w:bottom w:val="single" w:color="auto" w:sz="4" w:space="0"/>
              <w:right w:val="single" w:color="auto" w:sz="4" w:space="0"/>
            </w:tcBorders>
          </w:tcPr>
          <w:p>
            <w:pPr>
              <w:pStyle w:val="31"/>
              <w:numPr>
                <w:ilvl w:val="0"/>
                <w:numId w:val="25"/>
              </w:numPr>
              <w:spacing w:before="120" w:after="0"/>
              <w:rPr>
                <w:rFonts w:ascii="Times New Roman" w:hAnsi="Times New Roman" w:eastAsia="Yu Mincho"/>
                <w:szCs w:val="20"/>
                <w:lang w:eastAsia="ja-JP"/>
              </w:rPr>
            </w:pPr>
            <w:r>
              <w:rPr>
                <w:rFonts w:ascii="Times New Roman" w:hAnsi="Times New Roman" w:eastAsia="Yu Mincho"/>
                <w:szCs w:val="20"/>
                <w:lang w:eastAsia="ja-JP"/>
              </w:rPr>
              <w:t>From symmetry point of view, it is strange to exclude DRX for DL while no such restriction for UL. From reading the proposal for DL, it looks universal with and without DRX. In this regard, the suggested revision from Ericsson looks reasonable for us.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ascii="Times New Roman" w:hAnsi="Times New Roman" w:eastAsiaTheme="minorEastAsia"/>
          <w:lang w:eastAsia="ko-KR"/>
        </w:rPr>
      </w:pPr>
      <w:r>
        <w:rPr>
          <w:rFonts w:eastAsiaTheme="minorEastAsia"/>
          <w:lang w:eastAsia="ko-KR"/>
        </w:rPr>
        <w:t>Issue #2</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If there is specific proposal that companies would like to get agreement on, please provide the proposal. Moderator will capture the proposal and RAN1 can debate on the proposal for agreement.</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CEWiT</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impact of cell DTX and cell DRX on existing operations such as HARQ-ACK codebook generation are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F</w:t>
            </w:r>
            <w:r>
              <w:rPr>
                <w:rFonts w:ascii="Times New Roman" w:hAnsi="Times New Roman" w:eastAsiaTheme="minorEastAsia"/>
                <w:szCs w:val="20"/>
                <w:lang w:eastAsia="ko-KR"/>
              </w:rPr>
              <w:t>ine to further discuss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As we clarified in the first round, </w:t>
            </w:r>
            <w:r>
              <w:rPr>
                <w:rFonts w:ascii="Times New Roman" w:hAnsi="Times New Roman" w:eastAsia="等线"/>
                <w:szCs w:val="20"/>
                <w:lang w:eastAsia="zh-CN"/>
              </w:rPr>
              <w:t>collision handling for overlapping channels in case of cell DTX/DRX should also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the following update.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HARQ-ACK codebook generation, </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PUCCH deferral operation during cell DRX</w:t>
            </w:r>
          </w:p>
          <w:p>
            <w:pPr>
              <w:pStyle w:val="31"/>
              <w:numPr>
                <w:ilvl w:val="0"/>
                <w:numId w:val="21"/>
              </w:numPr>
              <w:spacing w:before="120" w:after="0"/>
              <w:rPr>
                <w:rFonts w:ascii="Times New Roman" w:hAnsi="Times New Roman" w:eastAsiaTheme="minorEastAsia"/>
                <w:color w:val="FF0000"/>
                <w:szCs w:val="20"/>
                <w:lang w:eastAsia="ko-KR"/>
              </w:rPr>
            </w:pPr>
            <w:r>
              <w:rPr>
                <w:rFonts w:ascii="Times New Roman" w:hAnsi="Times New Roman" w:eastAsiaTheme="minorEastAsia"/>
                <w:color w:val="FF0000"/>
                <w:szCs w:val="20"/>
                <w:lang w:eastAsia="ko-KR"/>
              </w:rPr>
              <w:t>Collisions for overlapping channels during cell DTX/DRX</w:t>
            </w: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adding “PUCCH/PUSCH repetitions” in the list for further discussion.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can be discussed after related issue #1 and RAN2 progress on impacted channels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The following two bullets depending on the outcome of other proposals, we suggest to discuss it later or add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Continue discussion on the on handling of</w:t>
            </w:r>
          </w:p>
          <w:p>
            <w:pPr>
              <w:pStyle w:val="31"/>
              <w:numPr>
                <w:ilvl w:val="0"/>
                <w:numId w:val="21"/>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hint="eastAsia" w:ascii="Times New Roman" w:hAnsi="Times New Roman"/>
                <w:szCs w:val="20"/>
                <w:lang w:eastAsia="zh-CN"/>
              </w:rPr>
              <w:t xml:space="preserve"> </w:t>
            </w:r>
            <w:r>
              <w:rPr>
                <w:rFonts w:ascii="Times New Roman" w:hAnsi="Times New Roman" w:eastAsiaTheme="minorEastAsia"/>
                <w:szCs w:val="20"/>
                <w:lang w:eastAsia="ko-KR"/>
              </w:rPr>
              <w:t xml:space="preserve">HARQ-ACK codebook generation, </w:t>
            </w:r>
          </w:p>
          <w:p>
            <w:pPr>
              <w:pStyle w:val="31"/>
              <w:numPr>
                <w:ilvl w:val="0"/>
                <w:numId w:val="21"/>
              </w:numPr>
              <w:spacing w:before="120" w:after="0"/>
              <w:rPr>
                <w:rFonts w:ascii="Times New Roman" w:hAnsi="Times New Roman" w:eastAsiaTheme="minorEastAsia"/>
                <w:szCs w:val="20"/>
                <w:lang w:eastAsia="ko-KR"/>
              </w:rPr>
            </w:pPr>
            <w:r>
              <w:rPr>
                <w:rFonts w:hint="eastAsia" w:ascii="Times New Roman" w:hAnsi="Times New Roman"/>
                <w:color w:val="0000FF"/>
                <w:szCs w:val="20"/>
                <w:lang w:eastAsia="zh-CN"/>
              </w:rPr>
              <w:t>FFS:</w:t>
            </w:r>
            <w:r>
              <w:rPr>
                <w:rFonts w:ascii="Times New Roman" w:hAnsi="Times New Roman" w:eastAsiaTheme="minorEastAsia"/>
                <w:szCs w:val="20"/>
                <w:lang w:eastAsia="ko-KR"/>
              </w:rPr>
              <w:t>PUCCH deferral operation during cell DRX</w:t>
            </w:r>
          </w:p>
          <w:p>
            <w:pPr>
              <w:pStyle w:val="31"/>
              <w:spacing w:before="120" w:after="0"/>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could discuss these issues after Proposal #4-1B and #4-2B being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 xml:space="preserve"> 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 addition to HARQ-ACK codebook generation and PUCCH deferral, we think that the joint operation with PUCCH cell switching would also need to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also fine to consider the suggestions from Samsung and QC, on considering the joint operation with handling overlapping channels and with UL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We are fine to further discuss Issue #2.</w:t>
            </w:r>
            <w:r>
              <w:rPr>
                <w:rFonts w:ascii="Times New Roman" w:hAnsi="Times New Roman" w:eastAsiaTheme="minorEastAsia"/>
                <w:szCs w:val="20"/>
                <w:lang w:eastAsia="ko-KR"/>
              </w:rPr>
              <w:t xml:space="preserve"> We are also fine to consider the PUSCH/PUCCH repetition suggested by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Theme="minorEastAsia"/>
                <w:szCs w:val="20"/>
                <w:lang w:eastAsia="ko-KR"/>
              </w:rPr>
            </w:pPr>
            <w:r>
              <w:rPr>
                <w:rFonts w:hint="eastAsia" w:ascii="Times New Roman" w:hAnsi="Times New Roman" w:eastAsia="等线"/>
                <w:szCs w:val="20"/>
                <w:lang w:eastAsia="zh-CN"/>
              </w:rPr>
              <w:t xml:space="preserve"> </w:t>
            </w:r>
            <w:r>
              <w:rPr>
                <w:rFonts w:ascii="Times New Roman" w:hAnsi="Times New Roman" w:eastAsia="等线"/>
                <w:szCs w:val="20"/>
                <w:lang w:eastAsia="zh-CN"/>
              </w:rPr>
              <w:t xml:space="preserve">We support that </w:t>
            </w:r>
            <w:r>
              <w:rPr>
                <w:rFonts w:ascii="Times New Roman" w:hAnsi="Times New Roman" w:eastAsiaTheme="minorEastAsia"/>
                <w:szCs w:val="20"/>
                <w:lang w:eastAsia="ko-KR"/>
              </w:rPr>
              <w:t>the impact of cell DTX and cell DRX on existing operations such as HARQ-ACK feedback</w:t>
            </w:r>
            <w:r>
              <w:rPr>
                <w:rFonts w:hint="eastAsia" w:ascii="Times New Roman" w:hAnsi="Times New Roman" w:eastAsia="等线"/>
                <w:szCs w:val="20"/>
                <w:lang w:eastAsia="zh-CN"/>
              </w:rPr>
              <w:t>/</w:t>
            </w:r>
            <w:r>
              <w:rPr>
                <w:rFonts w:ascii="Times New Roman" w:hAnsi="Times New Roman" w:eastAsia="等线"/>
                <w:szCs w:val="20"/>
                <w:lang w:eastAsia="zh-CN"/>
              </w:rPr>
              <w:t xml:space="preserve"> </w:t>
            </w:r>
            <w:r>
              <w:rPr>
                <w:rFonts w:ascii="Times New Roman" w:hAnsi="Times New Roman" w:eastAsiaTheme="minorEastAsia"/>
                <w:szCs w:val="20"/>
                <w:lang w:eastAsia="ko-KR"/>
              </w:rPr>
              <w:t xml:space="preserve">CSI report codebook are needed to be discussed. </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also suggest to add another issue “PUCCH switching to another non active cell” 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Yu Mincho"/>
                <w:szCs w:val="20"/>
                <w:lang w:eastAsia="ja-JP"/>
              </w:rPr>
              <w:t>T</w:t>
            </w:r>
            <w:r>
              <w:rPr>
                <w:rFonts w:ascii="Times New Roman" w:hAnsi="Times New Roman" w:eastAsia="Yu Mincho"/>
                <w:szCs w:val="20"/>
                <w:lang w:eastAsia="ja-JP"/>
              </w:rPr>
              <w:t xml:space="preserve">his can be discussed after </w:t>
            </w:r>
            <w:r>
              <w:rPr>
                <w:rFonts w:ascii="Times New Roman" w:hAnsi="Times New Roman"/>
                <w:szCs w:val="20"/>
                <w:lang w:eastAsia="zh-CN"/>
              </w:rPr>
              <w:t>Proposal #4-1B and #4-2B.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p>
        </w:tc>
        <w:tc>
          <w:tcPr>
            <w:tcW w:w="8095" w:type="dxa"/>
          </w:tcPr>
          <w:p>
            <w:pPr>
              <w:pStyle w:val="31"/>
              <w:spacing w:before="120" w:after="0"/>
              <w:rPr>
                <w:rFonts w:ascii="Times New Roman" w:hAnsi="Times New Roman" w:eastAsia="Yu Mincho"/>
                <w:szCs w:val="20"/>
                <w:lang w:eastAsia="ja-JP"/>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2</w:t>
      </w:r>
      <w:r>
        <w:rPr>
          <w:rFonts w:eastAsia="宋体"/>
          <w:szCs w:val="18"/>
          <w:vertAlign w:val="superscript"/>
          <w:lang w:val="en-US" w:eastAsia="zh-CN"/>
        </w:rPr>
        <w:t>nd</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Before summary of 2</w:t>
      </w:r>
      <w:r>
        <w:rPr>
          <w:rFonts w:ascii="Times New Roman" w:hAnsi="Times New Roman" w:eastAsiaTheme="minorEastAsia"/>
          <w:szCs w:val="20"/>
          <w:vertAlign w:val="superscript"/>
          <w:lang w:eastAsia="ko-KR"/>
        </w:rPr>
        <w:t>nd</w:t>
      </w:r>
      <w:r>
        <w:rPr>
          <w:rFonts w:ascii="Times New Roman" w:hAnsi="Times New Roman" w:eastAsiaTheme="minorEastAsia"/>
          <w:szCs w:val="20"/>
          <w:lang w:eastAsia="ko-KR"/>
        </w:rPr>
        <w:t xml:space="preserve"> round of discussions are made, moderator would like to inform companies about latest RAN2 agreements on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line="240" w:lineRule="auto"/>
        <w:rPr>
          <w:rFonts w:ascii="Times New Roman" w:hAnsi="Times New Roman" w:eastAsiaTheme="minorEastAsia"/>
          <w:b/>
          <w:bCs/>
          <w:szCs w:val="20"/>
          <w:lang w:val="en-GB" w:eastAsia="ko-KR"/>
        </w:rPr>
      </w:pPr>
      <w:r>
        <w:rPr>
          <w:rFonts w:ascii="Times New Roman" w:hAnsi="Times New Roman" w:eastAsiaTheme="minorEastAsia"/>
          <w:b/>
          <w:bCs/>
          <w:szCs w:val="20"/>
          <w:lang w:val="en-GB" w:eastAsia="ko-KR"/>
        </w:rPr>
        <w:t xml:space="preserve">RAN2 Agreements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1. A periodic cell DTX/DRX configuration is explicitly signalled to the UEs.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2. A periodic cell DTX/DRX pattern is configured by UE specific RRC signalling.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3. The Cell DTX/DRX configuration contains at least: periodicity, start slot/offset, on duration.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 xml:space="preserve">4. As a baseline Cell DTX/DRX is activated/deactivated implicitly by RRC signalling, i.e. activated immediately once configured by RRC and deactivated once the RRC configuration is released. </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5. 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6. As baseline, UE doesn’t monitor SPS occasions during Cell DTX non-active period. As baseline, gNB is assumed to be not transmitting PDSCH to that UE on such SPS occasions during the Cell DTX non-active period</w:t>
      </w:r>
    </w:p>
    <w:p>
      <w:pPr>
        <w:pStyle w:val="31"/>
        <w:spacing w:line="240" w:lineRule="auto"/>
        <w:ind w:left="360"/>
        <w:rPr>
          <w:rFonts w:ascii="Times New Roman" w:hAnsi="Times New Roman" w:eastAsiaTheme="minorEastAsia"/>
          <w:szCs w:val="20"/>
          <w:lang w:val="en-GB" w:eastAsia="ko-KR"/>
        </w:rPr>
      </w:pPr>
      <w:r>
        <w:rPr>
          <w:rFonts w:ascii="Times New Roman" w:hAnsi="Times New Roman" w:eastAsiaTheme="minorEastAsia"/>
          <w:szCs w:val="20"/>
          <w:lang w:val="en-GB" w:eastAsia="ko-KR"/>
        </w:rPr>
        <w:t>7. As baseline, UE does not transmit on CG occasions during Cell DRX non-active periods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updated Proposal #4-1B and #4-2B.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removed the text on if cell DTX/DRX information is provided, since RAN2 has decided that this information will be explicitly signaled by gNB. Moderator also has clarified the CSI-RS configured with tracking or repetition and updated the text on the ambiguity of CSI-RS for CSI report or other purposes.</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#4-1C</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szCs w:val="20"/>
          <w:lang w:eastAsia="zh-CN"/>
        </w:rPr>
        <w:t xml:space="preserve"> </w:t>
      </w:r>
      <w:r>
        <w:rPr>
          <w:rFonts w:ascii="Times New Roman" w:hAnsi="Times New Roman"/>
          <w:color w:val="C00000"/>
          <w:szCs w:val="20"/>
          <w:u w:val="single"/>
          <w:lang w:eastAsia="zh-CN"/>
        </w:rPr>
        <w:t>does not expect to receive and/or process the following signals/channels from the gNB</w:t>
      </w:r>
      <w:r>
        <w:rPr>
          <w:rFonts w:ascii="Times New Roman" w:hAnsi="Times New Roman"/>
          <w:szCs w:val="20"/>
          <w:lang w:eastAsia="zh-CN"/>
        </w:rPr>
        <w:t xml:space="preserve">,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szCs w:val="20"/>
          <w:lang w:eastAsia="zh-CN"/>
        </w:rPr>
        <w:t xml:space="preserve"> cell DTX </w:t>
      </w:r>
      <w:r>
        <w:rPr>
          <w:rFonts w:ascii="Times New Roman" w:hAnsi="Times New Roman"/>
          <w:strike/>
          <w:color w:val="00B050"/>
          <w:szCs w:val="20"/>
          <w:lang w:eastAsia="zh-CN"/>
        </w:rPr>
        <w:t>(if cell DTX information is provided to the UEs) and</w:t>
      </w:r>
      <w:r>
        <w:rPr>
          <w:rFonts w:ascii="Times New Roman" w:hAnsi="Times New Roman"/>
          <w:color w:val="00B050"/>
          <w:szCs w:val="20"/>
          <w:lang w:eastAsia="zh-CN"/>
        </w:rPr>
        <w:t xml:space="preserve"> </w:t>
      </w:r>
      <w:r>
        <w:rPr>
          <w:rFonts w:ascii="Times New Roman" w:hAnsi="Times New Roman"/>
          <w:szCs w:val="20"/>
          <w:lang w:eastAsia="zh-CN"/>
        </w:rPr>
        <w:t xml:space="preserve">when the UEs are not configured with DRX.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configured with {trs-Info ‘false’ repetition ‘off’} and associated with CSI report in CSI-ReportConfig </w:t>
      </w:r>
      <w:r>
        <w:rPr>
          <w:rFonts w:ascii="Times New Roman" w:hAnsi="Times New Roman" w:eastAsia="Malgun Gothic"/>
          <w:szCs w:val="20"/>
          <w:lang w:eastAsia="ko-KR"/>
        </w:rPr>
        <w:t>(for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USS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PDCCH in Type-3 CSS</w:t>
      </w:r>
    </w:p>
    <w:p>
      <w:pPr>
        <w:pStyle w:val="78"/>
        <w:numPr>
          <w:ilvl w:val="2"/>
          <w:numId w:val="3"/>
        </w:numPr>
        <w:rPr>
          <w:rFonts w:eastAsia="Malgun Gothic"/>
          <w:strike/>
          <w:color w:val="00B050"/>
          <w:sz w:val="20"/>
          <w:szCs w:val="20"/>
          <w:u w:val="single"/>
        </w:rPr>
      </w:pPr>
      <w:r>
        <w:rPr>
          <w:rFonts w:eastAsia="Malgun Gothic"/>
          <w:strike/>
          <w:color w:val="00B050"/>
          <w:sz w:val="20"/>
          <w:szCs w:val="20"/>
          <w:u w:val="single"/>
        </w:rPr>
        <w:t>FFS UE behavior when retransmission timer is running according to TS 38.321</w:t>
      </w:r>
    </w:p>
    <w:p>
      <w:pPr>
        <w:pStyle w:val="78"/>
        <w:numPr>
          <w:ilvl w:val="2"/>
          <w:numId w:val="3"/>
        </w:numPr>
        <w:rPr>
          <w:rFonts w:eastAsia="Malgun Gothic"/>
          <w:strike/>
          <w:color w:val="00B050"/>
          <w:sz w:val="20"/>
          <w:szCs w:val="20"/>
          <w:u w:val="single"/>
        </w:rPr>
      </w:pPr>
      <w:r>
        <w:rPr>
          <w:rFonts w:eastAsia="Malgun Gothic"/>
          <w:color w:val="00B050"/>
          <w:sz w:val="20"/>
          <w:szCs w:val="20"/>
          <w:u w:val="single"/>
        </w:rPr>
        <w:t>FFS UE behavior</w:t>
      </w:r>
      <w:r>
        <w:rPr>
          <w:rFonts w:hint="eastAsia" w:eastAsia="宋体"/>
          <w:color w:val="00B050"/>
          <w:sz w:val="20"/>
          <w:szCs w:val="20"/>
          <w:u w:val="single"/>
          <w:lang w:eastAsia="zh-CN"/>
        </w:rPr>
        <w:t xml:space="preserve"> for retransmission</w:t>
      </w:r>
    </w:p>
    <w:p>
      <w:pPr>
        <w:pStyle w:val="31"/>
        <w:numPr>
          <w:ilvl w:val="2"/>
          <w:numId w:val="3"/>
        </w:numPr>
        <w:overflowPunct w:val="0"/>
        <w:spacing w:after="0" w:line="252" w:lineRule="auto"/>
        <w:rPr>
          <w:rFonts w:ascii="Times New Roman" w:hAnsi="Times New Roman" w:eastAsia="Malgun Gothic"/>
          <w:color w:val="0070C0"/>
          <w:szCs w:val="20"/>
          <w:u w:val="single"/>
          <w:lang w:eastAsia="ko-KR"/>
        </w:rPr>
      </w:pPr>
      <w:r>
        <w:rPr>
          <w:rFonts w:ascii="Times New Roman" w:hAnsi="Times New Roman" w:eastAsia="Malgun Gothic"/>
          <w:color w:val="0070C0"/>
          <w:szCs w:val="20"/>
          <w:u w:val="single"/>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trike/>
          <w:color w:val="00B050"/>
          <w:szCs w:val="20"/>
          <w:lang w:eastAsia="ko-KR"/>
        </w:rPr>
        <w:t>Periodic/Semi-persistent</w:t>
      </w:r>
      <w:r>
        <w:rPr>
          <w:rFonts w:ascii="Times New Roman" w:hAnsi="Times New Roman" w:eastAsia="Malgun Gothic"/>
          <w:color w:val="00B050"/>
          <w:szCs w:val="20"/>
          <w:lang w:eastAsia="ko-KR"/>
        </w:rPr>
        <w:t xml:space="preserve"> </w:t>
      </w:r>
      <w:r>
        <w:rPr>
          <w:rFonts w:ascii="Times New Roman" w:hAnsi="Times New Roman" w:eastAsia="Malgun Gothic"/>
          <w:szCs w:val="20"/>
          <w:lang w:eastAsia="ko-KR"/>
        </w:rPr>
        <w:t xml:space="preserve">CSI-RS </w:t>
      </w:r>
      <w:r>
        <w:rPr>
          <w:rFonts w:ascii="Times New Roman" w:hAnsi="Times New Roman" w:eastAsia="Malgun Gothic"/>
          <w:color w:val="00B050"/>
          <w:szCs w:val="20"/>
          <w:u w:val="single"/>
          <w:lang w:eastAsia="ko-KR"/>
        </w:rPr>
        <w:t>configured by measObjectNR</w:t>
      </w:r>
      <w:r>
        <w:rPr>
          <w:rFonts w:ascii="Times New Roman" w:hAnsi="Times New Roman" w:eastAsia="Malgun Gothic"/>
          <w:szCs w:val="20"/>
          <w:lang w:eastAsia="ko-KR"/>
        </w:rPr>
        <w:t xml:space="preserve">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 xml:space="preserve">associated with RadioLinkMonitoringConfig and BeamFailureDectection </w:t>
      </w:r>
      <w:r>
        <w:rPr>
          <w:rFonts w:ascii="Times New Roman" w:hAnsi="Times New Roman" w:eastAsia="Malgun Gothic"/>
          <w:szCs w:val="20"/>
          <w:lang w:eastAsia="ko-KR"/>
        </w:rPr>
        <w:t xml:space="preserve">(for RLM </w:t>
      </w:r>
      <w:r>
        <w:rPr>
          <w:rFonts w:ascii="Times New Roman" w:hAnsi="Times New Roman" w:eastAsia="Malgun Gothic"/>
          <w:color w:val="00B050"/>
          <w:szCs w:val="20"/>
          <w:u w:val="single"/>
          <w:lang w:eastAsia="ko-KR"/>
        </w:rPr>
        <w:t>and BFD</w:t>
      </w:r>
      <w:r>
        <w:rPr>
          <w:rFonts w:ascii="Times New Roman" w:hAnsi="Times New Roman" w:eastAsia="Malgun Gothic"/>
          <w:szCs w:val="20"/>
          <w:lang w:eastAsia="ko-KR"/>
        </w:rPr>
        <w:t>)</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L1-RSRP, L1-SINR)</w:t>
      </w:r>
    </w:p>
    <w:p>
      <w:pPr>
        <w:pStyle w:val="31"/>
        <w:numPr>
          <w:ilvl w:val="1"/>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Periodic/Semi-persistent CSI-RS (for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color w:val="00B050"/>
          <w:szCs w:val="20"/>
          <w:u w:val="single"/>
          <w:lang w:eastAsia="ko-KR"/>
        </w:rPr>
        <w:t>configured with trs-Info ‘true’</w:t>
      </w:r>
      <w:r>
        <w:rPr>
          <w:rFonts w:ascii="Times New Roman" w:hAnsi="Times New Roman" w:eastAsia="Malgun Gothic"/>
          <w:szCs w:val="20"/>
          <w:lang w:eastAsia="ko-KR"/>
        </w:rPr>
        <w:t xml:space="preserve"> (for tracking)</w:t>
      </w:r>
    </w:p>
    <w:p>
      <w:pPr>
        <w:pStyle w:val="31"/>
        <w:numPr>
          <w:ilvl w:val="1"/>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trike/>
          <w:color w:val="00B050"/>
          <w:szCs w:val="20"/>
          <w:lang w:eastAsia="ko-KR"/>
        </w:rPr>
      </w:pPr>
      <w:r>
        <w:rPr>
          <w:rFonts w:ascii="Times New Roman" w:hAnsi="Times New Roman" w:eastAsia="Malgun Gothic"/>
          <w:strike/>
          <w:color w:val="00B050"/>
          <w:szCs w:val="20"/>
          <w:lang w:eastAsia="ko-KR"/>
        </w:rPr>
        <w:t>FFS whether different UE behavior will be specified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00B050"/>
          <w:szCs w:val="20"/>
          <w:u w:val="single"/>
          <w:lang w:eastAsia="ko-KR"/>
        </w:rPr>
        <w:t>[</w:t>
      </w:r>
      <w:r>
        <w:rPr>
          <w:rFonts w:ascii="Times New Roman" w:hAnsi="Times New Roman" w:eastAsia="Malgun Gothic"/>
          <w:color w:val="C00000"/>
          <w:szCs w:val="20"/>
          <w:u w:val="single"/>
          <w:lang w:eastAsia="ko-KR"/>
        </w:rPr>
        <w:t xml:space="preserve">Note: UE </w:t>
      </w:r>
      <w:r>
        <w:rPr>
          <w:rFonts w:ascii="Times New Roman" w:hAnsi="Times New Roman" w:eastAsia="Malgun Gothic"/>
          <w:strike/>
          <w:color w:val="00B050"/>
          <w:szCs w:val="20"/>
          <w:u w:val="single"/>
          <w:lang w:eastAsia="ko-KR"/>
        </w:rPr>
        <w:t>to</w:t>
      </w:r>
      <w:r>
        <w:rPr>
          <w:rFonts w:ascii="Times New Roman" w:hAnsi="Times New Roman" w:eastAsia="Malgun Gothic"/>
          <w:color w:val="00B050"/>
          <w:szCs w:val="20"/>
          <w:u w:val="single"/>
          <w:lang w:eastAsia="ko-KR"/>
        </w:rPr>
        <w:t xml:space="preserve"> on</w:t>
      </w:r>
      <w:r>
        <w:rPr>
          <w:rFonts w:ascii="Times New Roman" w:hAnsi="Times New Roman" w:eastAsia="Malgun Gothic"/>
          <w:color w:val="C00000"/>
          <w:szCs w:val="20"/>
          <w:u w:val="single"/>
          <w:lang w:eastAsia="ko-KR"/>
        </w:rPr>
        <w:t xml:space="preserve"> expecting and/or processing signals/channels </w:t>
      </w:r>
      <w:r>
        <w:rPr>
          <w:rFonts w:ascii="Times New Roman" w:hAnsi="Times New Roman" w:eastAsia="Malgun Gothic"/>
          <w:color w:val="00B050"/>
          <w:szCs w:val="20"/>
          <w:u w:val="single"/>
          <w:lang w:eastAsia="ko-KR"/>
        </w:rPr>
        <w:t>during non-active periods of cell DTX</w:t>
      </w:r>
      <w:r>
        <w:rPr>
          <w:rFonts w:ascii="Times New Roman" w:hAnsi="Times New Roman" w:eastAsia="Malgun Gothic"/>
          <w:color w:val="C00000"/>
          <w:szCs w:val="20"/>
          <w:u w:val="single"/>
          <w:lang w:eastAsia="ko-KR"/>
        </w:rPr>
        <w:t xml:space="preserve"> may be revisited depending on impact on related RAN4 requirements</w:t>
      </w:r>
      <w:r>
        <w:rPr>
          <w:rFonts w:ascii="Times New Roman" w:hAnsi="Times New Roman" w:eastAsia="Malgun Gothic"/>
          <w:color w:val="00B050"/>
          <w:szCs w:val="20"/>
          <w:u w:val="single"/>
          <w:lang w:eastAsia="ko-KR"/>
        </w:rPr>
        <w:t>]</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#4-2C</w:t>
      </w:r>
    </w:p>
    <w:p>
      <w:pPr>
        <w:pStyle w:val="31"/>
        <w:spacing w:after="0"/>
        <w:rPr>
          <w:rFonts w:ascii="Times New Roman" w:hAnsi="Times New Roman"/>
          <w:szCs w:val="20"/>
          <w:lang w:eastAsia="zh-CN"/>
        </w:rPr>
      </w:pPr>
      <w:r>
        <w:rPr>
          <w:rFonts w:ascii="Times New Roman" w:hAnsi="Times New Roman"/>
          <w:color w:val="C00000"/>
          <w:szCs w:val="20"/>
          <w:u w:val="single"/>
          <w:lang w:eastAsia="zh-CN"/>
        </w:rPr>
        <w:t xml:space="preserve">From RAN1 point of view, Rel-18 UE </w:t>
      </w:r>
      <w:r>
        <w:rPr>
          <w:rFonts w:ascii="Times New Roman" w:hAnsi="Times New Roman"/>
          <w:color w:val="00B050"/>
          <w:szCs w:val="20"/>
          <w:u w:val="single"/>
          <w:lang w:eastAsia="zh-CN"/>
        </w:rPr>
        <w:t>supporting cell DTX/DRX</w:t>
      </w:r>
      <w:r>
        <w:rPr>
          <w:rFonts w:ascii="Times New Roman" w:hAnsi="Times New Roman"/>
          <w:color w:val="C00000"/>
          <w:szCs w:val="20"/>
          <w:u w:val="single"/>
          <w:lang w:eastAsia="zh-CN"/>
        </w:rPr>
        <w:t xml:space="preserve"> is not expected to transmit the following signals/channels to the gNB during </w:t>
      </w:r>
      <w:r>
        <w:rPr>
          <w:rFonts w:ascii="Times New Roman" w:hAnsi="Times New Roman"/>
          <w:color w:val="00B050"/>
          <w:szCs w:val="20"/>
          <w:u w:val="single"/>
          <w:lang w:eastAsia="zh-CN"/>
        </w:rPr>
        <w:t>non-</w:t>
      </w:r>
      <w:r>
        <w:rPr>
          <w:rFonts w:ascii="Times New Roman" w:hAnsi="Times New Roman"/>
          <w:color w:val="C00000"/>
          <w:szCs w:val="20"/>
          <w:u w:val="single"/>
          <w:lang w:eastAsia="zh-CN"/>
        </w:rPr>
        <w:t>active periods of</w:t>
      </w:r>
      <w:r>
        <w:rPr>
          <w:rFonts w:ascii="Times New Roman" w:hAnsi="Times New Roman"/>
          <w:color w:val="C00000"/>
          <w:szCs w:val="20"/>
          <w:lang w:eastAsia="zh-CN"/>
        </w:rPr>
        <w:t xml:space="preserve"> </w:t>
      </w:r>
      <w:r>
        <w:rPr>
          <w:rFonts w:ascii="Times New Roman" w:hAnsi="Times New Roman"/>
          <w:szCs w:val="20"/>
          <w:lang w:eastAsia="zh-CN"/>
        </w:rPr>
        <w:t xml:space="preserve">cell DRX </w:t>
      </w:r>
      <w:r>
        <w:rPr>
          <w:rFonts w:ascii="Times New Roman" w:hAnsi="Times New Roman"/>
          <w:strike/>
          <w:color w:val="00B050"/>
          <w:szCs w:val="20"/>
          <w:lang w:eastAsia="zh-CN"/>
        </w:rPr>
        <w:t>(if cell DRX information is provided to the UEs)</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when the UEs are not configured with DRX</w:t>
      </w:r>
      <w:r>
        <w:rPr>
          <w:rFonts w:ascii="Times New Roman" w:hAnsi="Times New Roman"/>
          <w:szCs w:val="20"/>
          <w:lang w:eastAsia="zh-CN"/>
        </w:rPr>
        <w:t xml:space="preserve">. </w:t>
      </w:r>
      <w:r>
        <w:rPr>
          <w:rFonts w:ascii="Times New Roman" w:hAnsi="Times New Roman"/>
          <w:color w:val="00B050"/>
          <w:szCs w:val="20"/>
          <w:u w:val="single"/>
          <w:lang w:eastAsia="zh-CN"/>
        </w:rPr>
        <w:t xml:space="preserve">The list of </w:t>
      </w:r>
      <w:r>
        <w:rPr>
          <w:rFonts w:ascii="Times New Roman" w:hAnsi="Times New Roman"/>
          <w:strike/>
          <w:color w:val="00B050"/>
          <w:szCs w:val="20"/>
          <w:lang w:eastAsia="zh-CN"/>
        </w:rPr>
        <w:t>Other</w:t>
      </w:r>
      <w:r>
        <w:rPr>
          <w:rFonts w:ascii="Times New Roman" w:hAnsi="Times New Roman"/>
          <w:color w:val="00B050"/>
          <w:szCs w:val="20"/>
          <w:lang w:eastAsia="zh-CN"/>
        </w:rPr>
        <w:t xml:space="preserve"> </w:t>
      </w:r>
      <w:r>
        <w:rPr>
          <w:rFonts w:ascii="Times New Roman" w:hAnsi="Times New Roman"/>
          <w:szCs w:val="20"/>
          <w:lang w:eastAsia="zh-CN"/>
        </w:rPr>
        <w:t xml:space="preserve">signals/channels may be </w:t>
      </w:r>
      <w:r>
        <w:rPr>
          <w:rFonts w:ascii="Times New Roman" w:hAnsi="Times New Roman"/>
          <w:strike/>
          <w:color w:val="00B050"/>
          <w:szCs w:val="20"/>
          <w:lang w:eastAsia="zh-CN"/>
        </w:rPr>
        <w:t>added</w:t>
      </w:r>
      <w:r>
        <w:rPr>
          <w:rFonts w:ascii="Times New Roman" w:hAnsi="Times New Roman"/>
          <w:color w:val="00B050"/>
          <w:szCs w:val="20"/>
          <w:lang w:eastAsia="zh-CN"/>
        </w:rPr>
        <w:t xml:space="preserve"> </w:t>
      </w:r>
      <w:r>
        <w:rPr>
          <w:rFonts w:ascii="Times New Roman" w:hAnsi="Times New Roman"/>
          <w:color w:val="00B050"/>
          <w:szCs w:val="20"/>
          <w:u w:val="single"/>
          <w:lang w:eastAsia="zh-CN"/>
        </w:rPr>
        <w:t>updated</w:t>
      </w:r>
      <w:r>
        <w:rPr>
          <w:rFonts w:ascii="Times New Roman" w:hAnsi="Times New Roman"/>
          <w:color w:val="00B050"/>
          <w:szCs w:val="20"/>
          <w:lang w:eastAsia="zh-CN"/>
        </w:rPr>
        <w:t xml:space="preserve"> </w:t>
      </w:r>
      <w:r>
        <w:rPr>
          <w:rFonts w:ascii="Times New Roman" w:hAnsi="Times New Roman"/>
          <w:szCs w:val="20"/>
          <w:lang w:eastAsia="zh-CN"/>
        </w:rPr>
        <w:t xml:space="preserve">based on RAN2 input and </w:t>
      </w:r>
      <w:r>
        <w:rPr>
          <w:rFonts w:ascii="Times New Roman" w:hAnsi="Times New Roman"/>
          <w:color w:val="00B050"/>
          <w:szCs w:val="20"/>
          <w:u w:val="single"/>
          <w:lang w:eastAsia="zh-CN"/>
        </w:rPr>
        <w:t>other signals/channels</w:t>
      </w:r>
      <w:r>
        <w:rPr>
          <w:rFonts w:ascii="Times New Roman" w:hAnsi="Times New Roman"/>
          <w:szCs w:val="20"/>
          <w:lang w:eastAsia="zh-CN"/>
        </w:rPr>
        <w:t xml:space="preserve">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color w:val="00B050"/>
          <w:szCs w:val="20"/>
          <w:u w:val="single"/>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color w:val="C00000"/>
          <w:szCs w:val="20"/>
          <w:u w:val="single"/>
          <w:lang w:eastAsia="ko-KR"/>
        </w:rPr>
        <w:t>FFS:</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SPS PDSCH</w:t>
      </w:r>
    </w:p>
    <w:p>
      <w:pPr>
        <w:pStyle w:val="31"/>
        <w:numPr>
          <w:ilvl w:val="1"/>
          <w:numId w:val="3"/>
        </w:numPr>
        <w:overflowPunct w:val="0"/>
        <w:spacing w:after="0" w:line="252" w:lineRule="auto"/>
        <w:rPr>
          <w:rFonts w:ascii="Times New Roman" w:hAnsi="Times New Roman" w:eastAsiaTheme="minorEastAsia"/>
          <w:color w:val="00B050"/>
          <w:szCs w:val="20"/>
          <w:u w:val="single"/>
          <w:lang w:eastAsia="ko-KR"/>
        </w:rPr>
      </w:pPr>
      <w:r>
        <w:rPr>
          <w:rFonts w:ascii="Times New Roman" w:hAnsi="Times New Roman" w:eastAsiaTheme="minorEastAsia"/>
          <w:color w:val="00B050"/>
          <w:szCs w:val="20"/>
          <w:u w:val="single"/>
          <w:lang w:eastAsia="ko-KR"/>
        </w:rPr>
        <w:t>HARQ feedback for DG PDSCH</w:t>
      </w:r>
    </w:p>
    <w:p>
      <w:pPr>
        <w:pStyle w:val="31"/>
        <w:numPr>
          <w:ilvl w:val="0"/>
          <w:numId w:val="3"/>
        </w:numPr>
        <w:overflowPunct w:val="0"/>
        <w:spacing w:after="0" w:line="252" w:lineRule="auto"/>
        <w:rPr>
          <w:rFonts w:ascii="Times New Roman" w:hAnsi="Times New Roman" w:eastAsia="Malgun Gothic"/>
          <w:color w:val="00B050"/>
          <w:szCs w:val="20"/>
          <w:u w:val="single"/>
          <w:lang w:eastAsia="ko-KR"/>
        </w:rPr>
      </w:pPr>
      <w:r>
        <w:rPr>
          <w:rFonts w:ascii="Times New Roman" w:hAnsi="Times New Roman" w:eastAsia="Malgun Gothic"/>
          <w:color w:val="00B050"/>
          <w:szCs w:val="20"/>
          <w:u w:val="single"/>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Based on comments received moderator has formulated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Conclusion from Wed GTW Session ==</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suggests continuing discussion using updated proposal in #4-1C, #4-2C, and #4-3.</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#4-1C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UE behavior when UE is configured with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#4-2C (no change marks)</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spacing w:after="0"/>
        <w:rPr>
          <w:rFonts w:ascii="Times New Roman" w:hAnsi="Times New Roman" w:eastAsiaTheme="minorEastAsia"/>
          <w:szCs w:val="20"/>
          <w:lang w:eastAsia="ko-KR"/>
        </w:rPr>
      </w:pPr>
    </w:p>
    <w:p>
      <w:pPr>
        <w:rPr>
          <w:rFonts w:ascii="Arial" w:hAnsi="Arial" w:cs="Arial"/>
          <w:sz w:val="22"/>
          <w:szCs w:val="22"/>
        </w:rPr>
      </w:pPr>
      <w:r>
        <w:rPr>
          <w:rFonts w:ascii="Arial" w:hAnsi="Arial" w:cs="Arial"/>
          <w:sz w:val="22"/>
          <w:szCs w:val="22"/>
        </w:rPr>
        <w:t>Proposal #4-3</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#4-1D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C00000"/>
          <w:szCs w:val="20"/>
          <w:lang w:eastAsia="ko-KR"/>
        </w:rPr>
        <w:t>with {trs-Info ‘false’ repetition ‘off’} and associated with</w:t>
      </w:r>
      <w:r>
        <w:rPr>
          <w:rFonts w:ascii="Times New Roman" w:hAnsi="Times New Roman" w:eastAsia="Malgun Gothic"/>
          <w:color w:val="C00000"/>
          <w:szCs w:val="20"/>
          <w:lang w:eastAsia="ko-KR"/>
        </w:rPr>
        <w:t xml:space="preserve"> </w:t>
      </w:r>
      <w:r>
        <w:rPr>
          <w:rFonts w:ascii="Times New Roman" w:hAnsi="Times New Roman" w:eastAsia="Malgun Gothic"/>
          <w:color w:val="C00000"/>
          <w:szCs w:val="20"/>
          <w:u w:val="single"/>
          <w:lang w:eastAsia="ko-KR"/>
        </w:rPr>
        <w:t xml:space="preserve">in </w:t>
      </w:r>
      <w:r>
        <w:rPr>
          <w:rFonts w:ascii="Times New Roman" w:hAnsi="Times New Roman" w:eastAsia="Malgun Gothic"/>
          <w:szCs w:val="20"/>
          <w:lang w:eastAsia="ko-KR"/>
        </w:rPr>
        <w:t xml:space="preserve">CSI report in CSI-ReportConfig with reportQuantity </w:t>
      </w:r>
      <w:r>
        <w:rPr>
          <w:rFonts w:ascii="Times New Roman" w:hAnsi="Times New Roman" w:eastAsia="Malgun Gothic"/>
          <w:color w:val="C00000"/>
          <w:szCs w:val="20"/>
          <w:u w:val="single"/>
          <w:lang w:eastAsia="ko-KR"/>
        </w:rPr>
        <w:t>set to CRI/RI/LI/PMI/CQI</w:t>
      </w:r>
      <w:r>
        <w:rPr>
          <w:rFonts w:ascii="Times New Roman" w:hAnsi="Times New Roman" w:eastAsia="Malgun Gothic"/>
          <w:szCs w:val="20"/>
          <w:lang w:eastAsia="ko-KR"/>
        </w:rPr>
        <w:t xml:space="preserve">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C00000"/>
          <w:szCs w:val="20"/>
          <w:lang w:eastAsia="ko-KR"/>
        </w:rPr>
        <w:t>configured with repetition ‘on’</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(for BM)</w:t>
      </w:r>
    </w:p>
    <w:p>
      <w:pPr>
        <w:pStyle w:val="31"/>
        <w:numPr>
          <w:ilvl w:val="2"/>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C00000"/>
          <w:szCs w:val="20"/>
          <w:u w:val="single"/>
          <w:lang w:eastAsia="ko-KR"/>
        </w:rPr>
        <w:t>C-</w:t>
      </w:r>
      <w:r>
        <w:rPr>
          <w:rFonts w:ascii="Times New Roman" w:hAnsi="Times New Roman" w:eastAsia="Malgun Gothic"/>
          <w:szCs w:val="20"/>
          <w:lang w:eastAsia="ko-KR"/>
        </w:rPr>
        <w:t>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[Note: UE on expecting and/or processing signals/channels during non-active periods of cell DTX may be revisited depending on impact on related RAN4 requirements]</w:t>
      </w:r>
    </w:p>
    <w:p>
      <w:pPr>
        <w:pStyle w:val="31"/>
        <w:overflowPunct w:val="0"/>
        <w:spacing w:after="0" w:line="252" w:lineRule="auto"/>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#4-2D</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C00000"/>
          <w:szCs w:val="20"/>
          <w:lang w:eastAsia="ko-KR"/>
        </w:rPr>
        <w:t>based on gNB configuration</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C00000"/>
          <w:szCs w:val="20"/>
          <w:lang w:eastAsia="ko-KR"/>
        </w:rPr>
        <w:t>based on gNB configuration</w:t>
      </w:r>
    </w:p>
    <w:p>
      <w:pPr>
        <w:pStyle w:val="31"/>
        <w:numPr>
          <w:ilvl w:val="1"/>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list of impacted signals/channels can be configurable by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1"/>
        </w:numPr>
        <w:spacing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provide further comments on Proposal </w:t>
      </w:r>
      <w:r>
        <w:rPr>
          <w:rFonts w:ascii="Times New Roman" w:hAnsi="Times New Roman" w:eastAsiaTheme="minorEastAsia"/>
          <w:strike/>
          <w:color w:val="FF0000"/>
          <w:szCs w:val="20"/>
          <w:lang w:eastAsia="ko-KR"/>
        </w:rPr>
        <w:t>#4-1D,</w:t>
      </w:r>
      <w:r>
        <w:rPr>
          <w:rFonts w:ascii="Times New Roman" w:hAnsi="Times New Roman" w:eastAsiaTheme="minorEastAsia"/>
          <w:color w:val="FF0000"/>
          <w:szCs w:val="20"/>
          <w:lang w:eastAsia="ko-KR"/>
        </w:rPr>
        <w:t xml:space="preserve"> </w:t>
      </w:r>
      <w:r>
        <w:rPr>
          <w:rFonts w:ascii="Times New Roman" w:hAnsi="Times New Roman" w:eastAsiaTheme="minorEastAsia"/>
          <w:szCs w:val="20"/>
          <w:lang w:eastAsia="ko-KR"/>
        </w:rPr>
        <w:t>#4-2D, #4-3A. Moderator also ask companies to also provide way forward on how RAN1 can further resolve the FFS. There are too many FFS. Ideally, they should be all resolved soon.</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p>
      <w:pPr>
        <w:rPr>
          <w:lang w:val="en-GB"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Qualcomm3</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Thanks a lot FL for great effort and updated proposal.</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#4-1C,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configured </w:t>
            </w:r>
            <w:r>
              <w:rPr>
                <w:rFonts w:ascii="Times New Roman" w:hAnsi="Times New Roman" w:eastAsia="Malgun Gothic"/>
                <w:strike/>
                <w:color w:val="0070C0"/>
                <w:szCs w:val="20"/>
                <w:lang w:eastAsia="ko-KR"/>
              </w:rPr>
              <w:t>with {trs-Info ‘false’ repetition ‘off’} and associated with</w:t>
            </w:r>
            <w:r>
              <w:rPr>
                <w:rFonts w:ascii="Times New Roman" w:hAnsi="Times New Roman" w:eastAsia="Malgun Gothic"/>
                <w:szCs w:val="20"/>
                <w:lang w:eastAsia="ko-KR"/>
              </w:rPr>
              <w:t xml:space="preserve"> </w:t>
            </w:r>
            <w:r>
              <w:rPr>
                <w:rFonts w:ascii="Times New Roman" w:hAnsi="Times New Roman" w:eastAsia="Malgun Gothic"/>
                <w:color w:val="0070C0"/>
                <w:szCs w:val="20"/>
                <w:lang w:eastAsia="ko-KR"/>
              </w:rPr>
              <w:t>in</w:t>
            </w:r>
            <w:r>
              <w:rPr>
                <w:rFonts w:ascii="Times New Roman" w:hAnsi="Times New Roman" w:eastAsia="Malgun Gothic"/>
                <w:szCs w:val="20"/>
                <w:lang w:eastAsia="ko-KR"/>
              </w:rPr>
              <w:t xml:space="preserve"> CSI report in CSI-ReportConfig </w:t>
            </w:r>
            <w:r>
              <w:rPr>
                <w:rFonts w:ascii="Times New Roman" w:hAnsi="Times New Roman" w:eastAsia="Malgun Gothic"/>
                <w:color w:val="0070C0"/>
                <w:szCs w:val="20"/>
                <w:lang w:eastAsia="ko-KR"/>
              </w:rPr>
              <w:t xml:space="preserve">with </w:t>
            </w:r>
            <w:r>
              <w:rPr>
                <w:i/>
                <w:iCs/>
                <w:color w:val="0070C0"/>
              </w:rPr>
              <w:t>reportQuantity</w:t>
            </w:r>
            <w:r>
              <w:rPr>
                <w:rFonts w:ascii="Times New Roman" w:hAnsi="Times New Roman" w:eastAsia="Malgun Gothic"/>
                <w:color w:val="0070C0"/>
                <w:szCs w:val="20"/>
                <w:lang w:eastAsia="ko-KR"/>
              </w:rPr>
              <w:t xml:space="preserve"> set to cri/RI/LI/PMI/CQI </w:t>
            </w:r>
            <w:r>
              <w:rPr>
                <w:rFonts w:ascii="Times New Roman" w:hAnsi="Times New Roman" w:eastAsia="Malgun Gothic"/>
                <w:szCs w:val="20"/>
                <w:lang w:eastAsia="ko-KR"/>
              </w:rPr>
              <w:t>(for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CSI-RS </w:t>
            </w:r>
            <w:r>
              <w:rPr>
                <w:rFonts w:ascii="Times New Roman" w:hAnsi="Times New Roman" w:eastAsia="Malgun Gothic"/>
                <w:strike/>
                <w:color w:val="0070C0"/>
                <w:szCs w:val="20"/>
                <w:lang w:eastAsia="ko-KR"/>
              </w:rPr>
              <w:t>configured with repetition ‘on’</w:t>
            </w:r>
            <w:r>
              <w:rPr>
                <w:rFonts w:ascii="Times New Roman" w:hAnsi="Times New Roman" w:eastAsia="Malgun Gothic"/>
                <w:color w:val="0070C0"/>
                <w:szCs w:val="20"/>
                <w:lang w:eastAsia="ko-KR"/>
              </w:rPr>
              <w:t xml:space="preserve"> </w:t>
            </w:r>
            <w:r>
              <w:rPr>
                <w:rFonts w:ascii="Times New Roman" w:hAnsi="Times New Roman" w:eastAsia="Malgun Gothic"/>
                <w:szCs w:val="20"/>
                <w:lang w:eastAsia="ko-KR"/>
              </w:rPr>
              <w:t>(for BM)</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Reason of the update</w:t>
            </w:r>
          </w:p>
          <w:p>
            <w:pPr>
              <w:pStyle w:val="31"/>
              <w:numPr>
                <w:ilvl w:val="0"/>
                <w:numId w:val="2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may not be true to use “trs-Info ‘false’ repetition ‘off’” to exclude CSI-RS for beam management since when the setting is provided this way, it is also meant that the gNB transmission beam refinement during BM. The case of “trs-Info ‘false’ repetition ‘on’” only covers UE Rx beam refinement.</w:t>
            </w:r>
          </w:p>
          <w:p>
            <w:pPr>
              <w:pStyle w:val="31"/>
              <w:numPr>
                <w:ilvl w:val="0"/>
                <w:numId w:val="25"/>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There is common framework for CSI report for BM and CSI report for CQI related parameters. To know whether it is for BM or for CQI related, it is based on </w:t>
            </w:r>
            <w:r>
              <w:rPr>
                <w:rFonts w:ascii="Times New Roman" w:hAnsi="Times New Roman" w:eastAsiaTheme="minorEastAsia"/>
                <w:i/>
                <w:iCs/>
                <w:szCs w:val="20"/>
                <w:lang w:eastAsia="ko-KR"/>
              </w:rPr>
              <w:t>reportQuantity</w:t>
            </w:r>
            <w:r>
              <w:rPr>
                <w:rFonts w:ascii="Times New Roman" w:hAnsi="Times New Roman" w:eastAsiaTheme="minorEastAsia"/>
                <w:szCs w:val="20"/>
                <w:lang w:eastAsia="ko-KR"/>
              </w:rPr>
              <w:t xml:space="preserve"> setting. For example, if it is </w:t>
            </w:r>
            <w:r>
              <w:t>cri-RSRP or ssb-Index-RSRP, the CSI report is for BM. Let’s further discuss CSI-RS for both Tx beam refinement and Rx beam refinement.</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#4-2C, we suggest the </w:t>
            </w:r>
            <w:r>
              <w:rPr>
                <w:rFonts w:ascii="Times New Roman" w:hAnsi="Times New Roman" w:eastAsiaTheme="minorEastAsia"/>
                <w:b/>
                <w:bCs/>
                <w:color w:val="0070C0"/>
                <w:szCs w:val="20"/>
                <w:lang w:eastAsia="ko-KR"/>
              </w:rPr>
              <w:t>following update</w:t>
            </w:r>
            <w:r>
              <w:rPr>
                <w:rFonts w:ascii="Times New Roman" w:hAnsi="Times New Roman" w:eastAsiaTheme="minorEastAsia"/>
                <w:szCs w:val="20"/>
                <w:lang w:eastAsia="ko-KR"/>
              </w:rPr>
              <w:t>:</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12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color w:val="0070C0"/>
                <w:szCs w:val="20"/>
                <w:lang w:eastAsia="ko-KR"/>
              </w:rPr>
              <w:t>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whether transmission or not is based on gNB configuration</w:t>
            </w:r>
          </w:p>
          <w:p>
            <w:pPr>
              <w:pStyle w:val="31"/>
              <w:numPr>
                <w:ilvl w:val="1"/>
                <w:numId w:val="3"/>
              </w:numPr>
              <w:overflowPunct w:val="0"/>
              <w:spacing w:before="0" w:after="0" w:line="252" w:lineRule="auto"/>
              <w:rPr>
                <w:rFonts w:ascii="Times New Roman" w:hAnsi="Times New Roman" w:eastAsiaTheme="minorEastAsia"/>
                <w:color w:val="0070C0"/>
                <w:szCs w:val="20"/>
                <w:lang w:eastAsia="ko-KR"/>
              </w:rPr>
            </w:pPr>
            <w:r>
              <w:rPr>
                <w:rFonts w:ascii="Times New Roman" w:hAnsi="Times New Roman" w:eastAsia="Malgun Gothic"/>
                <w:color w:val="0070C0"/>
                <w:szCs w:val="20"/>
                <w:lang w:eastAsia="ko-KR"/>
              </w:rPr>
              <w:t>FFS: SRS for positioning</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understand the motivation to have configurability for flexibility. However, there is likely to have L1/2 signalling for cell DTX/DRX activation/deactivation. It is not clear whether we need a separate gNB configuration. In the other FFS, we prefer to have FFS for SRS for positioning.</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On 4-3, as we commented earlier, we prefer to have further discussion on </w:t>
            </w:r>
            <w:r>
              <w:rPr>
                <w:rFonts w:ascii="Times New Roman" w:hAnsi="Times New Roman" w:eastAsiaTheme="minorEastAsia"/>
                <w:color w:val="0070C0"/>
                <w:szCs w:val="20"/>
                <w:lang w:eastAsia="ko-KR"/>
              </w:rPr>
              <w:t>impact of cell DTX/DRX on PUCCH/PUSCH repetitions</w:t>
            </w:r>
            <w:r>
              <w:rPr>
                <w:rFonts w:ascii="Times New Roman" w:hAnsi="Times New Roman" w:eastAsiaTheme="minorEastAsia"/>
                <w:szCs w:val="20"/>
                <w:lang w:eastAsia="ko-KR"/>
              </w:rPr>
              <w:t>.</w:t>
            </w:r>
          </w:p>
          <w:p>
            <w:pPr>
              <w:pStyle w:val="6"/>
              <w:jc w:val="both"/>
              <w:outlineLvl w:val="4"/>
              <w:rPr>
                <w:rFonts w:eastAsiaTheme="minorEastAsia"/>
                <w:lang w:eastAsia="ko-KR"/>
              </w:rPr>
            </w:pPr>
            <w:r>
              <w:rPr>
                <w:rFonts w:eastAsiaTheme="minorEastAsia"/>
                <w:lang w:eastAsia="ko-KR"/>
              </w:rPr>
              <w:t>Proposal #4-3</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1"/>
              </w:numPr>
              <w:spacing w:before="120" w:after="0"/>
              <w:rPr>
                <w:rFonts w:ascii="Times New Roman" w:hAnsi="Times New Roman" w:eastAsiaTheme="minorEastAsia"/>
                <w:color w:val="0070C0"/>
                <w:szCs w:val="20"/>
                <w:lang w:eastAsia="ko-KR"/>
              </w:rPr>
            </w:pPr>
            <w:r>
              <w:rPr>
                <w:rFonts w:ascii="Times New Roman" w:hAnsi="Times New Roman" w:eastAsiaTheme="minorEastAsia"/>
                <w:color w:val="0070C0"/>
                <w:szCs w:val="20"/>
                <w:lang w:eastAsia="ko-KR"/>
              </w:rPr>
              <w:t>Handling of PUCCH/PUSCH repetition during non-active periods of cell DRX</w:t>
            </w:r>
          </w:p>
          <w:p>
            <w:pPr>
              <w:pStyle w:val="31"/>
              <w:spacing w:before="120" w:after="0"/>
              <w:rPr>
                <w:rFonts w:ascii="Times New Roman" w:hAnsi="Times New Roman" w:eastAsiaTheme="minorEastAsia"/>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suggest following updates to P4-1 and P4-2 (</w:t>
            </w:r>
            <w:r>
              <w:rPr>
                <w:rFonts w:ascii="Times New Roman" w:hAnsi="Times New Roman" w:eastAsiaTheme="minorEastAsia"/>
                <w:color w:val="00B0F0"/>
                <w:szCs w:val="20"/>
                <w:lang w:eastAsia="ko-KR"/>
              </w:rPr>
              <w:t>in blue font</w:t>
            </w:r>
            <w:r>
              <w:rPr>
                <w:rFonts w:ascii="Times New Roman" w:hAnsi="Times New Roman" w:eastAsiaTheme="minorEastAsia"/>
                <w:szCs w:val="20"/>
                <w:lang w:eastAsia="ko-KR"/>
              </w:rPr>
              <w:t>). We think list of signals/channels that can be impacted can be configurable. It provides better flexibility in achieving trade-off between NES and impact to UE. Also, we think “based on gNB configuration” is not needed. It maybe also possible that UE drops occasions that overlap with non-active period. There is no need to update gNB configuration upon activation of cell DTX/DRX.</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#4-1C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does not expect to receive and/or process the following signals/channels from the gNB, during non-active periods of cell DTX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‘false’ repetition ‘off’} and associated with CSI report in CSI-ReportConfig (for CSI reporting)</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USS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spacing w:before="120"/>
              <w:jc w:val="both"/>
              <w:rPr>
                <w:rFonts w:eastAsia="Malgun Gothic"/>
                <w:strike/>
                <w:sz w:val="20"/>
                <w:szCs w:val="20"/>
              </w:rPr>
            </w:pPr>
            <w:r>
              <w:rPr>
                <w:rFonts w:eastAsia="Malgun Gothic"/>
                <w:sz w:val="20"/>
                <w:szCs w:val="20"/>
              </w:rPr>
              <w:t>FFS UE behavior</w:t>
            </w:r>
            <w:r>
              <w:rPr>
                <w:rFonts w:hint="eastAsia" w:eastAsia="宋体"/>
                <w:sz w:val="20"/>
                <w:szCs w:val="20"/>
                <w:lang w:eastAsia="zh-CN"/>
              </w:rPr>
              <w:t xml:space="preserve"> for retransmission</w:t>
            </w:r>
          </w:p>
          <w:p>
            <w:pPr>
              <w:pStyle w:val="31"/>
              <w:numPr>
                <w:ilvl w:val="2"/>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if some specific RNTI scrambled PDCCH in Type-3 CSS will be excluded from cell DTX operation</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repetition ‘on’ (for BM)</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FFS UE behavior when UE is configured with </w:t>
            </w:r>
            <w:r>
              <w:rPr>
                <w:rFonts w:ascii="Times New Roman" w:hAnsi="Times New Roman" w:eastAsia="Malgun Gothic"/>
                <w:color w:val="00B0F0"/>
                <w:szCs w:val="20"/>
                <w:lang w:eastAsia="ko-KR"/>
              </w:rPr>
              <w:t>C-</w:t>
            </w:r>
            <w:r>
              <w:rPr>
                <w:rFonts w:ascii="Times New Roman" w:hAnsi="Times New Roman" w:eastAsia="Malgun Gothic"/>
                <w:szCs w:val="20"/>
                <w:lang w:eastAsia="ko-KR"/>
              </w:rPr>
              <w:t>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[Note: UE </w:t>
            </w:r>
            <w:r>
              <w:rPr>
                <w:rFonts w:ascii="Times New Roman" w:hAnsi="Times New Roman" w:eastAsia="Malgun Gothic"/>
                <w:strike/>
                <w:szCs w:val="20"/>
                <w:lang w:eastAsia="ko-KR"/>
              </w:rPr>
              <w:t>to</w:t>
            </w:r>
            <w:r>
              <w:rPr>
                <w:rFonts w:ascii="Times New Roman" w:hAnsi="Times New Roman" w:eastAsia="Malgun Gothic"/>
                <w:szCs w:val="20"/>
                <w:lang w:eastAsia="ko-KR"/>
              </w:rPr>
              <w:t xml:space="preserve"> on expecting and/or processing signals/channels during non-active periods of cell DTX may be revisited depending on impact on related RAN4 requirements]</w:t>
            </w:r>
          </w:p>
          <w:p>
            <w:pPr>
              <w:pStyle w:val="31"/>
              <w:spacing w:before="120" w:after="0"/>
              <w:rPr>
                <w:rFonts w:ascii="Times New Roman" w:hAnsi="Times New Roman" w:eastAsiaTheme="minorEastAsia"/>
                <w:szCs w:val="20"/>
                <w:lang w:eastAsia="ko-KR"/>
              </w:rPr>
            </w:pPr>
          </w:p>
          <w:p>
            <w:pPr>
              <w:pStyle w:val="6"/>
              <w:jc w:val="both"/>
              <w:outlineLvl w:val="4"/>
              <w:rPr>
                <w:rFonts w:eastAsiaTheme="minorEastAsia"/>
                <w:lang w:eastAsia="ko-KR"/>
              </w:rPr>
            </w:pPr>
            <w:r>
              <w:rPr>
                <w:rFonts w:eastAsiaTheme="minorEastAsia"/>
                <w:lang w:eastAsia="ko-KR"/>
              </w:rPr>
              <w:t>Proposal #4-2C (no change marks)</w:t>
            </w:r>
          </w:p>
          <w:p>
            <w:pPr>
              <w:pStyle w:val="31"/>
              <w:spacing w:before="120" w:after="0"/>
              <w:rPr>
                <w:rFonts w:ascii="Times New Roman" w:hAnsi="Times New Roman"/>
                <w:szCs w:val="20"/>
                <w:lang w:eastAsia="zh-CN"/>
              </w:rPr>
            </w:pPr>
            <w:r>
              <w:rPr>
                <w:rFonts w:ascii="Times New Roman" w:hAnsi="Times New Roman"/>
                <w:szCs w:val="20"/>
                <w:lang w:eastAsia="zh-CN"/>
              </w:rPr>
              <w:t>From RAN1 point of view, Rel-18 UE supporting cell DTX/DRX is not expected to transmit the following signals/channels to the gNB during non-active periods of cell DRX when the UEs are not configured with DRX. The list of signals/channels may be updated based on RAN2 input and other signals/channels are not precluded from further discussions.</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CSI report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r>
              <w:rPr>
                <w:rFonts w:ascii="Times New Roman" w:hAnsi="Times New Roman" w:eastAsia="Malgun Gothic"/>
                <w:strike/>
                <w:szCs w:val="20"/>
                <w:lang w:eastAsia="ko-KR"/>
              </w:rPr>
              <w:t>based on gNB configuration</w:t>
            </w:r>
          </w:p>
          <w:p>
            <w:pPr>
              <w:pStyle w:val="31"/>
              <w:numPr>
                <w:ilvl w:val="0"/>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before="120"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before="120"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before="120" w:after="0" w:line="252" w:lineRule="auto"/>
              <w:rPr>
                <w:rFonts w:ascii="Times New Roman" w:hAnsi="Times New Roman" w:eastAsia="Malgun Gothic"/>
                <w:color w:val="00B0F0"/>
                <w:szCs w:val="20"/>
                <w:lang w:eastAsia="ko-KR"/>
              </w:rPr>
            </w:pPr>
            <w:r>
              <w:rPr>
                <w:rFonts w:ascii="Times New Roman" w:hAnsi="Times New Roman" w:eastAsia="Malgun Gothic"/>
                <w:color w:val="00B0F0"/>
                <w:szCs w:val="20"/>
                <w:lang w:eastAsia="ko-KR"/>
              </w:rPr>
              <w:t>FFS Whether the list of impacted signals/channels can be configurable</w:t>
            </w:r>
          </w:p>
          <w:p>
            <w:pPr>
              <w:pStyle w:val="31"/>
              <w:tabs>
                <w:tab w:val="left" w:pos="0"/>
              </w:tabs>
              <w:overflowPunct w:val="0"/>
              <w:spacing w:before="120" w:after="0" w:line="252" w:lineRule="auto"/>
              <w:ind w:left="720"/>
              <w:rPr>
                <w:rFonts w:ascii="Times New Roman" w:hAnsi="Times New Roman" w:eastAsia="Malgun Gothic"/>
                <w:szCs w:val="20"/>
                <w:lang w:eastAsia="ko-KR"/>
              </w:rPr>
            </w:pPr>
          </w:p>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Updated proposal based on Qualcomm and Intel comments.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further comments on Proposal #4-1D, #4-2D,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Since #4-3 seem like further discussion is needed, and its anyway a FFS. Let’s continue discussion using email to stabilize the proposal and even make further progress on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highlight w:val="cyan"/>
                <w:lang w:eastAsia="ko-KR"/>
              </w:rPr>
              <w:t>Update:</w:t>
            </w:r>
            <w:r>
              <w:rPr>
                <w:rFonts w:ascii="Times New Roman" w:hAnsi="Times New Roman" w:eastAsiaTheme="minorEastAsia"/>
                <w:b/>
                <w:bCs/>
                <w:szCs w:val="20"/>
                <w:lang w:eastAsia="ko-KR"/>
              </w:rPr>
              <w:t xml:space="preserve"> </w:t>
            </w:r>
            <w:r>
              <w:rPr>
                <w:rFonts w:ascii="Times New Roman" w:hAnsi="Times New Roman" w:eastAsiaTheme="minorEastAsia"/>
                <w:szCs w:val="20"/>
                <w:lang w:eastAsia="ko-KR"/>
              </w:rPr>
              <w:t>Please focus the discussion on #4-2E, and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Also please provide comments on how to address the FFS from the agreement made from Wednesday GTW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X</w:t>
            </w:r>
            <w:r>
              <w:rPr>
                <w:rFonts w:ascii="Times New Roman" w:hAnsi="Times New Roman" w:eastAsia="等线"/>
                <w:szCs w:val="20"/>
                <w:lang w:eastAsia="zh-CN"/>
              </w:rPr>
              <w:t>iaomi</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For #4-3A, about the possible enhancements, </w:t>
            </w:r>
            <w:r>
              <w:rPr>
                <w:rFonts w:hint="eastAsia" w:ascii="Times New Roman" w:hAnsi="Times New Roman" w:eastAsia="等线"/>
                <w:szCs w:val="20"/>
                <w:lang w:eastAsia="zh-CN"/>
              </w:rPr>
              <w:t>we</w:t>
            </w:r>
            <w:r>
              <w:rPr>
                <w:rFonts w:ascii="Times New Roman" w:hAnsi="Times New Roman" w:eastAsia="等线"/>
                <w:szCs w:val="20"/>
                <w:lang w:eastAsia="zh-CN"/>
              </w:rPr>
              <w:t xml:space="preserve"> suggest to make the list open and also add our proposal that  “PUCCH switching during non-active period to an active cell”, modified as the following,</w:t>
            </w:r>
          </w:p>
          <w:p>
            <w:pPr>
              <w:pStyle w:val="7"/>
              <w:spacing w:after="120" w:line="240" w:lineRule="auto"/>
              <w:jc w:val="both"/>
              <w:outlineLvl w:val="5"/>
              <w:rPr>
                <w:rFonts w:ascii="Arial" w:hAnsi="Arial" w:cs="Arial"/>
              </w:rPr>
            </w:pPr>
            <w:r>
              <w:rPr>
                <w:rFonts w:ascii="Arial" w:hAnsi="Arial" w:cs="Arial"/>
              </w:rPr>
              <w:t>Proposal #4-3A</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HARQ-ACK codebook generation for HARQ-ACK that overlap with cell DTX/DRX non-active periods</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PUCCH deferral operation during non-active periods of cell DRX</w:t>
            </w:r>
          </w:p>
          <w:p>
            <w:pPr>
              <w:pStyle w:val="31"/>
              <w:numPr>
                <w:ilvl w:val="0"/>
                <w:numId w:val="21"/>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Handling of collisions for overlapping channels during non-active periods of cell DTX/DRX</w:t>
            </w:r>
          </w:p>
          <w:p>
            <w:pPr>
              <w:pStyle w:val="31"/>
              <w:numPr>
                <w:ilvl w:val="0"/>
                <w:numId w:val="21"/>
              </w:numPr>
              <w:spacing w:before="120" w:after="0"/>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Handling of PUCCH/PUSCH repetition during non-active periods of cell DRX</w:t>
            </w:r>
          </w:p>
          <w:p>
            <w:pPr>
              <w:pStyle w:val="31"/>
              <w:numPr>
                <w:ilvl w:val="0"/>
                <w:numId w:val="21"/>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Handling of PUCCH switching during non-active period to an active cell</w:t>
            </w:r>
          </w:p>
          <w:p>
            <w:pPr>
              <w:pStyle w:val="31"/>
              <w:numPr>
                <w:ilvl w:val="0"/>
                <w:numId w:val="21"/>
              </w:numPr>
              <w:spacing w:before="120" w:after="0"/>
              <w:rPr>
                <w:rFonts w:ascii="Times New Roman" w:hAnsi="Times New Roman" w:eastAsia="等线"/>
                <w:color w:val="C00000"/>
                <w:szCs w:val="20"/>
                <w:u w:val="single"/>
                <w:lang w:eastAsia="zh-CN"/>
              </w:rPr>
            </w:pPr>
            <w:r>
              <w:rPr>
                <w:rFonts w:ascii="Times New Roman" w:hAnsi="Times New Roman" w:eastAsia="等线"/>
                <w:color w:val="C00000"/>
                <w:szCs w:val="20"/>
                <w:u w:val="single"/>
                <w:lang w:eastAsia="zh-CN"/>
              </w:rPr>
              <w:t>Other enhancements are not precluded.</w:t>
            </w: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Regarding the first FFS in the new agreement, a simple and unified solution could be RRC configures whether to receive CSI-RS/PDCCH during non-active time. In addition, it is also beneficial for network scheduling. </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C-DRX impact can be discussed later when UE behaviour is clear for cell DTX only.</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#4-2E, fine in principle except DG HARQ-ACK should be removed. The reasons have been clarified in our previous responses and in our contribution.</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Regarding Proposal #4-3A, fine in principle, PDSCH/PDCCH repetitions can also be considered similar as PUCCH/PUSCH.</w:t>
            </w:r>
          </w:p>
          <w:p>
            <w:pPr>
              <w:pStyle w:val="31"/>
              <w:spacing w:before="120" w:after="0"/>
              <w:rPr>
                <w:rFonts w:ascii="Times New Roman" w:hAnsi="Times New Roman" w:eastAsia="等线"/>
                <w:szCs w:val="20"/>
                <w:lang w:eastAsia="zh-CN"/>
              </w:rPr>
            </w:pPr>
          </w:p>
          <w:p>
            <w:pPr>
              <w:pStyle w:val="31"/>
              <w:spacing w:before="120" w:after="0"/>
              <w:rPr>
                <w:rFonts w:ascii="Times New Roman" w:hAnsi="Times New Roman" w:eastAsia="等线"/>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both Proposal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v</w:t>
            </w:r>
            <w:r>
              <w:rPr>
                <w:rFonts w:ascii="Times New Roman" w:hAnsi="Times New Roman" w:eastAsia="等线"/>
                <w:szCs w:val="20"/>
                <w:lang w:eastAsia="zh-CN"/>
              </w:rPr>
              <w:t>ivo</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等线"/>
                <w:szCs w:val="20"/>
                <w:lang w:eastAsia="zh-CN"/>
              </w:rPr>
              <w:t>F</w:t>
            </w:r>
            <w:r>
              <w:rPr>
                <w:rFonts w:ascii="Times New Roman" w:hAnsi="Times New Roman" w:eastAsia="等线"/>
                <w:szCs w:val="20"/>
                <w:lang w:eastAsia="zh-CN"/>
              </w:rPr>
              <w:t xml:space="preserve">or Proposal#4-2E, we prefer to remove </w:t>
            </w:r>
            <w:r>
              <w:rPr>
                <w:rFonts w:ascii="Times New Roman" w:hAnsi="Times New Roman" w:eastAsiaTheme="minorEastAsia"/>
                <w:szCs w:val="20"/>
                <w:lang w:eastAsia="ko-KR"/>
              </w:rPr>
              <w:t>HARQ feedback for DG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Yu Mincho"/>
                <w:szCs w:val="20"/>
                <w:lang w:eastAsia="ja-JP"/>
              </w:rPr>
              <w:t>Fraunhofer</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fine with Proposals #4-2E and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等线"/>
                <w:szCs w:val="20"/>
                <w:lang w:eastAsia="zh-CN"/>
              </w:rPr>
              <w:t>Nokia/NSB</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 xml:space="preserve">It is OK, but isn’t so these two proposals depend on below Sub-Discussion #B? </w:t>
            </w:r>
          </w:p>
          <w:p>
            <w:pPr>
              <w:pStyle w:val="31"/>
              <w:tabs>
                <w:tab w:val="left" w:pos="0"/>
              </w:tabs>
              <w:overflowPunct w:val="0"/>
              <w:spacing w:before="120" w:after="0" w:line="252" w:lineRule="auto"/>
              <w:rPr>
                <w:rFonts w:ascii="Times New Roman" w:hAnsi="Times New Roman" w:eastAsia="Yu Mincho"/>
                <w:szCs w:val="20"/>
                <w:lang w:eastAsia="ja-JP"/>
              </w:rPr>
            </w:pPr>
            <w:r>
              <w:rPr>
                <w:rFonts w:ascii="Times New Roman" w:hAnsi="Times New Roman" w:eastAsia="等线"/>
                <w:szCs w:val="20"/>
                <w:lang w:eastAsia="zh-CN"/>
              </w:rPr>
              <w:t>To our understanding, some of the aspects are overlapped between these two Sub-Discussions.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ZTE, Sanechips</w:t>
            </w:r>
          </w:p>
        </w:tc>
        <w:tc>
          <w:tcPr>
            <w:tcW w:w="8095" w:type="dxa"/>
          </w:tcPr>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w:t>
            </w:r>
            <w:r>
              <w:rPr>
                <w:rFonts w:hint="eastAsia" w:eastAsia="宋体"/>
                <w:bCs w:val="0"/>
                <w:sz w:val="20"/>
                <w:lang w:eastAsia="ja-JP"/>
              </w:rPr>
              <w:t>Proposal #4-2E</w:t>
            </w:r>
            <w:r>
              <w:rPr>
                <w:rFonts w:hint="eastAsia" w:eastAsia="宋体"/>
                <w:bCs w:val="0"/>
                <w:sz w:val="20"/>
                <w:lang w:eastAsia="zh-CN"/>
              </w:rPr>
              <w:t xml:space="preserve">, </w:t>
            </w:r>
          </w:p>
          <w:p>
            <w:pPr>
              <w:pStyle w:val="7"/>
              <w:spacing w:after="120" w:line="240" w:lineRule="auto"/>
              <w:jc w:val="both"/>
              <w:outlineLvl w:val="5"/>
              <w:rPr>
                <w:rFonts w:eastAsia="宋体"/>
                <w:bCs w:val="0"/>
                <w:sz w:val="20"/>
                <w:lang w:eastAsia="zh-CN"/>
              </w:rPr>
            </w:pPr>
            <w:r>
              <w:rPr>
                <w:rFonts w:hint="eastAsia" w:eastAsia="宋体"/>
                <w:bCs w:val="0"/>
                <w:sz w:val="20"/>
                <w:lang w:eastAsia="zh-CN"/>
              </w:rPr>
              <w:t>we support the suggestion by Intel.</w:t>
            </w:r>
          </w:p>
          <w:p>
            <w:pPr>
              <w:spacing w:before="120"/>
              <w:jc w:val="both"/>
              <w:rPr>
                <w:rFonts w:eastAsia="等线"/>
                <w:lang w:eastAsia="zh-CN"/>
              </w:rPr>
            </w:pPr>
            <w:r>
              <w:rPr>
                <w:rFonts w:hint="eastAsia"/>
                <w:lang w:eastAsia="zh-CN"/>
              </w:rPr>
              <w:t xml:space="preserve">Moreover, we agree with other companies that </w:t>
            </w:r>
            <w:r>
              <w:rPr>
                <w:lang w:eastAsia="zh-CN"/>
              </w:rPr>
              <w:t>“</w:t>
            </w:r>
            <w:r>
              <w:rPr>
                <w:rFonts w:eastAsia="等线"/>
                <w:lang w:eastAsia="zh-CN"/>
              </w:rPr>
              <w:t>DG HARQ-ACK should be removed”</w:t>
            </w:r>
            <w:r>
              <w:rPr>
                <w:rFonts w:hint="eastAsia" w:eastAsia="等线"/>
                <w:lang w:eastAsia="zh-CN"/>
              </w:rPr>
              <w:t xml:space="preserve">. Furthermore, HARQ feedback for SPS PDSCH should also be removed since RAN2 agreed to drop SPS during nonactive period. </w:t>
            </w:r>
          </w:p>
          <w:p>
            <w:pPr>
              <w:spacing w:before="120"/>
              <w:jc w:val="both"/>
              <w:rPr>
                <w:rFonts w:eastAsia="等线"/>
                <w:lang w:eastAsia="zh-CN"/>
              </w:rPr>
            </w:pPr>
          </w:p>
          <w:p>
            <w:pPr>
              <w:pStyle w:val="7"/>
              <w:spacing w:after="120" w:line="240" w:lineRule="auto"/>
              <w:jc w:val="both"/>
              <w:outlineLvl w:val="5"/>
              <w:rPr>
                <w:rFonts w:eastAsia="宋体"/>
                <w:bCs w:val="0"/>
                <w:sz w:val="20"/>
                <w:lang w:eastAsia="zh-CN"/>
              </w:rPr>
            </w:pPr>
            <w:r>
              <w:rPr>
                <w:rFonts w:hint="eastAsia" w:eastAsia="宋体"/>
                <w:bCs w:val="0"/>
                <w:sz w:val="20"/>
                <w:lang w:eastAsia="zh-CN"/>
              </w:rPr>
              <w:t xml:space="preserve">For Proposal #4-3A, </w:t>
            </w:r>
          </w:p>
          <w:p>
            <w:pPr>
              <w:pStyle w:val="7"/>
              <w:spacing w:after="120" w:line="240" w:lineRule="auto"/>
              <w:jc w:val="both"/>
              <w:outlineLvl w:val="5"/>
              <w:rPr>
                <w:lang w:eastAsia="zh-CN"/>
              </w:rPr>
            </w:pPr>
            <w:r>
              <w:rPr>
                <w:rFonts w:hint="eastAsia" w:eastAsia="宋体"/>
                <w:bCs w:val="0"/>
                <w:sz w:val="20"/>
                <w:lang w:eastAsia="zh-CN"/>
              </w:rPr>
              <w:t xml:space="preserve">we think that the handling behaviors are discussed after the impact on signals/channels by cell DTX/DRX is resolved. </w:t>
            </w:r>
          </w:p>
          <w:p>
            <w:pPr>
              <w:pStyle w:val="7"/>
              <w:spacing w:after="120" w:line="240" w:lineRule="auto"/>
              <w:jc w:val="both"/>
              <w:outlineLvl w:val="5"/>
              <w:rPr>
                <w:rFonts w:eastAsia="Yu Mincho"/>
                <w:lang w:eastAsia="zh-CN"/>
              </w:rPr>
            </w:pPr>
            <w:r>
              <w:rPr>
                <w:rFonts w:hint="eastAsia" w:eastAsia="宋体"/>
                <w:bCs w:val="0"/>
                <w:sz w:val="20"/>
                <w:lang w:eastAsia="zh-CN"/>
              </w:rPr>
              <w:t>Moreover, in the 3</w:t>
            </w:r>
            <w:r>
              <w:rPr>
                <w:rFonts w:hint="eastAsia" w:eastAsia="宋体"/>
                <w:bCs w:val="0"/>
                <w:sz w:val="20"/>
                <w:vertAlign w:val="superscript"/>
                <w:lang w:eastAsia="zh-CN"/>
              </w:rPr>
              <w:t>rd</w:t>
            </w:r>
            <w:r>
              <w:rPr>
                <w:rFonts w:hint="eastAsia" w:eastAsia="宋体"/>
                <w:bCs w:val="0"/>
                <w:sz w:val="20"/>
                <w:lang w:eastAsia="zh-CN"/>
              </w:rPr>
              <w:t xml:space="preserve"> bullet, the handling of collisions for overlapping channels during non-active periods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For Proposal #4-2E, we are fine as it is now and RAN2 is actually going to discuss on PDCCH monitoring, we can wait for their inputl.</w:t>
            </w:r>
          </w:p>
          <w:p>
            <w:pPr>
              <w:pStyle w:val="7"/>
              <w:spacing w:after="120" w:line="240" w:lineRule="auto"/>
              <w:jc w:val="both"/>
              <w:outlineLvl w:val="5"/>
              <w:rPr>
                <w:rFonts w:eastAsia="宋体"/>
                <w:bCs w:val="0"/>
                <w:sz w:val="20"/>
                <w:lang w:eastAsia="zh-CN"/>
              </w:rPr>
            </w:pPr>
            <w:r>
              <w:rPr>
                <w:rFonts w:eastAsia="宋体"/>
                <w:bCs w:val="0"/>
                <w:sz w:val="20"/>
                <w:lang w:eastAsia="zh-CN"/>
              </w:rPr>
              <w:t xml:space="preserve">Fine with #4-3A. </w:t>
            </w:r>
          </w:p>
          <w:p>
            <w:pPr>
              <w:spacing w:before="120"/>
              <w:jc w:val="both"/>
              <w:rPr>
                <w:lang w:eastAsia="zh-CN"/>
              </w:rPr>
            </w:pPr>
            <w:r>
              <w:rPr>
                <w:rFonts w:hint="eastAsia"/>
                <w:lang w:eastAsia="zh-CN"/>
              </w:rPr>
              <w:t>F</w:t>
            </w:r>
            <w:r>
              <w:rPr>
                <w:lang w:eastAsia="zh-CN"/>
              </w:rPr>
              <w:t xml:space="preserve">or RSs that has RAN4 measurement requirement, we consider it necessary to send an LS to RAN4 to trigger their discussion. RAN1 could provide a list of signals under discussion now and ask if these signals are disabled during non-active periods of cell DTX/DRX, </w:t>
            </w:r>
            <w:r>
              <w:rPr>
                <w:rFonts w:eastAsiaTheme="minorEastAsia"/>
                <w:lang w:eastAsia="ko-KR"/>
              </w:rPr>
              <w:t>whether a relaxation of measurement requirement is needed and if needed, whether the relaxed requirement can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Hu</w:t>
            </w:r>
            <w:r>
              <w:rPr>
                <w:rFonts w:ascii="Times New Roman" w:hAnsi="Times New Roman" w:eastAsia="等线"/>
                <w:szCs w:val="20"/>
                <w:lang w:eastAsia="zh-CN"/>
              </w:rPr>
              <w:t xml:space="preserve">awei, </w:t>
            </w:r>
            <w:r>
              <w:rPr>
                <w:rFonts w:ascii="Times New Roman" w:hAnsi="Times New Roman"/>
                <w:szCs w:val="20"/>
                <w:lang w:eastAsia="zh-CN"/>
              </w:rPr>
              <w:t>HiSilicon</w:t>
            </w:r>
          </w:p>
        </w:tc>
        <w:tc>
          <w:tcPr>
            <w:tcW w:w="8095" w:type="dxa"/>
          </w:tcPr>
          <w:p>
            <w:pPr>
              <w:pStyle w:val="31"/>
              <w:spacing w:before="120" w:after="0"/>
              <w:rPr>
                <w:rFonts w:ascii="Times New Roman" w:hAnsi="Times New Roman" w:eastAsia="等线"/>
                <w:b/>
                <w:bCs/>
                <w:szCs w:val="20"/>
                <w:lang w:eastAsia="zh-CN"/>
              </w:rPr>
            </w:pPr>
            <w:r>
              <w:rPr>
                <w:rFonts w:ascii="Times New Roman" w:hAnsi="Times New Roman" w:eastAsia="Malgun Gothic"/>
                <w:szCs w:val="20"/>
                <w:lang w:eastAsia="zh-CN"/>
              </w:rPr>
              <w:t xml:space="preserve">For </w:t>
            </w:r>
            <w:r>
              <w:rPr>
                <w:rFonts w:ascii="Times New Roman" w:hAnsi="Times New Roman" w:eastAsiaTheme="minorEastAsia"/>
                <w:szCs w:val="20"/>
                <w:lang w:eastAsia="ko-KR"/>
              </w:rPr>
              <w:t>Proposal #4-1D, #4-2E, we are open to discuss the signals/channel in FFS. However, as we discussed in the last round</w:t>
            </w:r>
            <w:r>
              <w:rPr>
                <w:rFonts w:ascii="Times New Roman" w:hAnsi="Times New Roman" w:eastAsia="等线"/>
                <w:szCs w:val="20"/>
                <w:lang w:eastAsia="zh-CN"/>
              </w:rPr>
              <w:t xml:space="preserve">, we may first discuss </w:t>
            </w:r>
            <w:r>
              <w:rPr>
                <w:rFonts w:ascii="Times New Roman" w:hAnsi="Times New Roman" w:eastAsia="等线"/>
                <w:b/>
                <w:bCs/>
                <w:szCs w:val="20"/>
                <w:lang w:eastAsia="zh-CN"/>
              </w:rPr>
              <w:t>how serious the impact if cell DTX/DRX inactive periods is on various types of RAN1 signals/channels. What latency/throughput/coverage/etc. impact there is on each consider signal/channel. And based on that if this channel can be exempted from cell DTX/DRX.</w:t>
            </w:r>
          </w:p>
          <w:p>
            <w:pPr>
              <w:pStyle w:val="7"/>
              <w:spacing w:after="120" w:line="240" w:lineRule="auto"/>
              <w:jc w:val="both"/>
              <w:outlineLvl w:val="5"/>
              <w:rPr>
                <w:rFonts w:eastAsia="宋体"/>
                <w:bCs w:val="0"/>
                <w:sz w:val="20"/>
                <w:lang w:eastAsia="zh-CN"/>
              </w:rPr>
            </w:pPr>
            <w:r>
              <w:rPr>
                <w:rFonts w:hint="eastAsia" w:eastAsia="等线"/>
                <w:sz w:val="20"/>
                <w:lang w:eastAsia="zh-CN"/>
              </w:rPr>
              <w:t>A</w:t>
            </w:r>
            <w:r>
              <w:rPr>
                <w:rFonts w:eastAsia="等线"/>
                <w:sz w:val="20"/>
                <w:lang w:eastAsia="zh-CN"/>
              </w:rPr>
              <w:t>lso, we prefer to have a baseline as a start. With the baseline, we can further think whether some types of signals/channels are configurable, or whether this can be achieved through different cell DTX/DRX patterns. From this aspect, as we proposed before, we need to further think the necessity for each exclusion from cell DTX/DRX inactive time signals/channel, especially in low/medium traffic scenario. The current discussion the Sub-Discussion B can be a good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szCs w:val="20"/>
                <w:lang w:eastAsia="zh-CN"/>
              </w:rPr>
              <w:t>Intel</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P# 4-2 E looks fine. Ok to remove HARQ-ACK for DG PDSCH from the FFS</w:t>
            </w:r>
          </w:p>
          <w:p>
            <w:pPr>
              <w:pStyle w:val="31"/>
              <w:spacing w:before="120" w:after="0"/>
              <w:rPr>
                <w:rFonts w:ascii="Times New Roman" w:hAnsi="Times New Roman" w:eastAsia="Malgun Gothic"/>
                <w:szCs w:val="20"/>
                <w:lang w:eastAsia="zh-CN"/>
              </w:rPr>
            </w:pPr>
            <w:r>
              <w:rPr>
                <w:lang w:eastAsia="zh-CN"/>
              </w:rPr>
              <w:t>Ok to study but we suggest to discuss P # 4-3A later after we get a clear idea about the impacted signals/channels.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PL with Proposal 4-2E.  We are fine to discuss further on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7"/>
              <w:spacing w:after="120" w:line="240" w:lineRule="auto"/>
              <w:jc w:val="both"/>
              <w:outlineLvl w:val="5"/>
              <w:rPr>
                <w:rFonts w:eastAsia="宋体"/>
                <w:bCs w:val="0"/>
                <w:sz w:val="20"/>
                <w:lang w:eastAsia="zh-CN"/>
              </w:rPr>
            </w:pPr>
            <w:r>
              <w:rPr>
                <w:rFonts w:eastAsia="宋体"/>
                <w:bCs w:val="0"/>
                <w:sz w:val="20"/>
                <w:lang w:eastAsia="zh-CN"/>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Yu Mincho"/>
                <w:szCs w:val="20"/>
                <w:lang w:eastAsia="ja-JP"/>
              </w:rPr>
              <w:t>We are ok for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8095" w:type="dxa"/>
          </w:tcPr>
          <w:p>
            <w:pPr>
              <w:pStyle w:val="31"/>
              <w:tabs>
                <w:tab w:val="left" w:pos="0"/>
              </w:tabs>
              <w:overflowPunct w:val="0"/>
              <w:spacing w:before="120" w:after="0" w:line="252"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w:t>
            </w:r>
            <w:r>
              <w:rPr>
                <w:rFonts w:ascii="Times New Roman" w:hAnsi="Times New Roman" w:eastAsiaTheme="minorEastAsia"/>
                <w:szCs w:val="20"/>
                <w:lang w:eastAsia="ko-KR"/>
              </w:rPr>
              <w:t>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C</w:t>
            </w:r>
            <w:r>
              <w:rPr>
                <w:rFonts w:ascii="Times New Roman" w:hAnsi="Times New Roman" w:eastAsia="等线"/>
                <w:szCs w:val="20"/>
                <w:lang w:eastAsia="zh-CN"/>
              </w:rPr>
              <w:t>hina Telecom</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ascii="Times New Roman" w:hAnsi="Times New Roman" w:eastAsia="等线"/>
                <w:szCs w:val="20"/>
                <w:lang w:eastAsia="zh-CN"/>
              </w:rPr>
              <w:t>We support the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hint="eastAsia"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8095" w:type="dxa"/>
          </w:tcPr>
          <w:p>
            <w:pPr>
              <w:pStyle w:val="31"/>
              <w:tabs>
                <w:tab w:val="left" w:pos="0"/>
              </w:tabs>
              <w:overflowPunct w:val="0"/>
              <w:spacing w:before="120" w:after="0" w:line="252" w:lineRule="auto"/>
              <w:rPr>
                <w:rFonts w:ascii="Times New Roman" w:hAnsi="Times New Roman" w:eastAsia="等线"/>
                <w:szCs w:val="20"/>
                <w:lang w:eastAsia="zh-CN"/>
              </w:rPr>
            </w:pPr>
            <w:r>
              <w:rPr>
                <w:rFonts w:hint="eastAsia" w:ascii="Times New Roman" w:hAnsi="Times New Roman" w:eastAsiaTheme="minorEastAsia"/>
                <w:szCs w:val="20"/>
                <w:lang w:eastAsia="ko-KR"/>
              </w:rPr>
              <w:t>We are fine with both Proposal 4-2E and Proposal 4-3A.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eastAsia" w:ascii="Times New Roman" w:hAnsi="Times New Roman" w:eastAsia="宋体" w:cs="Times New Roman"/>
                <w:szCs w:val="20"/>
                <w:lang w:val="en-US" w:eastAsia="ko-KR" w:bidi="ar-SA"/>
              </w:rPr>
            </w:pPr>
            <w:r>
              <w:rPr>
                <w:rFonts w:hint="default" w:ascii="Times New Roman" w:hAnsi="Times New Roman"/>
                <w:szCs w:val="20"/>
                <w:lang w:val="en-US" w:eastAsia="zh-CN"/>
              </w:rPr>
              <w:t>CMCC</w:t>
            </w:r>
          </w:p>
        </w:tc>
        <w:tc>
          <w:tcPr>
            <w:tcW w:w="8095" w:type="dxa"/>
            <w:vAlign w:val="top"/>
          </w:tcPr>
          <w:p>
            <w:pPr>
              <w:pStyle w:val="31"/>
              <w:tabs>
                <w:tab w:val="left" w:pos="0"/>
              </w:tabs>
              <w:overflowPunct w:val="0"/>
              <w:spacing w:before="120" w:after="0" w:line="252" w:lineRule="auto"/>
              <w:rPr>
                <w:rFonts w:hint="default" w:ascii="Times New Roman" w:hAnsi="Times New Roman" w:eastAsia="Yu Mincho"/>
                <w:szCs w:val="20"/>
                <w:lang w:val="en-US" w:eastAsia="ja-JP"/>
              </w:rPr>
            </w:pPr>
            <w:r>
              <w:rPr>
                <w:rFonts w:hint="default" w:ascii="Times New Roman" w:hAnsi="Times New Roman" w:eastAsia="Yu Mincho"/>
                <w:szCs w:val="20"/>
                <w:lang w:val="en-US" w:eastAsia="ja-JP"/>
              </w:rPr>
              <w:t>For proposal #4-2E, the highlighted FFS, although there are same as the agreed DL proposal, there can be different understanding of this sentence. Since it says the list can be configurable, we don’t think the gNB will configure a list impacted signals/channels. What can be configured is whether the signals/channels is impacted during the non-active periods, so we propose the following modification in blue text.</w:t>
            </w:r>
          </w:p>
          <w:p>
            <w:pPr>
              <w:pStyle w:val="7"/>
              <w:spacing w:after="120" w:line="240" w:lineRule="auto"/>
              <w:rPr>
                <w:rFonts w:ascii="Arial" w:hAnsi="Arial" w:cs="Arial"/>
              </w:rPr>
            </w:pPr>
            <w:r>
              <w:rPr>
                <w:rFonts w:ascii="Arial" w:hAnsi="Arial" w:cs="Arial"/>
              </w:rPr>
              <w:t>Proposal #4-2E</w:t>
            </w:r>
          </w:p>
          <w:p>
            <w:pPr>
              <w:pStyle w:val="31"/>
              <w:spacing w:after="0"/>
              <w:rPr>
                <w:rFonts w:ascii="Times New Roman" w:hAnsi="Times New Roman"/>
                <w:szCs w:val="20"/>
                <w:lang w:eastAsia="zh-CN"/>
              </w:rPr>
            </w:pPr>
            <w:r>
              <w:rPr>
                <w:rFonts w:ascii="Times New Roman" w:hAnsi="Times New Roman"/>
                <w:szCs w:val="20"/>
                <w:lang w:eastAsia="zh-CN"/>
              </w:rPr>
              <w:t xml:space="preserve">From RAN1 point of view, Rel-18 UE supporting cell </w:t>
            </w:r>
            <w:r>
              <w:rPr>
                <w:rFonts w:ascii="Times New Roman" w:hAnsi="Times New Roman"/>
                <w:strike/>
                <w:color w:val="C00000"/>
                <w:szCs w:val="20"/>
                <w:lang w:eastAsia="zh-CN"/>
              </w:rPr>
              <w:t>DTX/</w:t>
            </w:r>
            <w:r>
              <w:rPr>
                <w:rFonts w:ascii="Times New Roman" w:hAnsi="Times New Roman"/>
                <w:szCs w:val="20"/>
                <w:lang w:eastAsia="zh-CN"/>
              </w:rPr>
              <w:t xml:space="preserve">DRX is not expected to transmit the following signals/channels to the gNB during non-active periods of cell DRX </w:t>
            </w:r>
            <w:r>
              <w:rPr>
                <w:rFonts w:ascii="Times New Roman" w:hAnsi="Times New Roman"/>
                <w:strike/>
                <w:color w:val="C00000"/>
                <w:szCs w:val="20"/>
                <w:lang w:eastAsia="zh-CN"/>
              </w:rPr>
              <w:t>when the UEs are not configured with DRX</w:t>
            </w:r>
            <w:r>
              <w:rPr>
                <w:rFonts w:ascii="Times New Roman" w:hAnsi="Times New Roman"/>
                <w:szCs w:val="20"/>
                <w:lang w:eastAsia="zh-CN"/>
              </w:rPr>
              <w:t>. The list of signals/channels may be updated based on RAN2</w:t>
            </w:r>
            <w:r>
              <w:rPr>
                <w:rFonts w:ascii="Times New Roman" w:hAnsi="Times New Roman"/>
                <w:color w:val="C00000"/>
                <w:szCs w:val="20"/>
                <w:u w:val="single"/>
                <w:lang w:eastAsia="zh-CN"/>
              </w:rPr>
              <w:t>/RAN4</w:t>
            </w:r>
            <w:r>
              <w:rPr>
                <w:rFonts w:ascii="Times New Roman" w:hAnsi="Times New Roman"/>
                <w:szCs w:val="20"/>
                <w:lang w:eastAsia="zh-CN"/>
              </w:rPr>
              <w:t xml:space="preserve"> input and other signals/channels are not precluded from further discussions.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Periodic/Semi-persistent CSI report</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Periodic/Semi-persistent SRS </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FFS:</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31"/>
              <w:numPr>
                <w:ilvl w:val="0"/>
                <w:numId w:val="3"/>
              </w:numPr>
              <w:overflowPunct w:val="0"/>
              <w:spacing w:after="0" w:line="252" w:lineRule="auto"/>
              <w:rPr>
                <w:rFonts w:ascii="Times New Roman" w:hAnsi="Times New Roman" w:eastAsia="Malgun Gothic"/>
                <w:szCs w:val="20"/>
                <w:highlight w:val="yellow"/>
                <w:lang w:eastAsia="ko-KR"/>
              </w:rPr>
            </w:pPr>
            <w:r>
              <w:rPr>
                <w:rFonts w:ascii="Times New Roman" w:hAnsi="Times New Roman" w:eastAsia="Malgun Gothic"/>
                <w:szCs w:val="20"/>
                <w:highlight w:val="yellow"/>
                <w:lang w:eastAsia="ko-KR"/>
              </w:rPr>
              <w:t xml:space="preserve">FFS Whether the </w:t>
            </w:r>
            <w:r>
              <w:rPr>
                <w:rFonts w:hint="default" w:ascii="Times New Roman" w:hAnsi="Times New Roman" w:eastAsia="Malgun Gothic"/>
                <w:color w:val="00B0F0"/>
                <w:szCs w:val="20"/>
                <w:highlight w:val="yellow"/>
                <w:lang w:val="en-US" w:eastAsia="ko-KR"/>
              </w:rPr>
              <w:t xml:space="preserve">above </w:t>
            </w:r>
            <w:r>
              <w:rPr>
                <w:rFonts w:ascii="Times New Roman" w:hAnsi="Times New Roman" w:eastAsia="Malgun Gothic"/>
                <w:color w:val="00B0F0"/>
                <w:szCs w:val="20"/>
                <w:highlight w:val="yellow"/>
                <w:lang w:eastAsia="ko-KR"/>
              </w:rPr>
              <w:t>list</w:t>
            </w:r>
            <w:r>
              <w:rPr>
                <w:rFonts w:hint="default" w:ascii="Times New Roman" w:hAnsi="Times New Roman" w:eastAsia="Malgun Gothic"/>
                <w:color w:val="00B0F0"/>
                <w:szCs w:val="20"/>
                <w:highlight w:val="yellow"/>
                <w:lang w:val="en-US" w:eastAsia="ko-KR"/>
              </w:rPr>
              <w:t>ed</w:t>
            </w:r>
            <w:r>
              <w:rPr>
                <w:rFonts w:ascii="Times New Roman" w:hAnsi="Times New Roman" w:eastAsia="Malgun Gothic"/>
                <w:szCs w:val="20"/>
                <w:highlight w:val="yellow"/>
                <w:lang w:eastAsia="ko-KR"/>
              </w:rPr>
              <w:t xml:space="preserve"> </w:t>
            </w:r>
            <w:r>
              <w:rPr>
                <w:rFonts w:ascii="Times New Roman" w:hAnsi="Times New Roman" w:eastAsia="Malgun Gothic"/>
                <w:strike/>
                <w:dstrike w:val="0"/>
                <w:color w:val="00B0F0"/>
                <w:szCs w:val="20"/>
                <w:highlight w:val="yellow"/>
                <w:lang w:eastAsia="ko-KR"/>
              </w:rPr>
              <w:t xml:space="preserve">of impacted </w:t>
            </w:r>
            <w:r>
              <w:rPr>
                <w:rFonts w:ascii="Times New Roman" w:hAnsi="Times New Roman" w:eastAsia="Malgun Gothic"/>
                <w:szCs w:val="20"/>
                <w:highlight w:val="yellow"/>
                <w:lang w:eastAsia="ko-KR"/>
              </w:rPr>
              <w:t>signals/channels</w:t>
            </w:r>
            <w:r>
              <w:rPr>
                <w:rFonts w:hint="default" w:ascii="Times New Roman" w:hAnsi="Times New Roman" w:eastAsia="Malgun Gothic"/>
                <w:szCs w:val="20"/>
                <w:highlight w:val="yellow"/>
                <w:lang w:val="en-US" w:eastAsia="ko-KR"/>
              </w:rPr>
              <w:t xml:space="preserve"> </w:t>
            </w:r>
            <w:r>
              <w:rPr>
                <w:rFonts w:hint="default" w:ascii="Times New Roman" w:hAnsi="Times New Roman" w:eastAsia="Malgun Gothic"/>
                <w:color w:val="00B0F0"/>
                <w:szCs w:val="20"/>
                <w:highlight w:val="yellow"/>
                <w:lang w:val="en-US" w:eastAsia="ko-KR"/>
              </w:rPr>
              <w:t>are impacted or not</w:t>
            </w:r>
            <w:r>
              <w:rPr>
                <w:rFonts w:ascii="Times New Roman" w:hAnsi="Times New Roman" w:eastAsia="Malgun Gothic"/>
                <w:szCs w:val="20"/>
                <w:highlight w:val="yellow"/>
                <w:lang w:eastAsia="ko-KR"/>
              </w:rPr>
              <w:t xml:space="preserve"> can be configurable by gNB</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FFS: RAN1 to consider impact on system if the channels/signals are not transmitted during non-active period</w:t>
            </w:r>
          </w:p>
          <w:p>
            <w:pPr>
              <w:pStyle w:val="31"/>
              <w:tabs>
                <w:tab w:val="left" w:pos="0"/>
              </w:tabs>
              <w:overflowPunct w:val="0"/>
              <w:spacing w:before="120" w:after="0" w:line="252" w:lineRule="auto"/>
              <w:rPr>
                <w:rFonts w:hint="eastAsia" w:ascii="Times New Roman" w:hAnsi="Times New Roman" w:eastAsia="Yu Mincho" w:cs="Times New Roman"/>
                <w:szCs w:val="20"/>
                <w:lang w:val="en-US" w:eastAsia="ko-KR" w:bidi="ar-SA"/>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6"/>
        <w:rPr>
          <w:rFonts w:eastAsiaTheme="minorEastAsia"/>
          <w:lang w:eastAsia="ko-KR"/>
        </w:rPr>
      </w:pPr>
      <w:r>
        <w:rPr>
          <w:rFonts w:eastAsiaTheme="minorEastAsia"/>
          <w:lang w:eastAsia="ko-KR"/>
        </w:rPr>
        <w:t>Company Comments – Sub-Discussion #B</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would like to use this section to get a room temperature of whether we can resolve certain FFS during this meeting.</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provide inputs on each signal/channel whether they can be disabled during non-active periods of cell DTX or DRX.</w:t>
      </w:r>
    </w:p>
    <w:p>
      <w:pPr>
        <w:pStyle w:val="31"/>
        <w:spacing w:after="0"/>
        <w:rPr>
          <w:rFonts w:ascii="Times New Roman" w:hAnsi="Times New Roman" w:eastAsiaTheme="minorEastAsia"/>
          <w:szCs w:val="20"/>
          <w:lang w:eastAsia="ko-KR"/>
        </w:rPr>
      </w:pP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DL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UL</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SRS for positioning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SPS PDSCH</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HARQ feedback for DG PDSCH</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Please comment for each signal/channel. Moderator would like to use the following input to also discuss the blacklist signal/channel from disablement during non-active periods of cell DTX/DRX. </w:t>
      </w:r>
      <w:r>
        <w:rPr>
          <w:rFonts w:ascii="Times New Roman" w:hAnsi="Times New Roman" w:eastAsiaTheme="minorEastAsia"/>
          <w:b/>
          <w:bCs/>
          <w:i/>
          <w:iCs/>
          <w:szCs w:val="20"/>
          <w:highlight w:val="cyan"/>
          <w:lang w:eastAsia="ko-KR"/>
        </w:rPr>
        <w:t>Please directly edit the following table:</w:t>
      </w: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DL Signal/Channel</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Channels disabled during non-active periods of cell DTX?</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example</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Yes: CompanyA, CompanyB, …</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No: CompanyC, …</w:t>
            </w:r>
          </w:p>
        </w:tc>
        <w:tc>
          <w:tcPr>
            <w:tcW w:w="3117" w:type="dxa"/>
          </w:tcPr>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&lt;CompanyB : add description 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&lt;CompanyC: add description of the</w:t>
            </w:r>
            <w:r>
              <w:rPr>
                <w:rFonts w:ascii="Times New Roman" w:hAnsi="Times New Roman" w:eastAsiaTheme="minorEastAsia"/>
                <w:i/>
                <w:iCs/>
                <w:lang w:eastAsia="ko-KR"/>
              </w:rPr>
              <w:t xml:space="preserve"> </w:t>
            </w:r>
            <w:r>
              <w:rPr>
                <w:rFonts w:ascii="Times New Roman" w:hAnsi="Times New Roman" w:eastAsiaTheme="minorEastAsia"/>
                <w:i/>
                <w:iCs/>
                <w:szCs w:val="20"/>
                <w:lang w:eastAsia="ko-KR"/>
              </w:rPr>
              <w:t>of the specific notes that they would like to highlight&gt;</w:t>
            </w:r>
          </w:p>
          <w:p>
            <w:pPr>
              <w:pStyle w:val="31"/>
              <w:spacing w:before="120" w:after="0"/>
              <w:rPr>
                <w:rFonts w:ascii="Times New Roman" w:hAnsi="Times New Roman" w:eastAsiaTheme="minorEastAsia"/>
                <w:i/>
                <w:iCs/>
                <w:szCs w:val="20"/>
                <w:lang w:eastAsia="ko-KR"/>
              </w:rPr>
            </w:pPr>
            <w:r>
              <w:rPr>
                <w:rFonts w:ascii="Times New Roman" w:hAnsi="Times New Roman" w:eastAsiaTheme="minorEastAsia"/>
                <w:i/>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PDCCH in USS</w:t>
            </w:r>
          </w:p>
        </w:tc>
        <w:tc>
          <w:tcPr>
            <w:tcW w:w="3117" w:type="dxa"/>
          </w:tcPr>
          <w:p>
            <w:pPr>
              <w:pStyle w:val="31"/>
              <w:spacing w:before="120" w:after="0"/>
              <w:rPr>
                <w:rFonts w:hint="default" w:ascii="Times New Roman" w:hAnsi="Times New Roman" w:eastAsiaTheme="minorEastAsia"/>
                <w:b/>
                <w:bCs/>
                <w:szCs w:val="20"/>
                <w:lang w:val="en-US" w:eastAsia="ko-KR"/>
              </w:rPr>
            </w:pPr>
            <w:r>
              <w:rPr>
                <w:rFonts w:ascii="Times New Roman" w:hAnsi="Times New Roman" w:eastAsiaTheme="minorEastAsia"/>
                <w:b/>
                <w:bCs/>
                <w:szCs w:val="20"/>
                <w:lang w:eastAsia="ko-KR"/>
              </w:rPr>
              <w:t>Yes: Xiaomi, Samsung, Nokia/Nsb, Apple, Huawei/Hisi, Intel, CATT, Qualcomm, China Telecom</w:t>
            </w:r>
            <w:r>
              <w:rPr>
                <w:rFonts w:hint="default" w:ascii="Times New Roman" w:hAnsi="Times New Roman" w:eastAsiaTheme="minorEastAsia"/>
                <w:b/>
                <w:bCs/>
                <w:szCs w:val="20"/>
                <w:lang w:val="en-US" w:eastAsia="ko-KR"/>
              </w:rPr>
              <w:t>, CMCC</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While it is true that gNB can turn off dynamic transmissions any time, it is essential to have common understanding for both gNB and UE, otherwise UE will waste power for nothing  if gNB intends to observe NES.</w:t>
            </w:r>
          </w:p>
          <w:p>
            <w:pPr>
              <w:pStyle w:val="31"/>
              <w:spacing w:before="120" w:after="0"/>
              <w:rPr>
                <w:rFonts w:ascii="Times New Roman" w:hAnsi="Times New Roman" w:eastAsiaTheme="minorEastAsia"/>
                <w:szCs w:val="20"/>
                <w:lang w:eastAsia="ko-KR"/>
              </w:rPr>
            </w:pPr>
            <w:r>
              <w:rPr>
                <w:rFonts w:hint="default" w:ascii="Times New Roman" w:hAnsi="Times New Roman" w:eastAsiaTheme="minorEastAsia"/>
                <w:szCs w:val="20"/>
                <w:lang w:val="en-US" w:eastAsia="ko-KR"/>
              </w:rPr>
              <w:t>CMCC: we notice that MCS-RNTI is not included in the impacted RNTI for UE C-DRX, whether they can be monitored during cell DTX/DRX can be discussed, since it may be used by URLLC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Theme="minorEastAsia"/>
                <w:szCs w:val="20"/>
                <w:lang w:eastAsia="ko-KR"/>
              </w:rPr>
            </w:pPr>
            <w:r>
              <w:rPr>
                <w:rFonts w:ascii="Times New Roman" w:hAnsi="Times New Roman" w:eastAsia="Malgun Gothic"/>
                <w:szCs w:val="20"/>
                <w:lang w:eastAsia="ko-KR"/>
              </w:rPr>
              <w:t>PDCCH in Type-3 CSS</w:t>
            </w:r>
          </w:p>
        </w:tc>
        <w:tc>
          <w:tcPr>
            <w:tcW w:w="3117" w:type="dxa"/>
          </w:tcPr>
          <w:p>
            <w:pPr>
              <w:pStyle w:val="31"/>
              <w:spacing w:before="120" w:after="0"/>
              <w:rPr>
                <w:rFonts w:hint="default" w:ascii="Times New Roman" w:hAnsi="Times New Roman" w:eastAsiaTheme="minorEastAsia"/>
                <w:b/>
                <w:bCs/>
                <w:szCs w:val="20"/>
                <w:lang w:val="en-US" w:eastAsia="ko-KR"/>
              </w:rPr>
            </w:pPr>
            <w:r>
              <w:rPr>
                <w:rFonts w:ascii="Times New Roman" w:hAnsi="Times New Roman" w:eastAsiaTheme="minorEastAsia"/>
                <w:b/>
                <w:bCs/>
                <w:szCs w:val="20"/>
                <w:lang w:eastAsia="ko-KR"/>
              </w:rPr>
              <w:t>Yes: Xiaomi, Samsung, Nokia/Nsb, Apple, Intel, CATT, Qualcomm</w:t>
            </w:r>
            <w:r>
              <w:rPr>
                <w:rFonts w:hint="default" w:ascii="Times New Roman" w:hAnsi="Times New Roman" w:eastAsiaTheme="minorEastAsia"/>
                <w:b/>
                <w:bCs/>
                <w:szCs w:val="20"/>
                <w:lang w:val="en-US" w:eastAsia="ko-KR"/>
              </w:rPr>
              <w:t>, CMCC</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Yes or No: Huawei/HiSi</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handling of special case such as retransmission, contention resolution timer running and etc. should be discussed separately</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Dynamic scheduling can be always avoided by network implementation</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understand the purpose that cell DTX/DRX impact these channels/signals. However, it seems that the search space related to group-common L1 signaling is totally blocked during the inactive time of Cell DTX with this proposal. We may need to further think about the impact to section 2.2.</w:t>
            </w:r>
          </w:p>
          <w:p>
            <w:pPr>
              <w:pStyle w:val="31"/>
              <w:spacing w:before="120" w:after="0"/>
              <w:rPr>
                <w:rFonts w:ascii="Times New Roman" w:hAnsi="Times New Roman" w:eastAsia="等线"/>
                <w:szCs w:val="20"/>
                <w:lang w:eastAsia="ko-KR"/>
              </w:rPr>
            </w:pPr>
            <w:r>
              <w:rPr>
                <w:rFonts w:hint="default" w:ascii="Times New Roman" w:hAnsi="Times New Roman" w:eastAsia="等线"/>
                <w:szCs w:val="20"/>
                <w:lang w:val="en-US" w:eastAsia="zh-CN"/>
              </w:rPr>
              <w:t>CMCC: whether exceptions is allowed can be further discussed, since the PDCCH format for L1 activation/deactivation signalling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PRS</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vivo, Qualcomm (when PRS is used for positioning purpose)</w:t>
            </w:r>
          </w:p>
          <w:p>
            <w:pPr>
              <w:pStyle w:val="31"/>
              <w:numPr>
                <w:ilvl w:val="0"/>
                <w:numId w:val="26"/>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PRS is used for R17 propagation delay compensation purpose</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PRS can be used for idle and inactive UE</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Agree with Nokia, however network could make on/off configurable so that it can be enabled when some loss in accuracy can be tolerated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w:t>
            </w:r>
          </w:p>
          <w:p>
            <w:pPr>
              <w:pStyle w:val="78"/>
              <w:numPr>
                <w:ilvl w:val="0"/>
                <w:numId w:val="27"/>
              </w:numPr>
              <w:suppressAutoHyphens w:val="0"/>
              <w:overflowPunct/>
              <w:spacing w:before="0" w:after="120" w:line="240" w:lineRule="auto"/>
              <w:contextualSpacing/>
              <w:jc w:val="left"/>
              <w:rPr>
                <w:sz w:val="20"/>
                <w:szCs w:val="20"/>
              </w:rPr>
            </w:pPr>
            <w:r>
              <w:rPr>
                <w:sz w:val="20"/>
                <w:szCs w:val="20"/>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pPr>
              <w:pStyle w:val="78"/>
              <w:numPr>
                <w:ilvl w:val="0"/>
                <w:numId w:val="27"/>
              </w:numPr>
              <w:suppressAutoHyphens w:val="0"/>
              <w:overflowPunct/>
              <w:spacing w:before="0" w:after="120" w:line="240" w:lineRule="auto"/>
              <w:contextualSpacing/>
              <w:jc w:val="left"/>
              <w:rPr>
                <w:sz w:val="20"/>
                <w:szCs w:val="20"/>
              </w:rPr>
            </w:pPr>
            <w:r>
              <w:rPr>
                <w:szCs w:val="20"/>
              </w:rPr>
              <w:t xml:space="preserve">It should also be noted that the UE may be configured with PRS at the serving cell (by </w:t>
            </w:r>
            <w:r>
              <w:rPr>
                <w:i/>
                <w:iCs/>
                <w:szCs w:val="20"/>
              </w:rPr>
              <w:t>nr-dl-PRS-PDC-Info</w:t>
            </w:r>
            <w:r>
              <w:rPr>
                <w:szCs w:val="20"/>
              </w:rPr>
              <w:t xml:space="preserve"> in </w:t>
            </w:r>
            <w:r>
              <w:rPr>
                <w:i/>
                <w:iCs/>
                <w:szCs w:val="20"/>
              </w:rPr>
              <w:t>ServingCellConfig</w:t>
            </w:r>
            <w:r>
              <w:rPr>
                <w:szCs w:val="20"/>
              </w:rPr>
              <w:t xml:space="preserve">) for R17 propagation delay compensation. </w:t>
            </w:r>
            <w:r>
              <w:rPr>
                <w:szCs w:val="20"/>
                <w:lang w:eastAsia="en-US"/>
              </w:rPr>
              <w:t>For this PRS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in our understanding, the cell DTX/DRX mainly aims at the low burden network, where the positioning may not be an important issue. Therefore, we think the PRS can be muted.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Nokia/Nsb, Apple, Intel, CATT, Qualcomm (with some additional consideration),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 xml:space="preserve">No: </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it is not needed if no transmission is expected during non-active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Intel: The applicability of cell DTX should be per cell. Therefore, the disablement should only apply to serving cell. The applicability for non-serving cell CSI-RS for mobility should be left FFS.</w:t>
            </w:r>
          </w:p>
          <w:p>
            <w:pPr>
              <w:pStyle w:val="31"/>
              <w:spacing w:before="120" w:after="0"/>
              <w:rPr>
                <w:rFonts w:ascii="Times New Roman" w:hAnsi="Times New Roman" w:eastAsia="等线"/>
                <w:szCs w:val="20"/>
                <w:lang w:eastAsia="ko-KR"/>
              </w:rPr>
            </w:pPr>
            <w:r>
              <w:rPr>
                <w:rFonts w:ascii="Times New Roman" w:hAnsi="Times New Roman" w:eastAsia="等线"/>
                <w:szCs w:val="20"/>
                <w:lang w:eastAsia="ko-KR"/>
              </w:rPr>
              <w:t>Qualcomm: neighbor cells may not support cell DTX/DRX or support cell DTX/DRX but cell DTX/DRX is not activated. One of the following should be considered when dropping CSI-RS based RRM</w:t>
            </w:r>
          </w:p>
          <w:p>
            <w:pPr>
              <w:pStyle w:val="78"/>
              <w:numPr>
                <w:ilvl w:val="0"/>
                <w:numId w:val="27"/>
              </w:numPr>
              <w:suppressAutoHyphens w:val="0"/>
              <w:overflowPunct/>
              <w:spacing w:before="0" w:after="120" w:line="240" w:lineRule="auto"/>
              <w:contextualSpacing/>
              <w:jc w:val="both"/>
              <w:rPr>
                <w:sz w:val="20"/>
                <w:szCs w:val="20"/>
              </w:rPr>
            </w:pPr>
            <w:r>
              <w:rPr>
                <w:b/>
                <w:bCs/>
                <w:sz w:val="20"/>
                <w:szCs w:val="20"/>
              </w:rPr>
              <w:t>Option 1</w:t>
            </w:r>
            <w:r>
              <w:rPr>
                <w:sz w:val="20"/>
                <w:szCs w:val="20"/>
              </w:rPr>
              <w:t>: The UE is provided with cell DTX configurations associated with the cells that UE performs RRM measurement.</w:t>
            </w:r>
          </w:p>
          <w:p>
            <w:pPr>
              <w:pStyle w:val="78"/>
              <w:numPr>
                <w:ilvl w:val="0"/>
                <w:numId w:val="27"/>
              </w:numPr>
              <w:suppressAutoHyphens w:val="0"/>
              <w:overflowPunct/>
              <w:spacing w:before="0" w:after="120" w:line="240" w:lineRule="auto"/>
              <w:contextualSpacing/>
              <w:jc w:val="both"/>
              <w:rPr>
                <w:sz w:val="20"/>
                <w:szCs w:val="20"/>
              </w:rPr>
            </w:pPr>
            <w:r>
              <w:rPr>
                <w:b/>
                <w:bCs/>
                <w:szCs w:val="20"/>
              </w:rPr>
              <w:t>Option 2</w:t>
            </w:r>
            <w:r>
              <w:rPr>
                <w:szCs w:val="20"/>
              </w:rPr>
              <w:t>: gNB further indicates a subset of the cell DTX non-active time for RRM measurement.</w:t>
            </w:r>
          </w:p>
          <w:p>
            <w:pPr>
              <w:suppressAutoHyphens w:val="0"/>
              <w:spacing w:before="120" w:after="120" w:line="240" w:lineRule="auto"/>
              <w:contextualSpacing/>
              <w:jc w:val="both"/>
            </w:pPr>
            <w:r>
              <w:t>LG Electronics: The gNB can separately configure/indicate the RS signals to be monitored for each time period, for example, in the Cell DTX inactive period, SSB can be configured to be used for BFR/RRM/RLM while CSI-RS is configured in Cell DTX 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CATT, Qualcomm (for RLM), LG Electronics</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 Xiaomi, Huawei/Hisi(partly), Qualcomm (for BFD)</w:t>
            </w:r>
          </w:p>
          <w:p>
            <w:pPr>
              <w:pStyle w:val="31"/>
              <w:spacing w:before="120" w:after="0"/>
              <w:rPr>
                <w:rFonts w:ascii="Times New Roman" w:hAnsi="Times New Roman" w:eastAsiaTheme="minorEastAsia"/>
                <w:szCs w:val="20"/>
                <w:lang w:eastAsia="ko-KR"/>
              </w:rPr>
            </w:pP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RAN4 involvement may be needed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For a long non-active period, the CSI-RS measurement on RLM and BFD can be impacted, could there be a relaxation of RAN4 measurement requirement in such non-active period allowed? If yes, then there can be still CSI-RS transmission but with longer periodicity compared with active period.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We think for SpCell, since UE can perform measurement through SSB, these types of signal can be impacted by cell DTX/DRX; But for SCell, especially for BFR(or known as CBD), associated CSI-RS should be excluded.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RAN4 involvement maybe needed</w:t>
            </w:r>
          </w:p>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Qualcomm: The discussion seems focusing on the CSI-RS that is shared for both RLM and BFD. However, we should also discuss the case where the CSI-RS is not shared.</w:t>
            </w:r>
          </w:p>
          <w:p>
            <w:pPr>
              <w:pStyle w:val="31"/>
              <w:spacing w:before="120" w:after="0"/>
            </w:pPr>
            <w:r>
              <w:t>LG Electronics: The gNB can separately configure/indicate the RS signals to be monitored for each time period, for example, in the Cell DTX inactive period, SSB can be configured to be used for BFR/RRM/RLM while CSI-RS is configured in Cell DTX active period.</w:t>
            </w:r>
          </w:p>
          <w:p>
            <w:pPr>
              <w:pStyle w:val="31"/>
              <w:spacing w:before="120" w:after="0"/>
              <w:rPr>
                <w:lang w:eastAsia="ko-KR"/>
              </w:rPr>
            </w:pPr>
            <w:r>
              <w:rPr>
                <w:rFonts w:hint="default" w:ascii="Times New Roman" w:hAnsi="Times New Roman" w:eastAsia="等线"/>
                <w:szCs w:val="20"/>
                <w:lang w:val="en-US" w:eastAsia="zh-CN"/>
              </w:rPr>
              <w:t>CMCC: we are ok for RAN4 involvement to reduce impact on normal transmission, and share similar view with Nokia that longer period can be considered during non-active period, which can be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Intel, CATT, China Telecom</w:t>
            </w:r>
          </w:p>
          <w:p>
            <w:pPr>
              <w:pStyle w:val="31"/>
              <w:spacing w:before="120" w:after="0"/>
              <w:rPr>
                <w:rFonts w:hint="default" w:ascii="Times New Roman" w:hAnsi="Times New Roman" w:eastAsiaTheme="minorEastAsia"/>
                <w:b/>
                <w:bCs/>
                <w:szCs w:val="20"/>
                <w:lang w:val="en-US" w:eastAsia="ko-KR"/>
              </w:rPr>
            </w:pPr>
            <w:r>
              <w:rPr>
                <w:rFonts w:ascii="Times New Roman" w:hAnsi="Times New Roman" w:eastAsiaTheme="minorEastAsia"/>
                <w:b/>
                <w:bCs/>
                <w:szCs w:val="20"/>
                <w:lang w:eastAsia="ko-KR"/>
              </w:rPr>
              <w:t>No: Samsung, vivo, Apple, Huawei/Hisi, Qualcomm (when the signal is not configured for R17 propagation delay compensation purpose)</w:t>
            </w:r>
            <w:r>
              <w:rPr>
                <w:rFonts w:hint="default" w:ascii="Times New Roman" w:hAnsi="Times New Roman" w:eastAsiaTheme="minorEastAsia"/>
                <w:b/>
                <w:bCs/>
                <w:szCs w:val="20"/>
                <w:lang w:val="en-US" w:eastAsia="ko-KR"/>
              </w:rPr>
              <w:t>, CMCC</w:t>
            </w:r>
          </w:p>
          <w:p>
            <w:pPr>
              <w:pStyle w:val="31"/>
              <w:numPr>
                <w:ilvl w:val="0"/>
                <w:numId w:val="28"/>
              </w:numPr>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FFS: when the signal is configured for R17 propagation delay compensation purpose</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&lt;Nokia/NSB: To our understanding based on discussions, with no TRS transmission at all can be issues in practice as commented by companies.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With one alternative as an example, we could allow to have longer TRS transmission periodicity during non-active period compared with active period. And we are open to discuss other alternatives.</w:t>
            </w:r>
          </w:p>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H</w:t>
            </w:r>
            <w:r>
              <w:rPr>
                <w:rFonts w:ascii="Times New Roman" w:hAnsi="Times New Roman" w:eastAsia="等线"/>
                <w:szCs w:val="20"/>
                <w:lang w:eastAsia="zh-CN"/>
              </w:rPr>
              <w:t>uawei/Hisi: In Rel-17 WID for UE power saving, it was mentioned that potential TRS/CSI-RS occasion(s) available in connected mode may be reused for idle/inactive-mode UEs. Therefore, it is recommended that cell DTX not affect this type of CSI-RS.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Intel: For idle/inactive mode UEs, impact can be avoided by use of availability indication. For connected mode UEs, UE may receive TRS in next active period first before receiving scheduling grant and data. So we do not see any critical impact.</w:t>
            </w:r>
          </w:p>
          <w:p>
            <w:pPr>
              <w:pStyle w:val="31"/>
              <w:spacing w:before="120" w:after="0"/>
              <w:rPr>
                <w:szCs w:val="20"/>
              </w:rPr>
            </w:pPr>
            <w:r>
              <w:rPr>
                <w:rFonts w:ascii="Times New Roman" w:hAnsi="Times New Roman" w:eastAsia="等线"/>
                <w:szCs w:val="20"/>
                <w:lang w:eastAsia="ko-KR"/>
              </w:rPr>
              <w:t xml:space="preserve">Qualcomm: </w:t>
            </w:r>
            <w:r>
              <w:rPr>
                <w:szCs w:val="20"/>
              </w:rPr>
              <w:t xml:space="preserve">Some reasons to not drop TRS: </w:t>
            </w:r>
          </w:p>
          <w:p>
            <w:pPr>
              <w:pStyle w:val="78"/>
              <w:numPr>
                <w:ilvl w:val="0"/>
                <w:numId w:val="29"/>
              </w:numPr>
              <w:suppressAutoHyphens w:val="0"/>
              <w:overflowPunct/>
              <w:spacing w:before="0" w:after="120" w:line="240" w:lineRule="auto"/>
              <w:contextualSpacing/>
              <w:jc w:val="both"/>
              <w:rPr>
                <w:sz w:val="20"/>
                <w:szCs w:val="20"/>
              </w:rPr>
            </w:pPr>
            <w:r>
              <w:rPr>
                <w:sz w:val="20"/>
                <w:szCs w:val="20"/>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pPr>
              <w:pStyle w:val="78"/>
              <w:numPr>
                <w:ilvl w:val="0"/>
                <w:numId w:val="29"/>
              </w:numPr>
              <w:suppressAutoHyphens w:val="0"/>
              <w:overflowPunct/>
              <w:spacing w:before="0" w:after="120" w:line="240" w:lineRule="auto"/>
              <w:contextualSpacing/>
              <w:jc w:val="both"/>
              <w:rPr>
                <w:sz w:val="20"/>
                <w:szCs w:val="20"/>
              </w:rPr>
            </w:pPr>
            <w:r>
              <w:rPr>
                <w:sz w:val="20"/>
                <w:szCs w:val="20"/>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pPr>
              <w:pStyle w:val="78"/>
              <w:numPr>
                <w:ilvl w:val="0"/>
                <w:numId w:val="30"/>
              </w:numPr>
              <w:suppressAutoHyphens w:val="0"/>
              <w:overflowPunct/>
              <w:spacing w:before="0" w:after="120" w:line="240" w:lineRule="auto"/>
              <w:contextualSpacing/>
              <w:jc w:val="left"/>
              <w:rPr>
                <w:sz w:val="20"/>
                <w:szCs w:val="20"/>
              </w:rPr>
            </w:pPr>
            <w:r>
              <w:rPr>
                <w:sz w:val="20"/>
                <w:szCs w:val="20"/>
              </w:rPr>
              <w:t>Idle mode UEs are not able to use R17 TRS feature for improving T/F tracking for paging reception – @</w:t>
            </w:r>
            <w:r>
              <w:rPr>
                <w:b/>
                <w:bCs/>
                <w:sz w:val="20"/>
                <w:szCs w:val="20"/>
              </w:rPr>
              <w:t>Intel</w:t>
            </w:r>
            <w:r>
              <w:rPr>
                <w:sz w:val="20"/>
                <w:szCs w:val="20"/>
              </w:rPr>
              <w:t xml:space="preserve">: This is less important than two other points. </w:t>
            </w:r>
          </w:p>
          <w:p>
            <w:pPr>
              <w:pStyle w:val="78"/>
              <w:numPr>
                <w:ilvl w:val="0"/>
                <w:numId w:val="30"/>
              </w:numPr>
              <w:suppressAutoHyphens w:val="0"/>
              <w:overflowPunct/>
              <w:spacing w:before="0" w:after="120" w:line="240" w:lineRule="auto"/>
              <w:contextualSpacing/>
              <w:jc w:val="left"/>
              <w:rPr>
                <w:sz w:val="20"/>
                <w:szCs w:val="20"/>
              </w:rPr>
            </w:pPr>
            <w:r>
              <w:rPr>
                <w:szCs w:val="20"/>
              </w:rPr>
              <w:t xml:space="preserve">It should be noted that the UE may be configured with TRS for R17 propagation delay compensation i.e., CSI-RS resource set </w:t>
            </w:r>
            <w:r>
              <w:rPr>
                <w:i/>
                <w:iCs/>
                <w:szCs w:val="20"/>
              </w:rPr>
              <w:t>NZP-CSI-RS-ResourceSet</w:t>
            </w:r>
            <w:r>
              <w:rPr>
                <w:szCs w:val="20"/>
              </w:rPr>
              <w:t xml:space="preserve"> with </w:t>
            </w:r>
            <w:r>
              <w:rPr>
                <w:i/>
                <w:iCs/>
                <w:szCs w:val="20"/>
              </w:rPr>
              <w:t>trs-info</w:t>
            </w:r>
            <w:r>
              <w:rPr>
                <w:szCs w:val="20"/>
              </w:rPr>
              <w:t xml:space="preserve"> set to </w:t>
            </w:r>
            <w:r>
              <w:rPr>
                <w:i/>
                <w:iCs/>
                <w:szCs w:val="20"/>
              </w:rPr>
              <w:t>true</w:t>
            </w:r>
            <w:r>
              <w:rPr>
                <w:szCs w:val="20"/>
              </w:rPr>
              <w:t xml:space="preserve"> and with </w:t>
            </w:r>
            <w:r>
              <w:rPr>
                <w:i/>
                <w:iCs/>
                <w:szCs w:val="20"/>
              </w:rPr>
              <w:t>pdc-info-r17</w:t>
            </w:r>
            <w:r>
              <w:rPr>
                <w:szCs w:val="20"/>
              </w:rPr>
              <w:t xml:space="preserve"> set to </w:t>
            </w:r>
            <w:r>
              <w:rPr>
                <w:i/>
                <w:iCs/>
                <w:szCs w:val="20"/>
              </w:rPr>
              <w:t>true</w:t>
            </w:r>
            <w:r>
              <w:rPr>
                <w:szCs w:val="20"/>
              </w:rPr>
              <w:t>. For this TRS type, we are open to discuss possibility of dropping it.</w:t>
            </w:r>
          </w:p>
          <w:p>
            <w:pPr>
              <w:suppressAutoHyphens w:val="0"/>
              <w:spacing w:before="120" w:after="120" w:line="240" w:lineRule="auto"/>
              <w:contextualSpacing/>
              <w:jc w:val="both"/>
              <w:rPr>
                <w:lang w:eastAsia="zh-CN"/>
              </w:rPr>
            </w:pPr>
            <w:r>
              <w:rPr>
                <w:rFonts w:hint="eastAsia"/>
                <w:lang w:eastAsia="zh-CN"/>
              </w:rPr>
              <w:t>C</w:t>
            </w:r>
            <w:r>
              <w:rPr>
                <w:lang w:eastAsia="zh-CN"/>
              </w:rPr>
              <w:t>hina Telecom: we share the similar with Intel, especially for the 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Samsung, vivo, Intel, CATT, China Telecom</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UEs can be moving during non-active period. If there is no CSI-RS for BM at all, the BM can be impacted. If “No” is to be agreed, then we need to find solution to tackle the impact due to no CSI-RS BM transmissions.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The UE performs beam management for beam refinement based on CSI-RS before PDCCH monitoring. Hence, dropping CSI-RS impacts PDCCH reception performance</w:t>
            </w:r>
          </w:p>
          <w:p>
            <w:pPr>
              <w:pStyle w:val="31"/>
              <w:spacing w:before="120" w:after="0"/>
              <w:rPr>
                <w:rFonts w:hint="default" w:ascii="Times New Roman" w:hAnsi="Times New Roman" w:eastAsiaTheme="minorEastAsia"/>
                <w:szCs w:val="20"/>
                <w:lang w:val="en-US" w:eastAsia="ko-KR"/>
              </w:rPr>
            </w:pPr>
            <w:r>
              <w:rPr>
                <w:rFonts w:hint="default" w:ascii="Times New Roman" w:hAnsi="Times New Roman" w:eastAsiaTheme="minorEastAsia"/>
                <w:szCs w:val="20"/>
                <w:lang w:val="en-US" w:eastAsia="ko-KR"/>
              </w:rPr>
              <w:t>CMCC: configurable by gNB can be considered if totally not transmitted will affect system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i/>
                <w:iCs/>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shd w:val="clear" w:color="auto" w:fill="FBE4D5" w:themeFill="accent2" w:themeFillTint="33"/>
          </w:tcPr>
          <w:p>
            <w:pPr>
              <w:pStyle w:val="31"/>
              <w:spacing w:before="120" w:after="0"/>
              <w:rPr>
                <w:rFonts w:ascii="Times New Roman" w:hAnsi="Times New Roman" w:eastAsia="Malgun Gothic"/>
                <w:szCs w:val="20"/>
                <w:lang w:eastAsia="ko-KR"/>
              </w:rPr>
            </w:pPr>
            <w:r>
              <w:rPr>
                <w:rFonts w:ascii="Times New Roman" w:hAnsi="Times New Roman" w:eastAsiaTheme="minorEastAsia"/>
                <w:b/>
                <w:bCs/>
                <w:szCs w:val="20"/>
                <w:lang w:eastAsia="ko-KR"/>
              </w:rPr>
              <w:t>UL Signal/Channel</w:t>
            </w:r>
          </w:p>
        </w:tc>
        <w:tc>
          <w:tcPr>
            <w:tcW w:w="3117" w:type="dxa"/>
            <w:shd w:val="clear" w:color="auto" w:fill="FBE4D5" w:themeFill="accent2" w:themeFillTint="33"/>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Poll of Company Views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Channels disabled during non-active periods of cell DRX?</w:t>
            </w:r>
          </w:p>
        </w:tc>
        <w:tc>
          <w:tcPr>
            <w:tcW w:w="3117"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SRS for positioning</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Xiaomi, Samsung, Intel, CATT, China Telecom, LG Electronics</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vivo, Qualcomm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“Yes or No” may depend on how much positioning accuracy is allowed to be compromised.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RAN4 input needed, where we could ask RAN4 to check whether a relaxation of measurement requirement is needed and whether the relaxed requirement can be accepted?</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Qualcomm: If the signal is dropped, there will be no SRS based positioning to be supported during non-active time of cell DRX. This   significantly impacts user experience especially when the non-active time of cell DRX is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Theme="minorEastAsia"/>
                <w:szCs w:val="20"/>
                <w:lang w:eastAsia="ko-KR"/>
              </w:rPr>
              <w:t>HARQ feedback for SPS PDSCH</w:t>
            </w:r>
          </w:p>
        </w:tc>
        <w:tc>
          <w:tcPr>
            <w:tcW w:w="3117" w:type="dxa"/>
          </w:tcPr>
          <w:p>
            <w:pPr>
              <w:pStyle w:val="31"/>
              <w:spacing w:before="120" w:after="0"/>
              <w:rPr>
                <w:rFonts w:hint="default" w:ascii="Times New Roman" w:hAnsi="Times New Roman" w:eastAsiaTheme="minorEastAsia"/>
                <w:b/>
                <w:bCs/>
                <w:szCs w:val="20"/>
                <w:lang w:val="en-US" w:eastAsia="ko-KR"/>
              </w:rPr>
            </w:pPr>
            <w:r>
              <w:rPr>
                <w:rFonts w:ascii="Times New Roman" w:hAnsi="Times New Roman" w:eastAsiaTheme="minorEastAsia"/>
                <w:b/>
                <w:bCs/>
                <w:szCs w:val="20"/>
                <w:lang w:eastAsia="ko-KR"/>
              </w:rPr>
              <w:t>Yes: Xiaomi, Nokia/NSB, Intel, CATT, China Telecom, LG Electronics</w:t>
            </w:r>
            <w:r>
              <w:rPr>
                <w:rFonts w:hint="default" w:ascii="Times New Roman" w:hAnsi="Times New Roman" w:eastAsiaTheme="minorEastAsia"/>
                <w:b/>
                <w:bCs/>
                <w:szCs w:val="20"/>
                <w:lang w:val="en-US" w:eastAsia="ko-KR"/>
              </w:rPr>
              <w:t>, CMCC</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Samsung</w:t>
            </w:r>
          </w:p>
        </w:tc>
        <w:tc>
          <w:tcPr>
            <w:tcW w:w="3117"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vivo: This could be FFS.</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Based on latest RAN2 agreement, if there is no SPS PDSCH during non-active period, then there is no point for such HARQ feedback for SPS PDSCH</w:t>
            </w:r>
          </w:p>
          <w:p>
            <w:pPr>
              <w:pStyle w:val="31"/>
              <w:spacing w:before="120" w:after="0"/>
              <w:rPr>
                <w:rFonts w:ascii="Times New Roman" w:hAnsi="Times New Roman" w:eastAsiaTheme="minorEastAsia"/>
                <w:szCs w:val="20"/>
                <w:lang w:eastAsia="ko-KR"/>
              </w:rPr>
            </w:pPr>
            <w:r>
              <w:rPr>
                <w:rFonts w:ascii="Times New Roman" w:hAnsi="Times New Roman" w:eastAsia="等线"/>
                <w:szCs w:val="20"/>
                <w:lang w:eastAsia="zh-CN"/>
              </w:rPr>
              <w:t xml:space="preserve">Apple: </w:t>
            </w:r>
            <w:r>
              <w:rPr>
                <w:rFonts w:ascii="Times New Roman" w:hAnsi="Times New Roman" w:eastAsiaTheme="minorEastAsia"/>
                <w:szCs w:val="20"/>
                <w:lang w:eastAsia="ko-KR"/>
              </w:rPr>
              <w:t>Agree with Nokia</w:t>
            </w:r>
          </w:p>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LG Electronics: If the SPS-PDSCH is turned off in the Cell DTX non-active period, it can be automatically configuring to turn off together. In addition, it may be necessary to discuss whether or not to allow PUCCH transmission for SPS-PDSCH received just before the non-active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szCs w:val="20"/>
                <w:lang w:eastAsia="ko-KR"/>
              </w:rPr>
              <w:t>HARQ feedback for DG PDSCH</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Yes: CATT</w:t>
            </w:r>
          </w:p>
          <w:p>
            <w:pPr>
              <w:pStyle w:val="31"/>
              <w:spacing w:before="120" w:after="0"/>
              <w:rPr>
                <w:rFonts w:ascii="Times New Roman" w:hAnsi="Times New Roman" w:eastAsiaTheme="minorEastAsia"/>
                <w:szCs w:val="20"/>
                <w:lang w:eastAsia="ko-KR"/>
              </w:rPr>
            </w:pPr>
            <w:r>
              <w:rPr>
                <w:rFonts w:ascii="Times New Roman" w:hAnsi="Times New Roman" w:eastAsiaTheme="minorEastAsia"/>
                <w:b/>
                <w:bCs/>
                <w:szCs w:val="20"/>
                <w:lang w:eastAsia="ko-KR"/>
              </w:rPr>
              <w:t>No: Xiaomi, Samsung, vivo, Intel, China Telecom</w:t>
            </w:r>
          </w:p>
        </w:tc>
        <w:tc>
          <w:tcPr>
            <w:tcW w:w="3117"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 To our knowledge, the RAN2 has the corresponding discussion on whether the DG PDSCH should be transmitted or not. RAN1 should wait on RAN2 outcome on this matter.</w:t>
            </w:r>
          </w:p>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Apple: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31"/>
              <w:spacing w:before="120" w:after="0"/>
              <w:rPr>
                <w:rFonts w:ascii="Times New Roman" w:hAnsi="Times New Roman" w:eastAsia="Malgun Gothic"/>
                <w:szCs w:val="20"/>
                <w:lang w:eastAsia="ko-KR"/>
              </w:rPr>
            </w:pPr>
            <w:r>
              <w:rPr>
                <w:rFonts w:ascii="Times New Roman" w:hAnsi="Times New Roman" w:eastAsia="Malgun Gothic"/>
                <w:i/>
                <w:iCs/>
                <w:szCs w:val="20"/>
                <w:lang w:eastAsia="ko-KR"/>
              </w:rPr>
              <w:t>&lt;list any other signal channel that should be discussed&gt;</w:t>
            </w:r>
          </w:p>
        </w:tc>
        <w:tc>
          <w:tcPr>
            <w:tcW w:w="3117" w:type="dxa"/>
          </w:tcPr>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 xml:space="preserve">Yes: </w:t>
            </w:r>
          </w:p>
          <w:p>
            <w:pPr>
              <w:pStyle w:val="31"/>
              <w:spacing w:before="120" w:after="0"/>
              <w:rPr>
                <w:rFonts w:ascii="Times New Roman" w:hAnsi="Times New Roman" w:eastAsiaTheme="minorEastAsia"/>
                <w:b/>
                <w:bCs/>
                <w:szCs w:val="20"/>
                <w:lang w:eastAsia="ko-KR"/>
              </w:rPr>
            </w:pPr>
            <w:r>
              <w:rPr>
                <w:rFonts w:ascii="Times New Roman" w:hAnsi="Times New Roman" w:eastAsiaTheme="minorEastAsia"/>
                <w:b/>
                <w:bCs/>
                <w:szCs w:val="20"/>
                <w:lang w:eastAsia="ko-KR"/>
              </w:rPr>
              <w:t>No:</w:t>
            </w:r>
          </w:p>
        </w:tc>
        <w:tc>
          <w:tcPr>
            <w:tcW w:w="3117" w:type="dxa"/>
          </w:tcPr>
          <w:p>
            <w:pPr>
              <w:pStyle w:val="31"/>
              <w:spacing w:before="120" w:after="0"/>
              <w:rPr>
                <w:rFonts w:ascii="Times New Roman" w:hAnsi="Times New Roman" w:eastAsiaTheme="minorEastAsia"/>
                <w:szCs w:val="20"/>
                <w:lang w:eastAsia="ko-KR"/>
              </w:rPr>
            </w:pP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2.5 Combining Spatial/Power Domain Enhancement with cell DTX/DRX enhancements</w:t>
      </w:r>
    </w:p>
    <w:p>
      <w:pPr>
        <w:pStyle w:val="31"/>
        <w:numPr>
          <w:ilvl w:val="0"/>
          <w:numId w:val="3"/>
        </w:numPr>
        <w:spacing w:after="0"/>
        <w:rPr>
          <w:rFonts w:ascii="Times New Roman" w:hAnsi="Times New Roman"/>
          <w:szCs w:val="20"/>
          <w:lang w:eastAsia="zh-CN"/>
        </w:rPr>
      </w:pPr>
      <w:r>
        <w:rPr>
          <w:rFonts w:ascii="Times New Roman" w:hAnsi="Times New Roman"/>
          <w:szCs w:val="20"/>
          <w:lang w:eastAsia="zh-CN"/>
        </w:rPr>
        <w:t>[4] Nokia/NSB</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13: Enhancement on cell DTX/DRX mechanism can be jointly considered with adaptation of spatial and power domain techniques.</w:t>
      </w:r>
    </w:p>
    <w:p>
      <w:pPr>
        <w:pStyle w:val="31"/>
        <w:numPr>
          <w:ilvl w:val="0"/>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[17] Samsung</w:t>
      </w:r>
    </w:p>
    <w:p>
      <w:pPr>
        <w:pStyle w:val="31"/>
        <w:numPr>
          <w:ilvl w:val="1"/>
          <w:numId w:val="3"/>
        </w:numPr>
        <w:overflowPunct w:val="0"/>
        <w:spacing w:after="0" w:line="252"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10: Support joint operation of cell DTX/DRX and NES spatial/power domain techniques.</w:t>
      </w:r>
    </w:p>
    <w:p>
      <w:pPr>
        <w:pStyle w:val="31"/>
        <w:spacing w:after="0"/>
        <w:rPr>
          <w:rFonts w:ascii="Times New Roman" w:hAnsi="Times New Roman"/>
          <w:szCs w:val="20"/>
          <w:lang w:eastAsia="zh-CN"/>
        </w:rPr>
      </w:pP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Summary of Issues</w:t>
      </w:r>
    </w:p>
    <w:p>
      <w:pPr>
        <w:pStyle w:val="31"/>
        <w:spacing w:after="0"/>
        <w:rPr>
          <w:rFonts w:ascii="Times New Roman" w:hAnsi="Times New Roman"/>
          <w:szCs w:val="20"/>
          <w:lang w:eastAsia="zh-CN"/>
        </w:rPr>
      </w:pPr>
      <w:r>
        <w:rPr>
          <w:rFonts w:ascii="Times New Roman" w:hAnsi="Times New Roman"/>
          <w:szCs w:val="20"/>
          <w:lang w:eastAsia="zh-CN"/>
        </w:rPr>
        <w:t>Few companies suggested that enhancements for cell DTX/DRX mechanism can be jointly considered with adaptation of spatial and power domain techniques. Further clarification and discussion on what would be the specification common framework that would support both spatial/power adaptation and cell DTX/DRX will look like is likely needed</w:t>
      </w:r>
    </w:p>
    <w:p>
      <w:pPr>
        <w:pStyle w:val="31"/>
        <w:spacing w:after="0"/>
        <w:rPr>
          <w:rFonts w:ascii="Times New Roman" w:hAnsi="Times New Roman"/>
          <w:szCs w:val="20"/>
          <w:lang w:eastAsia="zh-CN"/>
        </w:rPr>
      </w:pPr>
    </w:p>
    <w:p>
      <w:pPr>
        <w:pStyle w:val="5"/>
        <w:rPr>
          <w:rFonts w:eastAsia="宋体"/>
          <w:szCs w:val="18"/>
          <w:lang w:val="en-US" w:eastAsia="zh-CN"/>
        </w:rPr>
      </w:pPr>
      <w:r>
        <w:rPr>
          <w:rFonts w:eastAsia="宋体"/>
          <w:szCs w:val="18"/>
          <w:lang w:val="en-US" w:eastAsia="zh-CN"/>
        </w:rPr>
        <w:t>Suggestions for further Discussions</w:t>
      </w:r>
    </w:p>
    <w:p>
      <w:pPr>
        <w:pStyle w:val="31"/>
        <w:spacing w:after="0"/>
        <w:rPr>
          <w:rFonts w:ascii="Times New Roman" w:hAnsi="Times New Roman"/>
          <w:szCs w:val="20"/>
          <w:lang w:eastAsia="zh-CN"/>
        </w:rPr>
      </w:pPr>
      <w:r>
        <w:rPr>
          <w:rFonts w:ascii="Times New Roman" w:hAnsi="Times New Roman"/>
          <w:szCs w:val="20"/>
          <w:lang w:eastAsia="zh-CN"/>
        </w:rPr>
        <w:t>Moderator suggest discussing other aspects first, while RAN1 make further progress on the feature framework for spatial and power domain enhancements. Once some agreements on spatial and power domain enhancements are made, RAN1 could further discuss on methods to potentially combine cell DTX/DRX related operations with spatial/power domain enhancements.</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combining the cell DTX/DRX operations with spatial and power domain techniques.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7949"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S</w:t>
            </w:r>
            <w:r>
              <w:rPr>
                <w:rFonts w:ascii="Times New Roman" w:hAnsi="Times New Roman" w:eastAsia="等线"/>
                <w:szCs w:val="20"/>
                <w:lang w:eastAsia="zh-CN"/>
              </w:rPr>
              <w:t>preadtrum</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N</w:t>
            </w:r>
            <w:r>
              <w:rPr>
                <w:rFonts w:ascii="Times New Roman" w:hAnsi="Times New Roman" w:eastAsia="等线"/>
                <w:szCs w:val="20"/>
                <w:lang w:eastAsia="zh-CN"/>
              </w:rPr>
              <w:t>o. 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w:t>
            </w:r>
            <w:r>
              <w:rPr>
                <w:rFonts w:ascii="Times New Roman" w:hAnsi="Times New Roman" w:eastAsiaTheme="minorEastAsia"/>
                <w:szCs w:val="20"/>
                <w:lang w:eastAsia="ko-KR"/>
              </w:rPr>
              <w:t>pple</w:t>
            </w:r>
          </w:p>
        </w:tc>
        <w:tc>
          <w:tcPr>
            <w:tcW w:w="7949" w:type="dxa"/>
          </w:tcPr>
          <w:p>
            <w:pPr>
              <w:pStyle w:val="31"/>
              <w:spacing w:before="120" w:after="0"/>
              <w:rPr>
                <w:rFonts w:ascii="Times New Roman" w:hAnsi="Times New Roman" w:eastAsiaTheme="minorEastAsia"/>
                <w:szCs w:val="20"/>
                <w:lang w:eastAsia="zh-CN"/>
              </w:rPr>
            </w:pPr>
            <w:r>
              <w:rPr>
                <w:rFonts w:ascii="Times New Roman" w:hAnsi="Times New Roman" w:eastAsiaTheme="minorEastAsia"/>
                <w:szCs w:val="20"/>
                <w:lang w:eastAsia="zh-CN"/>
              </w:rPr>
              <w:t xml:space="preserve">Agree with FL’s suggestion. We don’t see the need or benefits to combine them now. These two schemes can work independently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Yu Mincho"/>
                <w:szCs w:val="20"/>
                <w:lang w:eastAsia="ja-JP"/>
              </w:rPr>
              <w:t>A</w:t>
            </w:r>
            <w:r>
              <w:rPr>
                <w:rFonts w:ascii="Times New Roman" w:hAnsi="Times New Roman" w:eastAsia="Yu Mincho"/>
                <w:szCs w:val="20"/>
                <w:lang w:eastAsia="ja-JP"/>
              </w:rPr>
              <w:t>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ja-JP"/>
              </w:rPr>
            </w:pPr>
            <w:r>
              <w:rPr>
                <w:rFonts w:ascii="Times New Roman" w:hAnsi="Times New Roman" w:eastAsiaTheme="minorEastAsia"/>
                <w:szCs w:val="20"/>
                <w:lang w:eastAsia="ko-KR"/>
              </w:rPr>
              <w:t>Nokia/Nsb</w:t>
            </w:r>
          </w:p>
        </w:tc>
        <w:tc>
          <w:tcPr>
            <w:tcW w:w="7949" w:type="dxa"/>
          </w:tcPr>
          <w:p>
            <w:pPr>
              <w:pStyle w:val="31"/>
              <w:spacing w:before="120" w:after="0"/>
            </w:pPr>
            <w:r>
              <w:t xml:space="preserve">From signalling aspect, the cell DTX/DRX pattern(s) can be associated with different spatial/power domain pattern(s). And even for the active-period or non-active-period of a given DTX/DRX pattern, the associated spatial/power domain pattern(s) can be also varied, e.g. compared with active period, much less spatial elements could be turned-on during non-active period for better energy saving. </w:t>
            </w:r>
          </w:p>
          <w:p>
            <w:pPr>
              <w:pStyle w:val="31"/>
              <w:spacing w:before="120" w:after="0"/>
              <w:rPr>
                <w:rFonts w:ascii="Times New Roman" w:hAnsi="Times New Roman" w:eastAsia="Yu Mincho"/>
                <w:szCs w:val="20"/>
                <w:lang w:eastAsia="ja-JP"/>
              </w:rPr>
            </w:pPr>
            <w:r>
              <w:t>Furthermore, considering of the active-period of cell DTX, there can be different partitions in time associated with different spatial patterns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Yu Mincho"/>
                <w:szCs w:val="20"/>
                <w:lang w:eastAsia="ko-KR"/>
              </w:rPr>
            </w:pPr>
            <w:r>
              <w:rPr>
                <w:rFonts w:hint="eastAsia" w:ascii="Times New Roman" w:hAnsi="Times New Roman"/>
                <w:szCs w:val="20"/>
                <w:lang w:eastAsia="zh-CN"/>
              </w:rPr>
              <w:t>ZTE, Sanechips</w:t>
            </w:r>
          </w:p>
        </w:tc>
        <w:tc>
          <w:tcPr>
            <w:tcW w:w="7949"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I</w:t>
            </w:r>
            <w:r>
              <w:rPr>
                <w:rFonts w:hint="eastAsia" w:ascii="Times New Roman" w:hAnsi="Times New Roman"/>
                <w:szCs w:val="20"/>
                <w:lang w:eastAsia="zh-CN"/>
              </w:rPr>
              <w:t>t can be discussed later when the solutions to spatial/power domain adaptation, cell DTX/DRX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Prefer to deprioritize until further progress is made on the two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MTK</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For UE point of view, if there is a unified L1 adaptation framework for NES adaptations, it implies lowest UE implementation and verification effort. On the other hand, if majority companies think to separately make mature the features of the two agenda item under 9.7, we can go with this direction as well. Yet, a final unified indication design for NES is still our best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Futurewei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Support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Fraunhofer</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It is better to consider the solutions separately for now until they are more clear. If they start to converge/overlap, then it would be a good time to propose joint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think the solutions can be independently developed. If any interactions need to be discussed, that can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shd w:val="clear" w:color="auto" w:fill="E2EFD9" w:themeFill="accent6" w:themeFillTint="33"/>
          </w:tcPr>
          <w:p>
            <w:pPr>
              <w:pStyle w:val="31"/>
              <w:spacing w:before="120" w:after="0"/>
              <w:rPr>
                <w:rFonts w:ascii="Times New Roman" w:hAnsi="Times New Roman"/>
                <w:szCs w:val="20"/>
                <w:lang w:eastAsia="zh-CN"/>
              </w:rPr>
            </w:pPr>
            <w:r>
              <w:rPr>
                <w:rFonts w:ascii="Times New Roman" w:hAnsi="Times New Roman"/>
                <w:szCs w:val="20"/>
                <w:lang w:eastAsia="zh-CN"/>
              </w:rPr>
              <w:t>Moderator</w:t>
            </w:r>
          </w:p>
        </w:tc>
        <w:tc>
          <w:tcPr>
            <w:tcW w:w="7949"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Samsung</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to deprioritize the issue for this meeting, but we think the issue should be discussed when the details of both features become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CEWiT</w:t>
            </w:r>
          </w:p>
        </w:tc>
        <w:tc>
          <w:tcPr>
            <w:tcW w:w="7949" w:type="dxa"/>
          </w:tcPr>
          <w:p>
            <w:pPr>
              <w:pStyle w:val="31"/>
              <w:spacing w:before="120" w:after="0"/>
              <w:rPr>
                <w:rFonts w:ascii="Times New Roman" w:hAnsi="Times New Roman" w:eastAsia="等线"/>
                <w:szCs w:val="20"/>
                <w:lang w:eastAsia="ko-KR"/>
              </w:rPr>
            </w:pPr>
            <w:r>
              <w:rPr>
                <w:rFonts w:ascii="Times New Roman" w:hAnsi="Times New Roman" w:eastAsia="等线"/>
                <w:szCs w:val="20"/>
                <w:lang w:eastAsia="zh-CN"/>
              </w:rPr>
              <w:t>Separate discussion is better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E</w:t>
            </w:r>
            <w:r>
              <w:rPr>
                <w:rFonts w:ascii="Times New Roman" w:hAnsi="Times New Roman" w:eastAsiaTheme="minorEastAsia"/>
                <w:szCs w:val="20"/>
                <w:lang w:eastAsia="ko-KR"/>
              </w:rPr>
              <w:t>TRI</w:t>
            </w:r>
          </w:p>
        </w:tc>
        <w:tc>
          <w:tcPr>
            <w:tcW w:w="7949" w:type="dxa"/>
          </w:tcPr>
          <w:p>
            <w:pPr>
              <w:pStyle w:val="31"/>
              <w:spacing w:before="120" w:after="0"/>
              <w:rPr>
                <w:rFonts w:ascii="Times New Roman" w:hAnsi="Times New Roman" w:eastAsiaTheme="minorEastAsia"/>
                <w:szCs w:val="20"/>
                <w:lang w:eastAsia="ko-KR"/>
              </w:rPr>
            </w:pPr>
            <w:r>
              <w:rPr>
                <w:rFonts w:hint="eastAsia" w:ascii="Times New Roman" w:hAnsi="Times New Roman" w:eastAsiaTheme="minorEastAsia"/>
                <w:szCs w:val="20"/>
                <w:lang w:eastAsia="ko-KR"/>
              </w:rPr>
              <w:t>T</w:t>
            </w:r>
            <w:r>
              <w:rPr>
                <w:rFonts w:ascii="Times New Roman" w:hAnsi="Times New Roman" w:eastAsiaTheme="minorEastAsia"/>
                <w:szCs w:val="20"/>
                <w:lang w:eastAsia="ko-KR"/>
              </w:rPr>
              <w:t>his issue can be discussed later after more progress is achieved in the two NES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CMCC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also think the common framework is not clear now. For spatial/power domain, we are discussion the CSI resource/report configuration, CSI feedback, and adaption signalling, which of those enhancement can be applied to cell DTX/DRX is not clear, is it mean the adaption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Panasonic</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Agree with FL that we should focus on other topics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ITRI</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We are fine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Lenovo2</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This issue is also discussed in agenda 9.7.1. Can the moderators coordinate with the chairman on how this can be handled to avoid duplicate discussion/effort?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ascii="Times New Roman" w:hAnsi="Times New Roman"/>
                <w:szCs w:val="20"/>
                <w:lang w:eastAsia="zh-CN"/>
              </w:rPr>
              <w:t>CATT</w:t>
            </w:r>
          </w:p>
        </w:tc>
        <w:tc>
          <w:tcPr>
            <w:tcW w:w="7949"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WE believe separate discussion would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China</w:t>
            </w:r>
            <w:r>
              <w:rPr>
                <w:rFonts w:ascii="Times New Roman" w:hAnsi="Times New Roman"/>
                <w:szCs w:val="20"/>
                <w:lang w:eastAsia="zh-CN"/>
              </w:rPr>
              <w:t xml:space="preserve"> Telecom</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We agree with FL that it shouldn’t be discussed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szCs w:val="20"/>
                <w:lang w:eastAsia="zh-CN"/>
              </w:rPr>
            </w:pPr>
            <w:r>
              <w:rPr>
                <w:rFonts w:hint="eastAsia" w:ascii="Times New Roman" w:hAnsi="Times New Roman" w:eastAsia="等线"/>
                <w:szCs w:val="20"/>
                <w:lang w:eastAsia="zh-CN"/>
              </w:rPr>
              <w:t>O</w:t>
            </w:r>
            <w:r>
              <w:rPr>
                <w:rFonts w:ascii="Times New Roman" w:hAnsi="Times New Roman" w:eastAsia="等线"/>
                <w:szCs w:val="20"/>
                <w:lang w:eastAsia="zh-CN"/>
              </w:rPr>
              <w:t>PPO</w:t>
            </w:r>
          </w:p>
        </w:tc>
        <w:tc>
          <w:tcPr>
            <w:tcW w:w="7949"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W</w:t>
            </w:r>
            <w:r>
              <w:rPr>
                <w:rFonts w:ascii="Times New Roman" w:hAnsi="Times New Roman" w:eastAsia="等线"/>
                <w:szCs w:val="20"/>
                <w:lang w:eastAsia="zh-CN"/>
              </w:rPr>
              <w:t>e prefer to have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rFonts w:hint="eastAsia" w:ascii="Times New Roman" w:hAnsi="Times New Roman" w:eastAsiaTheme="minorEastAsia"/>
                <w:szCs w:val="20"/>
                <w:lang w:eastAsia="ko-KR"/>
              </w:rPr>
              <w:t>LG Electronics</w:t>
            </w:r>
          </w:p>
        </w:tc>
        <w:tc>
          <w:tcPr>
            <w:tcW w:w="7949" w:type="dxa"/>
          </w:tcPr>
          <w:p>
            <w:pPr>
              <w:pStyle w:val="31"/>
              <w:spacing w:before="120" w:after="0"/>
              <w:rPr>
                <w:rFonts w:ascii="Times New Roman" w:hAnsi="Times New Roman" w:eastAsia="等线"/>
                <w:szCs w:val="20"/>
                <w:lang w:eastAsia="zh-CN"/>
              </w:rPr>
            </w:pPr>
            <w:r>
              <w:rPr>
                <w:rFonts w:ascii="Times New Roman" w:hAnsi="Times New Roman" w:eastAsiaTheme="minorEastAsia"/>
                <w:szCs w:val="20"/>
                <w:lang w:eastAsia="ko-KR"/>
              </w:rPr>
              <w:t>Agree with FL’s suggestion. We don’t see the need to combine them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tcPr>
          <w:p>
            <w:pPr>
              <w:pStyle w:val="31"/>
              <w:spacing w:before="120" w:after="0"/>
              <w:rPr>
                <w:rFonts w:ascii="Times New Roman" w:hAnsi="Times New Roman" w:eastAsia="等线"/>
                <w:szCs w:val="20"/>
                <w:lang w:eastAsia="zh-CN"/>
              </w:rPr>
            </w:pPr>
            <w:r>
              <w:rPr>
                <w:lang w:eastAsia="zh-CN"/>
              </w:rPr>
              <w:t>Ericsson1</w:t>
            </w:r>
          </w:p>
        </w:tc>
        <w:tc>
          <w:tcPr>
            <w:tcW w:w="7949" w:type="dxa"/>
          </w:tcPr>
          <w:p>
            <w:pPr>
              <w:pStyle w:val="31"/>
              <w:spacing w:before="120" w:after="0"/>
              <w:rPr>
                <w:rFonts w:ascii="Times New Roman" w:hAnsi="Times New Roman" w:eastAsia="等线"/>
                <w:szCs w:val="20"/>
                <w:lang w:eastAsia="zh-CN"/>
              </w:rPr>
            </w:pPr>
            <w:r>
              <w:rPr>
                <w:lang w:eastAsia="zh-CN"/>
              </w:rPr>
              <w:t>Regarding joint operation between cell DTX/DRX and spatial/power domain, these are separate features and should be operable independently. RAN1 should first focus on defining functionality for the respective objectives - we do not prefer linking them pre-maturely.</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Majority of the companies agree with moderator that joint framework design between spatial/power domain enhancements and cell DTX/DRX operation can be put on hold until design for each enhancements have progressed further.</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Please note that given that same issues are being discussed in agenda 9.7.1 as well, RAN1 may need to coordinate which agenda item this issue will be discussed in.</w:t>
      </w: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[ON HOLD-Next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Discussion on joint framework design between spatial/power domain enhancements and cell DTX/DRX operation are deferred until further notice.</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
        <w:ind w:left="540" w:hanging="540"/>
        <w:rPr>
          <w:rFonts w:eastAsia="宋体"/>
          <w:lang w:val="en-US" w:eastAsia="zh-CN"/>
        </w:rPr>
      </w:pPr>
      <w:r>
        <w:rPr>
          <w:rFonts w:eastAsia="宋体"/>
          <w:lang w:val="en-US" w:eastAsia="zh-CN"/>
        </w:rPr>
        <w:t>2.6 Any Other Issues</w:t>
      </w:r>
    </w:p>
    <w:p>
      <w:pPr>
        <w:pStyle w:val="5"/>
        <w:rPr>
          <w:rFonts w:eastAsia="宋体"/>
          <w:szCs w:val="18"/>
          <w:lang w:val="en-US" w:eastAsia="zh-CN"/>
        </w:rPr>
      </w:pPr>
      <w:r>
        <w:rPr>
          <w:rFonts w:eastAsia="宋体"/>
          <w:szCs w:val="18"/>
          <w:lang w:val="en-US" w:eastAsia="zh-CN"/>
        </w:rPr>
        <w:t>[CLOSED-1</w:t>
      </w:r>
      <w:r>
        <w:rPr>
          <w:rFonts w:eastAsia="宋体"/>
          <w:szCs w:val="18"/>
          <w:vertAlign w:val="superscript"/>
          <w:lang w:val="en-US" w:eastAsia="zh-CN"/>
        </w:rPr>
        <w:t>st</w:t>
      </w:r>
      <w:r>
        <w:rPr>
          <w:rFonts w:eastAsia="宋体"/>
          <w:szCs w:val="18"/>
          <w:lang w:val="en-US" w:eastAsia="zh-CN"/>
        </w:rPr>
        <w:t xml:space="preserve"> Round of Discussions]</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Companies are asked to provide comments on any other issues that need to be discussed in RAN1 that is not correctly reflected in the discussion summary above. Moderator will take the inputs and suggestions and create a formal proposal (with proposal #) for conclusion and/or agreement.</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D8D8D8" w:themeFill="background1" w:themeFillShade="D9"/>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Apart from what have been discussed above, we may discuss whether and how the cell DTX/DRX may impact legacy procedures like RLM/BFD/BFR.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szCs w:val="20"/>
                <w:lang w:eastAsia="zh-CN"/>
              </w:rPr>
              <w:t>Moderator</w:t>
            </w:r>
          </w:p>
        </w:tc>
        <w:tc>
          <w:tcPr>
            <w:tcW w:w="8095" w:type="dxa"/>
            <w:shd w:val="clear" w:color="auto" w:fill="E2EFD9" w:themeFill="accent6"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Please continue to provide comments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Samsung</w:t>
            </w:r>
          </w:p>
        </w:tc>
        <w:tc>
          <w:tcPr>
            <w:tcW w:w="8095" w:type="dxa"/>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The joint operation of cell DTX/DRX and existing collision handling should be discussed. As we clarified under Issue#2, the different order of cancelling the channel/signal transmissions/receptions due to cell DTX/DRX and performing the existing collision handling would have different results. The UE behaviour should be defined for these cases.</w:t>
            </w:r>
          </w:p>
        </w:tc>
      </w:tr>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 Summary of 1</w:t>
      </w:r>
      <w:r>
        <w:rPr>
          <w:rFonts w:eastAsia="宋体"/>
          <w:szCs w:val="18"/>
          <w:vertAlign w:val="superscript"/>
          <w:lang w:val="en-US" w:eastAsia="zh-CN"/>
        </w:rPr>
        <w:t>st</w:t>
      </w:r>
      <w:r>
        <w:rPr>
          <w:rFonts w:eastAsia="宋体"/>
          <w:szCs w:val="18"/>
          <w:lang w:val="en-US" w:eastAsia="zh-CN"/>
        </w:rPr>
        <w:t xml:space="preserve"> Round of Discussions ==</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Nokia has commented that further discussion on cell DTX/DRX impact to RLM/BFD/BFR procedure should be discussed.</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Samsung has commented on further discussion of channel collusions, moderator has added this to proposal #4-3.</w:t>
      </w:r>
    </w:p>
    <w:p>
      <w:pPr>
        <w:pStyle w:val="31"/>
        <w:spacing w:after="0"/>
        <w:rPr>
          <w:rFonts w:ascii="Times New Roman" w:hAnsi="Times New Roman" w:eastAsiaTheme="minorEastAsia"/>
          <w:szCs w:val="20"/>
          <w:lang w:eastAsia="ko-KR"/>
        </w:rPr>
      </w:pPr>
    </w:p>
    <w:p>
      <w:pPr>
        <w:pStyle w:val="7"/>
        <w:spacing w:after="120" w:line="240" w:lineRule="auto"/>
        <w:rPr>
          <w:rFonts w:ascii="Arial" w:hAnsi="Arial" w:cs="Arial"/>
        </w:rPr>
      </w:pPr>
      <w:r>
        <w:rPr>
          <w:rFonts w:ascii="Arial" w:hAnsi="Arial" w:cs="Arial"/>
        </w:rPr>
        <w:t>Proposal #6-1</w:t>
      </w:r>
    </w:p>
    <w:p>
      <w:pPr>
        <w:pStyle w:val="31"/>
        <w:spacing w:after="0"/>
        <w:rPr>
          <w:rFonts w:ascii="Times New Roman" w:hAnsi="Times New Roman" w:eastAsiaTheme="minorEastAsia"/>
          <w:szCs w:val="20"/>
          <w:lang w:eastAsia="ko-KR"/>
        </w:rPr>
      </w:pPr>
      <w:r>
        <w:rPr>
          <w:rFonts w:ascii="Times New Roman" w:hAnsi="Times New Roman" w:eastAsiaTheme="minorEastAsia"/>
          <w:szCs w:val="20"/>
          <w:lang w:eastAsia="ko-KR"/>
        </w:rPr>
        <w:t>Further study the following in RAN1:</w:t>
      </w:r>
    </w:p>
    <w:p>
      <w:pPr>
        <w:pStyle w:val="31"/>
        <w:numPr>
          <w:ilvl w:val="0"/>
          <w:numId w:val="31"/>
        </w:numPr>
        <w:spacing w:after="0"/>
        <w:rPr>
          <w:rFonts w:ascii="Times New Roman" w:hAnsi="Times New Roman" w:eastAsiaTheme="minorEastAsia"/>
          <w:szCs w:val="20"/>
          <w:lang w:eastAsia="ko-KR"/>
        </w:rPr>
      </w:pPr>
      <w:r>
        <w:rPr>
          <w:rFonts w:ascii="Times New Roman" w:hAnsi="Times New Roman" w:eastAsiaTheme="minorEastAsia"/>
          <w:szCs w:val="20"/>
          <w:lang w:eastAsia="ko-KR"/>
        </w:rPr>
        <w:t>Potential UE behavior changes to RLM, BFD, and BFR when cell DTX/DRX is configured and enabled by the gNB.</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5"/>
        <w:rPr>
          <w:rFonts w:eastAsia="宋体"/>
          <w:szCs w:val="18"/>
          <w:lang w:val="en-US" w:eastAsia="zh-CN"/>
        </w:rPr>
      </w:pPr>
      <w:r>
        <w:rPr>
          <w:rFonts w:eastAsia="宋体"/>
          <w:szCs w:val="18"/>
          <w:lang w:val="en-US" w:eastAsia="zh-CN"/>
        </w:rPr>
        <w:t>[OPEN-3</w:t>
      </w:r>
      <w:r>
        <w:rPr>
          <w:rFonts w:eastAsia="宋体"/>
          <w:szCs w:val="18"/>
          <w:vertAlign w:val="superscript"/>
          <w:lang w:val="en-US" w:eastAsia="zh-CN"/>
        </w:rPr>
        <w:t>rd</w:t>
      </w:r>
      <w:r>
        <w:rPr>
          <w:rFonts w:eastAsia="宋体"/>
          <w:szCs w:val="18"/>
          <w:lang w:val="en-US" w:eastAsia="zh-CN"/>
        </w:rPr>
        <w:t xml:space="preserve"> Round of Discussions]</w:t>
      </w:r>
    </w:p>
    <w:p>
      <w:pPr>
        <w:rPr>
          <w:lang w:val="en-GB" w:eastAsia="ko-KR"/>
        </w:rPr>
      </w:pPr>
      <w:r>
        <w:rPr>
          <w:lang w:val="en-GB" w:eastAsia="ko-KR"/>
        </w:rPr>
        <w:t>Please provide comments on Proposal #6-1 from Nokia.</w:t>
      </w:r>
    </w:p>
    <w:p>
      <w:pPr>
        <w:pStyle w:val="31"/>
        <w:spacing w:after="0"/>
        <w:rPr>
          <w:rFonts w:ascii="Times New Roman" w:hAnsi="Times New Roman"/>
          <w:szCs w:val="20"/>
          <w:lang w:eastAsia="zh-CN"/>
        </w:rPr>
      </w:pPr>
      <w:r>
        <w:rPr>
          <w:rFonts w:ascii="Times New Roman" w:hAnsi="Times New Roman"/>
          <w:szCs w:val="20"/>
          <w:lang w:eastAsia="zh-CN"/>
        </w:rPr>
        <w:t>Beyond Proposal #6-1, moderator asks companies to provide further comments on any other proposal (not part of discussions above) that they would like to discuss and agree to.</w:t>
      </w:r>
    </w:p>
    <w:p>
      <w:pPr>
        <w:rPr>
          <w:lang w:eastAsia="ko-KR"/>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Company</w:t>
            </w:r>
          </w:p>
        </w:tc>
        <w:tc>
          <w:tcPr>
            <w:tcW w:w="8095" w:type="dxa"/>
            <w:shd w:val="clear" w:color="auto" w:fill="FBE4D5" w:themeFill="accent2" w:themeFillTint="33"/>
          </w:tcPr>
          <w:p>
            <w:pPr>
              <w:pStyle w:val="31"/>
              <w:spacing w:before="120" w:after="0"/>
              <w:rPr>
                <w:rFonts w:ascii="Times New Roman" w:hAnsi="Times New Roman" w:eastAsiaTheme="minorEastAsia"/>
                <w:szCs w:val="20"/>
                <w:lang w:eastAsia="ko-KR"/>
              </w:rPr>
            </w:pPr>
            <w:r>
              <w:rPr>
                <w:rFonts w:ascii="Times New Roman" w:hAnsi="Times New Roman" w:eastAsiaTheme="minorEastAsia"/>
                <w:szCs w:val="20"/>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Xiaomi</w:t>
            </w:r>
          </w:p>
        </w:tc>
        <w:tc>
          <w:tcPr>
            <w:tcW w:w="8095" w:type="dxa"/>
          </w:tcPr>
          <w:p>
            <w:pPr>
              <w:pStyle w:val="31"/>
              <w:spacing w:before="120" w:after="0"/>
              <w:rPr>
                <w:rFonts w:ascii="Times New Roman" w:hAnsi="Times New Roman" w:eastAsia="等线"/>
                <w:szCs w:val="20"/>
                <w:lang w:eastAsia="zh-CN"/>
              </w:rPr>
            </w:pPr>
            <w:r>
              <w:rPr>
                <w:rFonts w:hint="eastAsia" w:ascii="Times New Roman" w:hAnsi="Times New Roman" w:eastAsia="等线"/>
                <w:szCs w:val="20"/>
                <w:lang w:eastAsia="zh-CN"/>
              </w:rPr>
              <w:t>G</w:t>
            </w:r>
            <w:r>
              <w:rPr>
                <w:rFonts w:ascii="Times New Roman" w:hAnsi="Times New Roman" w:eastAsia="等线"/>
                <w:szCs w:val="20"/>
                <w:lang w:eastAsia="zh-CN"/>
              </w:rPr>
              <w:t>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Samsung</w:t>
            </w:r>
          </w:p>
        </w:tc>
        <w:tc>
          <w:tcPr>
            <w:tcW w:w="8095" w:type="dxa"/>
          </w:tcPr>
          <w:p>
            <w:pPr>
              <w:pStyle w:val="31"/>
              <w:spacing w:before="120" w:after="0"/>
              <w:rPr>
                <w:rFonts w:ascii="Times New Roman" w:hAnsi="Times New Roman" w:eastAsia="等线"/>
                <w:szCs w:val="20"/>
                <w:lang w:eastAsia="zh-CN"/>
              </w:rPr>
            </w:pPr>
            <w:r>
              <w:rPr>
                <w:rFonts w:ascii="Times New Roman" w:hAnsi="Times New Roman" w:eastAsia="等线"/>
                <w:szCs w:val="20"/>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D</w:t>
            </w:r>
            <w:r>
              <w:rPr>
                <w:rFonts w:ascii="Times New Roman" w:hAnsi="Times New Roman" w:eastAsia="Yu Mincho"/>
                <w:szCs w:val="20"/>
                <w:lang w:eastAsia="ja-JP"/>
              </w:rPr>
              <w:t>OCOMO</w:t>
            </w:r>
          </w:p>
        </w:tc>
        <w:tc>
          <w:tcPr>
            <w:tcW w:w="8095" w:type="dxa"/>
          </w:tcPr>
          <w:p>
            <w:pPr>
              <w:pStyle w:val="31"/>
              <w:spacing w:before="120" w:after="0"/>
              <w:rPr>
                <w:rFonts w:ascii="Times New Roman" w:hAnsi="Times New Roman" w:eastAsia="Yu Mincho"/>
                <w:szCs w:val="20"/>
                <w:lang w:eastAsia="ja-JP"/>
              </w:rPr>
            </w:pPr>
            <w:r>
              <w:rPr>
                <w:rFonts w:hint="eastAsia" w:ascii="Times New Roman" w:hAnsi="Times New Roman" w:eastAsia="Yu Mincho"/>
                <w:szCs w:val="20"/>
                <w:lang w:eastAsia="ja-JP"/>
              </w:rPr>
              <w:t>F</w:t>
            </w:r>
            <w:r>
              <w:rPr>
                <w:rFonts w:ascii="Times New Roman" w:hAnsi="Times New Roman" w:eastAsia="Yu Mincho"/>
                <w:szCs w:val="20"/>
                <w:lang w:eastAsia="ja-JP"/>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Fraunhofer</w:t>
            </w:r>
          </w:p>
        </w:tc>
        <w:tc>
          <w:tcPr>
            <w:tcW w:w="8095" w:type="dxa"/>
          </w:tcPr>
          <w:p>
            <w:pPr>
              <w:pStyle w:val="31"/>
              <w:spacing w:before="120" w:after="0"/>
              <w:rPr>
                <w:rFonts w:ascii="Times New Roman" w:hAnsi="Times New Roman" w:eastAsia="Yu Mincho"/>
                <w:szCs w:val="20"/>
                <w:lang w:eastAsia="ja-JP"/>
              </w:rPr>
            </w:pPr>
            <w:r>
              <w:rPr>
                <w:rFonts w:ascii="Times New Roman" w:hAnsi="Times New Roman" w:eastAsia="Yu Mincho"/>
                <w:szCs w:val="20"/>
                <w:lang w:eastAsia="ja-JP"/>
              </w:rPr>
              <w:t>We are fine with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ZTE, Sanechips</w:t>
            </w:r>
          </w:p>
        </w:tc>
        <w:tc>
          <w:tcPr>
            <w:tcW w:w="8095" w:type="dxa"/>
          </w:tcPr>
          <w:p>
            <w:pPr>
              <w:pStyle w:val="31"/>
              <w:spacing w:before="120" w:after="0"/>
              <w:rPr>
                <w:rFonts w:ascii="Times New Roman" w:hAnsi="Times New Roman"/>
                <w:szCs w:val="20"/>
                <w:lang w:eastAsia="ja-JP"/>
              </w:rPr>
            </w:pPr>
            <w:r>
              <w:rPr>
                <w:rFonts w:hint="eastAsia" w:ascii="Times New Roman" w:hAnsi="Times New Roman"/>
                <w:szCs w:val="20"/>
                <w:lang w:eastAsia="zh-CN"/>
              </w:rPr>
              <w:t>It can be discussed when the FFSs are resolved in the agreements regarding channel/signal transmission during cell DTX inactive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pple</w:t>
            </w:r>
          </w:p>
        </w:tc>
        <w:tc>
          <w:tcPr>
            <w:tcW w:w="8095" w:type="dxa"/>
          </w:tcPr>
          <w:p>
            <w:pPr>
              <w:pStyle w:val="31"/>
              <w:spacing w:before="120" w:after="0"/>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This maybe discussed after signals/channels under </w:t>
            </w:r>
            <w:r>
              <w:rPr>
                <w:rFonts w:eastAsiaTheme="minorEastAsia"/>
                <w:lang w:eastAsia="ko-KR"/>
              </w:rPr>
              <w:t>Sub-Discussion #B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Qualcomm4</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We can discuss this proposal later when we have clear understandings on how channels are impacted. For example, if CSI-RS for BM/BFD is not dropped, the related part of proposal is not needed. In another, if CSI-RS for RLM is dropped, it should be fine since SSB based RRM is sufficient and CSI-RS based RLM is not currently supported in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ascii="Times New Roman" w:hAnsi="Times New Roman"/>
                <w:szCs w:val="20"/>
                <w:lang w:eastAsia="zh-CN"/>
              </w:rPr>
              <w:t>InterDigital</w:t>
            </w:r>
          </w:p>
        </w:tc>
        <w:tc>
          <w:tcPr>
            <w:tcW w:w="8095" w:type="dxa"/>
          </w:tcPr>
          <w:p>
            <w:pPr>
              <w:pStyle w:val="31"/>
              <w:spacing w:before="120" w:after="0"/>
              <w:rPr>
                <w:rFonts w:ascii="Times New Roman" w:hAnsi="Times New Roman"/>
                <w:szCs w:val="20"/>
                <w:lang w:eastAsia="zh-CN"/>
              </w:rPr>
            </w:pPr>
            <w:r>
              <w:rPr>
                <w:rFonts w:ascii="Times New Roman" w:hAnsi="Times New Roman"/>
                <w:szCs w:val="20"/>
                <w:lang w:eastAsia="zh-CN"/>
              </w:rPr>
              <w:t xml:space="preserve">Agree with Intel and QC to discuss defer this proposal to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pStyle w:val="31"/>
              <w:spacing w:before="120" w:after="0"/>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95" w:type="dxa"/>
          </w:tcPr>
          <w:p>
            <w:pPr>
              <w:pStyle w:val="31"/>
              <w:spacing w:before="120" w:after="0"/>
              <w:rPr>
                <w:rFonts w:ascii="Times New Roman" w:hAnsi="Times New Roman"/>
                <w:szCs w:val="20"/>
                <w:lang w:eastAsia="zh-CN"/>
              </w:rPr>
            </w:pPr>
            <w:r>
              <w:rPr>
                <w:rFonts w:ascii="Times New Roman" w:hAnsi="Times New Roman" w:eastAsiaTheme="minorEastAsia"/>
                <w:szCs w:val="20"/>
                <w:lang w:eastAsia="ko-KR"/>
              </w:rPr>
              <w:t>We are fine with the proposal. And as for QC's comments, we think the current specification may be enough, but it may not be, so further discussion is necessary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pStyle w:val="31"/>
              <w:spacing w:before="120" w:after="0"/>
              <w:rPr>
                <w:rFonts w:hint="eastAsia" w:ascii="Times New Roman" w:hAnsi="Times New Roman" w:eastAsia="宋体" w:cs="Times New Roman"/>
                <w:szCs w:val="20"/>
                <w:lang w:val="en-US" w:eastAsia="ko-KR" w:bidi="ar-SA"/>
              </w:rPr>
            </w:pPr>
            <w:bookmarkStart w:id="0" w:name="_GoBack" w:colFirst="0" w:colLast="1"/>
            <w:r>
              <w:rPr>
                <w:rFonts w:hint="default" w:ascii="Times New Roman" w:hAnsi="Times New Roman"/>
                <w:szCs w:val="20"/>
                <w:lang w:val="en-US" w:eastAsia="zh-CN"/>
              </w:rPr>
              <w:t>CMCC</w:t>
            </w:r>
          </w:p>
        </w:tc>
        <w:tc>
          <w:tcPr>
            <w:tcW w:w="8095" w:type="dxa"/>
            <w:vAlign w:val="top"/>
          </w:tcPr>
          <w:p>
            <w:pPr>
              <w:pStyle w:val="31"/>
              <w:spacing w:before="120" w:after="0"/>
              <w:rPr>
                <w:rFonts w:hint="default" w:ascii="Times New Roman" w:hAnsi="Times New Roman" w:eastAsia="宋体" w:cs="Times New Roman"/>
                <w:szCs w:val="20"/>
                <w:lang w:val="en-US" w:eastAsia="ko-KR" w:bidi="ar-SA"/>
              </w:rPr>
            </w:pPr>
            <w:r>
              <w:rPr>
                <w:rFonts w:hint="default" w:ascii="Times New Roman" w:hAnsi="Times New Roman"/>
                <w:szCs w:val="20"/>
                <w:lang w:val="en-US" w:eastAsia="zh-CN"/>
              </w:rPr>
              <w:t>Similar view as Qualcomm that this proposal will be more clear when proposals in section 2.4 is settled.</w:t>
            </w:r>
          </w:p>
        </w:tc>
      </w:tr>
      <w:bookmarkEnd w:id="0"/>
    </w:tbl>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Moderator Proposals for Conclusion/Agreement</w:t>
      </w:r>
    </w:p>
    <w:p>
      <w:pPr>
        <w:pStyle w:val="31"/>
        <w:tabs>
          <w:tab w:val="left" w:pos="0"/>
        </w:tabs>
        <w:overflowPunct w:val="0"/>
        <w:spacing w:after="0" w:line="252" w:lineRule="auto"/>
        <w:rPr>
          <w:rFonts w:ascii="Times New Roman" w:hAnsi="Times New Roman" w:eastAsia="Malgun Gothic"/>
          <w:szCs w:val="20"/>
          <w:lang w:eastAsia="ko-KR"/>
        </w:rPr>
      </w:pPr>
    </w:p>
    <w:p>
      <w:pPr>
        <w:pStyle w:val="31"/>
        <w:tabs>
          <w:tab w:val="left" w:pos="0"/>
        </w:tabs>
        <w:overflowPunct w:val="0"/>
        <w:spacing w:after="0" w:line="252" w:lineRule="auto"/>
        <w:rPr>
          <w:rFonts w:ascii="Times New Roman" w:hAnsi="Times New Roman" w:eastAsia="Malgun Gothic"/>
          <w:szCs w:val="20"/>
          <w:lang w:eastAsia="ko-KR"/>
        </w:rPr>
      </w:pPr>
    </w:p>
    <w:p>
      <w:pPr>
        <w:pStyle w:val="31"/>
        <w:tabs>
          <w:tab w:val="left" w:pos="0"/>
        </w:tabs>
        <w:overflowPunct w:val="0"/>
        <w:spacing w:after="0" w:line="252" w:lineRule="auto"/>
        <w:rPr>
          <w:rFonts w:ascii="Times New Roman" w:hAnsi="Times New Roman" w:eastAsia="Malgun Gothic"/>
          <w:szCs w:val="20"/>
          <w:lang w:eastAsia="ko-KR"/>
        </w:rPr>
      </w:pPr>
    </w:p>
    <w:p>
      <w:pPr>
        <w:pStyle w:val="2"/>
        <w:numPr>
          <w:ilvl w:val="0"/>
          <w:numId w:val="2"/>
        </w:numPr>
        <w:tabs>
          <w:tab w:val="left" w:pos="0"/>
        </w:tabs>
        <w:ind w:hanging="720"/>
        <w:rPr>
          <w:rFonts w:eastAsia="宋体" w:cs="Arial"/>
          <w:sz w:val="32"/>
          <w:szCs w:val="32"/>
          <w:lang w:val="en-US"/>
        </w:rPr>
      </w:pPr>
      <w:r>
        <w:rPr>
          <w:rFonts w:eastAsia="宋体" w:cs="Arial"/>
          <w:sz w:val="32"/>
          <w:szCs w:val="32"/>
          <w:lang w:val="en-US"/>
        </w:rPr>
        <w:t>List of Conclusions/Agreements from RAN1 #112-bis-e</w:t>
      </w:r>
    </w:p>
    <w:p>
      <w:pPr>
        <w:rPr>
          <w:b/>
          <w:bCs/>
          <w:highlight w:val="green"/>
          <w:lang w:eastAsia="zh-CN"/>
        </w:rPr>
      </w:pPr>
      <w:r>
        <w:rPr>
          <w:b/>
          <w:bCs/>
          <w:highlight w:val="green"/>
          <w:lang w:eastAsia="zh-CN"/>
        </w:rPr>
        <w:t>Agreement</w:t>
      </w:r>
    </w:p>
    <w:p>
      <w:pPr>
        <w:pStyle w:val="31"/>
        <w:spacing w:after="0"/>
        <w:rPr>
          <w:rFonts w:ascii="Times New Roman" w:hAnsi="Times New Roman"/>
          <w:szCs w:val="20"/>
          <w:lang w:eastAsia="zh-CN"/>
        </w:rPr>
      </w:pPr>
      <w:r>
        <w:rPr>
          <w:rFonts w:ascii="Times New Roman" w:hAnsi="Times New Roman"/>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configured in CSI report configuration in CSI-ReportConfig with reportQuantity including RI (for CSI reporting)</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USS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USS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PDCCH in Type-3 CSS</w:t>
      </w:r>
    </w:p>
    <w:p>
      <w:pPr>
        <w:pStyle w:val="78"/>
        <w:numPr>
          <w:ilvl w:val="2"/>
          <w:numId w:val="3"/>
        </w:numPr>
        <w:rPr>
          <w:rFonts w:eastAsia="Malgun Gothic"/>
          <w:strike/>
          <w:szCs w:val="20"/>
        </w:rPr>
      </w:pPr>
      <w:r>
        <w:rPr>
          <w:rFonts w:eastAsia="Malgun Gothic"/>
          <w:szCs w:val="20"/>
        </w:rPr>
        <w:t>UE behavior</w:t>
      </w:r>
      <w:r>
        <w:rPr>
          <w:rFonts w:hint="eastAsia" w:eastAsia="宋体"/>
          <w:szCs w:val="20"/>
          <w:lang w:eastAsia="zh-CN"/>
        </w:rPr>
        <w:t xml:space="preserve"> for retransmission</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if some specific RNTI scrambled PDCCH in Type-3 CSS will be excluded from cell DTX operation</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PRS</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configured by measObjectNR (for RRM)</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CSI-RS associated with RadioLinkMonitoringConfig and BeamFailureDectection (for RLM and BFD)</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 CSI-RS configured with trs-Info ‘true’ (for tracking)</w:t>
      </w:r>
    </w:p>
    <w:p>
      <w:pPr>
        <w:pStyle w:val="31"/>
        <w:numPr>
          <w:ilvl w:val="1"/>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CSI-RS (for BM)</w:t>
      </w:r>
    </w:p>
    <w:p>
      <w:pPr>
        <w:pStyle w:val="31"/>
        <w:numPr>
          <w:ilvl w:val="2"/>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on how to differentiate (if needed) with other CSI-RS used for CSI reports for BM</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 of impacted signals/channels can be configurable</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receiving and/or processing listed signals/channels during non-active periods of DTX</w:t>
      </w:r>
    </w:p>
    <w:p>
      <w:pPr>
        <w:pStyle w:val="31"/>
        <w:numPr>
          <w:ilvl w:val="0"/>
          <w:numId w:val="3"/>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31"/>
        <w:spacing w:after="0"/>
        <w:rPr>
          <w:rFonts w:ascii="Times New Roman" w:hAnsi="Times New Roman" w:eastAsiaTheme="minorEastAsia"/>
          <w:szCs w:val="20"/>
          <w:lang w:eastAsia="ko-KR"/>
        </w:rPr>
      </w:pPr>
    </w:p>
    <w:p>
      <w:pPr>
        <w:pStyle w:val="2"/>
        <w:rPr>
          <w:rFonts w:eastAsia="宋体" w:cs="Arial"/>
          <w:sz w:val="32"/>
          <w:szCs w:val="32"/>
          <w:lang w:val="en-US"/>
        </w:rPr>
      </w:pPr>
      <w:r>
        <w:rPr>
          <w:rFonts w:eastAsia="宋体" w:cs="Arial"/>
          <w:sz w:val="32"/>
          <w:szCs w:val="32"/>
          <w:lang w:val="en-US"/>
        </w:rPr>
        <w:t>Reference</w:t>
      </w:r>
    </w:p>
    <w:p>
      <w:pPr>
        <w:pStyle w:val="78"/>
        <w:numPr>
          <w:ilvl w:val="0"/>
          <w:numId w:val="32"/>
        </w:numPr>
        <w:ind w:left="540" w:hanging="540"/>
      </w:pPr>
      <w:r>
        <w:t>R1-2302334, “Cell DTX/DRX for NES,” FUTUREWEI</w:t>
      </w:r>
    </w:p>
    <w:p>
      <w:pPr>
        <w:pStyle w:val="78"/>
        <w:numPr>
          <w:ilvl w:val="0"/>
          <w:numId w:val="32"/>
        </w:numPr>
        <w:ind w:left="540" w:hanging="540"/>
      </w:pPr>
      <w:r>
        <w:t>R1-2302338, “Cell DTX/DRX mechanism for network energy saving,” Huawei, HiSilicon</w:t>
      </w:r>
    </w:p>
    <w:p>
      <w:pPr>
        <w:pStyle w:val="78"/>
        <w:numPr>
          <w:ilvl w:val="0"/>
          <w:numId w:val="32"/>
        </w:numPr>
        <w:ind w:left="540" w:hanging="540"/>
      </w:pPr>
      <w:r>
        <w:t>R1-2302390, “Cell DTX/DRX enhancement for network energy saving,” Panasonic</w:t>
      </w:r>
    </w:p>
    <w:p>
      <w:pPr>
        <w:pStyle w:val="78"/>
        <w:numPr>
          <w:ilvl w:val="0"/>
          <w:numId w:val="32"/>
        </w:numPr>
        <w:ind w:left="540" w:hanging="540"/>
      </w:pPr>
      <w:r>
        <w:t>R1-2302394, “Enhancements on cell DTX/DRX mechanism,” Nokia, Nokia Shanghai Bell</w:t>
      </w:r>
    </w:p>
    <w:p>
      <w:pPr>
        <w:pStyle w:val="78"/>
        <w:numPr>
          <w:ilvl w:val="0"/>
          <w:numId w:val="32"/>
        </w:numPr>
        <w:ind w:left="540" w:hanging="540"/>
      </w:pPr>
      <w:r>
        <w:t>R1-2302499, “Discussions on enhancements on cell DTX/DRX mechanism,” vivo</w:t>
      </w:r>
    </w:p>
    <w:p>
      <w:pPr>
        <w:pStyle w:val="78"/>
        <w:numPr>
          <w:ilvl w:val="0"/>
          <w:numId w:val="32"/>
        </w:numPr>
        <w:ind w:left="540" w:hanging="540"/>
      </w:pPr>
      <w:r>
        <w:t>R1-2302562, “Discussion on enhancements on cell DTX/DRX mechanism,” OPPO</w:t>
      </w:r>
    </w:p>
    <w:p>
      <w:pPr>
        <w:pStyle w:val="78"/>
        <w:numPr>
          <w:ilvl w:val="0"/>
          <w:numId w:val="32"/>
        </w:numPr>
        <w:ind w:left="540" w:hanging="540"/>
      </w:pPr>
      <w:r>
        <w:t>R1-2302614, “Discussion on enhancements on cell DTXDRX mechanism,” Spreadtrum Communications</w:t>
      </w:r>
    </w:p>
    <w:p>
      <w:pPr>
        <w:pStyle w:val="78"/>
        <w:numPr>
          <w:ilvl w:val="0"/>
          <w:numId w:val="32"/>
        </w:numPr>
        <w:ind w:left="540" w:hanging="540"/>
      </w:pPr>
      <w:r>
        <w:t>R1-2302717, “DTX/DRX for network Energy Saving,” CATT</w:t>
      </w:r>
    </w:p>
    <w:p>
      <w:pPr>
        <w:pStyle w:val="78"/>
        <w:numPr>
          <w:ilvl w:val="0"/>
          <w:numId w:val="32"/>
        </w:numPr>
        <w:ind w:left="540" w:hanging="540"/>
      </w:pPr>
      <w:r>
        <w:t>R1-2302747, “Cell DTX/DRX Configuration for Network Energy Saving,” NEC</w:t>
      </w:r>
    </w:p>
    <w:p>
      <w:pPr>
        <w:pStyle w:val="78"/>
        <w:numPr>
          <w:ilvl w:val="0"/>
          <w:numId w:val="32"/>
        </w:numPr>
        <w:ind w:left="540" w:hanging="540"/>
      </w:pPr>
      <w:r>
        <w:t>R1-2302810, “Discussion on enhancements on cell DTX/DRX mechanism,” Intel Corporation</w:t>
      </w:r>
    </w:p>
    <w:p>
      <w:pPr>
        <w:pStyle w:val="78"/>
        <w:numPr>
          <w:ilvl w:val="0"/>
          <w:numId w:val="32"/>
        </w:numPr>
        <w:ind w:left="540" w:hanging="540"/>
      </w:pPr>
      <w:r>
        <w:t>R1-2302913, “Discussion on cell DTX/DRX mechanism,” Fujitsu</w:t>
      </w:r>
    </w:p>
    <w:p>
      <w:pPr>
        <w:pStyle w:val="78"/>
        <w:numPr>
          <w:ilvl w:val="0"/>
          <w:numId w:val="32"/>
        </w:numPr>
        <w:ind w:left="540" w:hanging="540"/>
      </w:pPr>
      <w:r>
        <w:t>R1-2302945, “Discussion on cell DTX/DRX,” ZTE, Sanechips</w:t>
      </w:r>
    </w:p>
    <w:p>
      <w:pPr>
        <w:pStyle w:val="78"/>
        <w:numPr>
          <w:ilvl w:val="0"/>
          <w:numId w:val="32"/>
        </w:numPr>
        <w:ind w:left="540" w:hanging="540"/>
      </w:pPr>
      <w:r>
        <w:t>R1-2302996, “Discussions on cell DTX-DRX for network energy saving,” xiaomi</w:t>
      </w:r>
    </w:p>
    <w:p>
      <w:pPr>
        <w:pStyle w:val="78"/>
        <w:numPr>
          <w:ilvl w:val="0"/>
          <w:numId w:val="32"/>
        </w:numPr>
        <w:ind w:left="540" w:hanging="540"/>
      </w:pPr>
      <w:r>
        <w:t>R1-2303025, “Discussion on enhancements on cell DTX/DRX mechanism,” InterDigital, Inc.</w:t>
      </w:r>
    </w:p>
    <w:p>
      <w:pPr>
        <w:pStyle w:val="78"/>
        <w:numPr>
          <w:ilvl w:val="0"/>
          <w:numId w:val="32"/>
        </w:numPr>
        <w:ind w:left="540" w:hanging="540"/>
      </w:pPr>
      <w:r>
        <w:t>R1-2303031, “Discussion on mechanism of cell DTX/DRX for network energy saving,” China Telecom</w:t>
      </w:r>
    </w:p>
    <w:p>
      <w:pPr>
        <w:pStyle w:val="78"/>
        <w:numPr>
          <w:ilvl w:val="0"/>
          <w:numId w:val="32"/>
        </w:numPr>
        <w:ind w:left="540" w:hanging="540"/>
      </w:pPr>
      <w:r>
        <w:t>R1-2303057, “Network Energy Saving on Cell DTX and DRX,” Google</w:t>
      </w:r>
    </w:p>
    <w:p>
      <w:pPr>
        <w:pStyle w:val="78"/>
        <w:numPr>
          <w:ilvl w:val="0"/>
          <w:numId w:val="32"/>
        </w:numPr>
        <w:ind w:left="540" w:hanging="540"/>
      </w:pPr>
      <w:r>
        <w:t>R1-2303142, “Enhancements on cell DTX/DRX mechanism,” Samsung</w:t>
      </w:r>
    </w:p>
    <w:p>
      <w:pPr>
        <w:pStyle w:val="78"/>
        <w:numPr>
          <w:ilvl w:val="0"/>
          <w:numId w:val="32"/>
        </w:numPr>
        <w:ind w:left="540" w:hanging="540"/>
      </w:pPr>
      <w:r>
        <w:t>R1-2303203, “Enhancements on cell DTX/DRX mechanism,” ETRI</w:t>
      </w:r>
    </w:p>
    <w:p>
      <w:pPr>
        <w:pStyle w:val="78"/>
        <w:numPr>
          <w:ilvl w:val="0"/>
          <w:numId w:val="32"/>
        </w:numPr>
        <w:ind w:left="540" w:hanging="540"/>
      </w:pPr>
      <w:r>
        <w:t>R1-2303248, “Discussion on cell DTX DRX enhancements,” CMCC</w:t>
      </w:r>
    </w:p>
    <w:p>
      <w:pPr>
        <w:pStyle w:val="78"/>
        <w:numPr>
          <w:ilvl w:val="0"/>
          <w:numId w:val="32"/>
        </w:numPr>
        <w:ind w:left="540" w:hanging="540"/>
      </w:pPr>
      <w:r>
        <w:t>R1-2303310, “Discussion on cell DTX/DRX mechanism for network energy saving,” CEWiT</w:t>
      </w:r>
    </w:p>
    <w:p>
      <w:pPr>
        <w:pStyle w:val="78"/>
        <w:numPr>
          <w:ilvl w:val="0"/>
          <w:numId w:val="32"/>
        </w:numPr>
        <w:ind w:left="540" w:hanging="540"/>
      </w:pPr>
      <w:r>
        <w:t>R1-2303345, “On NW energy saving enhancements for cell DTX/DRX mechanism,” MediaTek Inc.</w:t>
      </w:r>
    </w:p>
    <w:p>
      <w:pPr>
        <w:pStyle w:val="78"/>
        <w:numPr>
          <w:ilvl w:val="0"/>
          <w:numId w:val="32"/>
        </w:numPr>
        <w:ind w:left="540" w:hanging="540"/>
      </w:pPr>
      <w:r>
        <w:t>R1-2303380, “Discussion on Enhancement on cell DTX DRX mechanism,” Transsion Holdings</w:t>
      </w:r>
    </w:p>
    <w:p>
      <w:pPr>
        <w:pStyle w:val="78"/>
        <w:numPr>
          <w:ilvl w:val="0"/>
          <w:numId w:val="32"/>
        </w:numPr>
        <w:ind w:left="540" w:hanging="540"/>
      </w:pPr>
      <w:r>
        <w:t>R1-2303427, “Discussion on cell DTX/DRX mechanism,” LG Electronics</w:t>
      </w:r>
    </w:p>
    <w:p>
      <w:pPr>
        <w:pStyle w:val="78"/>
        <w:numPr>
          <w:ilvl w:val="0"/>
          <w:numId w:val="32"/>
        </w:numPr>
        <w:ind w:left="540" w:hanging="540"/>
      </w:pPr>
      <w:r>
        <w:t>R1-2303497, “Discussion on cell DTX/DRX mechanisms,” Apple</w:t>
      </w:r>
    </w:p>
    <w:p>
      <w:pPr>
        <w:pStyle w:val="78"/>
        <w:numPr>
          <w:ilvl w:val="0"/>
          <w:numId w:val="32"/>
        </w:numPr>
        <w:ind w:left="540" w:hanging="540"/>
      </w:pPr>
      <w:r>
        <w:t>R1-2303532, “Enhancements on cell DTX/DRX mechanism,” Lenovo</w:t>
      </w:r>
    </w:p>
    <w:p>
      <w:pPr>
        <w:pStyle w:val="78"/>
        <w:numPr>
          <w:ilvl w:val="0"/>
          <w:numId w:val="32"/>
        </w:numPr>
        <w:ind w:left="540" w:hanging="540"/>
      </w:pPr>
      <w:r>
        <w:t>R1-2303604, “Enhancements on cell DTX and DRX mechanism,” Qualcomm Incorporated</w:t>
      </w:r>
    </w:p>
    <w:p>
      <w:pPr>
        <w:pStyle w:val="78"/>
        <w:numPr>
          <w:ilvl w:val="0"/>
          <w:numId w:val="32"/>
        </w:numPr>
        <w:ind w:left="540" w:hanging="540"/>
      </w:pPr>
      <w:r>
        <w:t>R1-2303647, “Discussion on cell DTX/DRX mechanism,” Rakuten Mobile, Inc</w:t>
      </w:r>
    </w:p>
    <w:p>
      <w:pPr>
        <w:pStyle w:val="78"/>
        <w:numPr>
          <w:ilvl w:val="0"/>
          <w:numId w:val="32"/>
        </w:numPr>
        <w:ind w:left="540" w:hanging="540"/>
      </w:pPr>
      <w:r>
        <w:t>R1-2303723, “Discussion on enhancements on Cell DTX/DRX mechanism,” NTT DOCOMO, INC.</w:t>
      </w:r>
    </w:p>
    <w:p>
      <w:pPr>
        <w:pStyle w:val="78"/>
        <w:numPr>
          <w:ilvl w:val="0"/>
          <w:numId w:val="32"/>
        </w:numPr>
        <w:ind w:left="540" w:hanging="540"/>
      </w:pPr>
      <w:r>
        <w:t>R1-2303758, “RAN1 aspects of cell DTX/DRX,” Ericsson</w:t>
      </w:r>
    </w:p>
    <w:p>
      <w:pPr>
        <w:pStyle w:val="78"/>
        <w:numPr>
          <w:ilvl w:val="0"/>
          <w:numId w:val="32"/>
        </w:numPr>
        <w:ind w:left="540" w:hanging="540"/>
      </w:pPr>
      <w:r>
        <w:t>R1-2303781, “Discussion on potential enhancements on cell DTX/DRX mechanism for NR,” ITRI</w:t>
      </w:r>
    </w:p>
    <w:p>
      <w:pPr>
        <w:pStyle w:val="78"/>
        <w:numPr>
          <w:ilvl w:val="0"/>
          <w:numId w:val="32"/>
        </w:numPr>
        <w:ind w:left="540" w:hanging="540"/>
      </w:pPr>
      <w:r>
        <w:t>R1-2303815, “RAN1 Considerations for Cell DTX and DRX,” Fraunhofer IIS, Fraunhofer HHI</w:t>
      </w:r>
    </w:p>
    <w:sectPr>
      <w:pgSz w:w="12240" w:h="15840"/>
      <w:pgMar w:top="1440" w:right="1440" w:bottom="1440" w:left="1440" w:header="0" w:footer="0" w:gutter="0"/>
      <w:cols w:space="720" w:num="1"/>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modern"/>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OpenSymbol">
    <w:altName w:val="Cambria"/>
    <w:panose1 w:val="00000000000000000000"/>
    <w:charset w:val="00"/>
    <w:family w:val="auto"/>
    <w:pitch w:val="default"/>
    <w:sig w:usb0="00000000" w:usb1="00000000" w:usb2="00000000" w:usb3="00000000" w:csb0="00000001" w:csb1="00000000"/>
  </w:font>
  <w:font w:name="Liberation Sans">
    <w:altName w:val="Arial"/>
    <w:panose1 w:val="00000000000000000000"/>
    <w:charset w:val="01"/>
    <w:family w:val="roman"/>
    <w:pitch w:val="default"/>
    <w:sig w:usb0="00000000" w:usb1="00000000" w:usb2="00000000" w:usb3="00000000" w:csb0="6000009F" w:csb1="DFD70000"/>
  </w:font>
  <w:font w:name="Noto Sans CJK SC">
    <w:altName w:val="等线"/>
    <w:panose1 w:val="00000000000000000000"/>
    <w:charset w:val="86"/>
    <w:family w:val="auto"/>
    <w:pitch w:val="default"/>
    <w:sig w:usb0="00000000" w:usb1="00000000" w:usb2="00000016" w:usb3="00000000" w:csb0="602E0107" w:csb1="00000000"/>
  </w:font>
  <w:font w:name="Lohit Devanagari">
    <w:altName w:val="Cambria"/>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바탕">
    <w:altName w:val="Malgun Gothic"/>
    <w:panose1 w:val="02030600000101010101"/>
    <w:charset w:val="81"/>
    <w:family w:val="roman"/>
    <w:pitch w:val="default"/>
    <w:sig w:usb0="00000000" w:usb1="00000000" w:usb2="00000030" w:usb3="00000000" w:csb0="0008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v4.2.0">
    <w:altName w:val="Times New Roman"/>
    <w:panose1 w:val="00000000000000000000"/>
    <w:charset w:val="00"/>
    <w:family w:val="auto"/>
    <w:pitch w:val="default"/>
    <w:sig w:usb0="00000000" w:usb1="00000000" w:usb2="00000000" w:usb3="00000000" w:csb0="00040001" w:csb1="00000000"/>
  </w:font>
  <w:font w:name="?? ??">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AFDAA"/>
    <w:multiLevelType w:val="singleLevel"/>
    <w:tmpl w:val="C95AFDAA"/>
    <w:lvl w:ilvl="0" w:tentative="0">
      <w:start w:val="1"/>
      <w:numFmt w:val="bullet"/>
      <w:lvlText w:val=""/>
      <w:lvlJc w:val="left"/>
      <w:pPr>
        <w:ind w:left="420" w:hanging="420"/>
      </w:pPr>
      <w:rPr>
        <w:rFonts w:hint="default" w:ascii="Wingdings" w:hAnsi="Wingdings"/>
      </w:rPr>
    </w:lvl>
  </w:abstractNum>
  <w:abstractNum w:abstractNumId="1">
    <w:nsid w:val="0AFC0AFE"/>
    <w:multiLevelType w:val="multilevel"/>
    <w:tmpl w:val="0AFC0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FF6540"/>
    <w:multiLevelType w:val="multilevel"/>
    <w:tmpl w:val="0BFF654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2C97C2"/>
    <w:multiLevelType w:val="singleLevel"/>
    <w:tmpl w:val="102C97C2"/>
    <w:lvl w:ilvl="0" w:tentative="0">
      <w:start w:val="1"/>
      <w:numFmt w:val="bullet"/>
      <w:lvlText w:val=""/>
      <w:lvlJc w:val="left"/>
      <w:pPr>
        <w:ind w:left="420" w:hanging="420"/>
      </w:pPr>
      <w:rPr>
        <w:rFonts w:hint="default" w:ascii="Wingdings" w:hAnsi="Wingdings"/>
      </w:rPr>
    </w:lvl>
  </w:abstractNum>
  <w:abstractNum w:abstractNumId="5">
    <w:nsid w:val="168177DF"/>
    <w:multiLevelType w:val="multilevel"/>
    <w:tmpl w:val="168177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256C7"/>
    <w:multiLevelType w:val="multilevel"/>
    <w:tmpl w:val="17025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D53B4D"/>
    <w:multiLevelType w:val="multilevel"/>
    <w:tmpl w:val="19D53B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D61788"/>
    <w:multiLevelType w:val="multilevel"/>
    <w:tmpl w:val="1BD6178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0875900"/>
    <w:multiLevelType w:val="multilevel"/>
    <w:tmpl w:val="30875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0945436"/>
    <w:multiLevelType w:val="multilevel"/>
    <w:tmpl w:val="3094543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3CB94108"/>
    <w:multiLevelType w:val="multilevel"/>
    <w:tmpl w:val="3CB941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F9A471E"/>
    <w:multiLevelType w:val="multilevel"/>
    <w:tmpl w:val="3F9A47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28940A0"/>
    <w:multiLevelType w:val="multilevel"/>
    <w:tmpl w:val="42894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2CD7EAD"/>
    <w:multiLevelType w:val="multilevel"/>
    <w:tmpl w:val="42CD7E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9741C4"/>
    <w:multiLevelType w:val="multilevel"/>
    <w:tmpl w:val="469741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9947966"/>
    <w:multiLevelType w:val="multilevel"/>
    <w:tmpl w:val="499479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4F7B5AB7"/>
    <w:multiLevelType w:val="multilevel"/>
    <w:tmpl w:val="4F7B5AB7"/>
    <w:lvl w:ilvl="0" w:tentative="0">
      <w:start w:val="1"/>
      <w:numFmt w:val="decimal"/>
      <w:lvlText w:val="%1)"/>
      <w:lvlJc w:val="left"/>
      <w:pPr>
        <w:ind w:left="360" w:hanging="360"/>
      </w:pPr>
      <w:rPr>
        <w:rFonts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553468E4"/>
    <w:multiLevelType w:val="multilevel"/>
    <w:tmpl w:val="553468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7B909FC"/>
    <w:multiLevelType w:val="multilevel"/>
    <w:tmpl w:val="57B909FC"/>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8144828"/>
    <w:multiLevelType w:val="multilevel"/>
    <w:tmpl w:val="58144828"/>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A1E6A40"/>
    <w:multiLevelType w:val="multilevel"/>
    <w:tmpl w:val="5A1E6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455950"/>
    <w:multiLevelType w:val="multilevel"/>
    <w:tmpl w:val="5D45595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4">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D531BF"/>
    <w:multiLevelType w:val="multilevel"/>
    <w:tmpl w:val="5FD531B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28">
    <w:nsid w:val="72AB5176"/>
    <w:multiLevelType w:val="multilevel"/>
    <w:tmpl w:val="72AB5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33C10E7"/>
    <w:multiLevelType w:val="multilevel"/>
    <w:tmpl w:val="733C10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7BD59C5"/>
    <w:multiLevelType w:val="multilevel"/>
    <w:tmpl w:val="77BD59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7"/>
    <w:lvlOverride w:ilvl="0">
      <w:startOverride w:val="1"/>
    </w:lvlOverride>
  </w:num>
  <w:num w:numId="2">
    <w:abstractNumId w:val="27"/>
  </w:num>
  <w:num w:numId="3">
    <w:abstractNumId w:val="18"/>
  </w:num>
  <w:num w:numId="4">
    <w:abstractNumId w:val="9"/>
  </w:num>
  <w:num w:numId="5">
    <w:abstractNumId w:val="14"/>
  </w:num>
  <w:num w:numId="6">
    <w:abstractNumId w:val="6"/>
  </w:num>
  <w:num w:numId="7">
    <w:abstractNumId w:val="3"/>
  </w:num>
  <w:num w:numId="8">
    <w:abstractNumId w:val="20"/>
  </w:num>
  <w:num w:numId="9">
    <w:abstractNumId w:val="23"/>
  </w:num>
  <w:num w:numId="10">
    <w:abstractNumId w:val="24"/>
  </w:num>
  <w:num w:numId="11">
    <w:abstractNumId w:val="12"/>
  </w:num>
  <w:num w:numId="12">
    <w:abstractNumId w:val="30"/>
  </w:num>
  <w:num w:numId="13">
    <w:abstractNumId w:val="29"/>
  </w:num>
  <w:num w:numId="14">
    <w:abstractNumId w:val="15"/>
  </w:num>
  <w:num w:numId="15">
    <w:abstractNumId w:val="25"/>
  </w:num>
  <w:num w:numId="16">
    <w:abstractNumId w:val="8"/>
  </w:num>
  <w:num w:numId="17">
    <w:abstractNumId w:val="11"/>
  </w:num>
  <w:num w:numId="18">
    <w:abstractNumId w:val="13"/>
  </w:num>
  <w:num w:numId="19">
    <w:abstractNumId w:val="5"/>
  </w:num>
  <w:num w:numId="20">
    <w:abstractNumId w:val="21"/>
  </w:num>
  <w:num w:numId="21">
    <w:abstractNumId w:val="26"/>
  </w:num>
  <w:num w:numId="22">
    <w:abstractNumId w:val="4"/>
  </w:num>
  <w:num w:numId="23">
    <w:abstractNumId w:val="0"/>
  </w:num>
  <w:num w:numId="24">
    <w:abstractNumId w:val="17"/>
  </w:num>
  <w:num w:numId="25">
    <w:abstractNumId w:val="2"/>
  </w:num>
  <w:num w:numId="26">
    <w:abstractNumId w:val="28"/>
  </w:num>
  <w:num w:numId="27">
    <w:abstractNumId w:val="7"/>
  </w:num>
  <w:num w:numId="28">
    <w:abstractNumId w:val="1"/>
  </w:num>
  <w:num w:numId="29">
    <w:abstractNumId w:val="10"/>
  </w:num>
  <w:num w:numId="30">
    <w:abstractNumId w:val="16"/>
  </w:num>
  <w:num w:numId="31">
    <w:abstractNumId w:val="2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720"/>
  <w:autoHyphenation/>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21A5"/>
    <w:rsid w:val="000035AC"/>
    <w:rsid w:val="0000367F"/>
    <w:rsid w:val="00003EA2"/>
    <w:rsid w:val="00004D93"/>
    <w:rsid w:val="0000638A"/>
    <w:rsid w:val="00007990"/>
    <w:rsid w:val="00012F8C"/>
    <w:rsid w:val="00013195"/>
    <w:rsid w:val="00013297"/>
    <w:rsid w:val="00014AA5"/>
    <w:rsid w:val="0001663F"/>
    <w:rsid w:val="00020471"/>
    <w:rsid w:val="00020B99"/>
    <w:rsid w:val="00020BC2"/>
    <w:rsid w:val="00021DF0"/>
    <w:rsid w:val="0002266D"/>
    <w:rsid w:val="000229CC"/>
    <w:rsid w:val="00025A93"/>
    <w:rsid w:val="000318B8"/>
    <w:rsid w:val="00033187"/>
    <w:rsid w:val="00036F31"/>
    <w:rsid w:val="00040470"/>
    <w:rsid w:val="000479AC"/>
    <w:rsid w:val="000500C6"/>
    <w:rsid w:val="00051D9F"/>
    <w:rsid w:val="00054BFD"/>
    <w:rsid w:val="0005512E"/>
    <w:rsid w:val="000608C3"/>
    <w:rsid w:val="00061EE5"/>
    <w:rsid w:val="000622EB"/>
    <w:rsid w:val="000645A5"/>
    <w:rsid w:val="0006573E"/>
    <w:rsid w:val="00066101"/>
    <w:rsid w:val="000662B1"/>
    <w:rsid w:val="00070096"/>
    <w:rsid w:val="0007117B"/>
    <w:rsid w:val="00071801"/>
    <w:rsid w:val="00074455"/>
    <w:rsid w:val="0007487A"/>
    <w:rsid w:val="000750FF"/>
    <w:rsid w:val="000756F9"/>
    <w:rsid w:val="00077218"/>
    <w:rsid w:val="000810A7"/>
    <w:rsid w:val="000810E9"/>
    <w:rsid w:val="0008253A"/>
    <w:rsid w:val="000827E0"/>
    <w:rsid w:val="00082A2C"/>
    <w:rsid w:val="000838AD"/>
    <w:rsid w:val="00084882"/>
    <w:rsid w:val="00084FF2"/>
    <w:rsid w:val="0008509A"/>
    <w:rsid w:val="0008595B"/>
    <w:rsid w:val="00086A7B"/>
    <w:rsid w:val="00086B8A"/>
    <w:rsid w:val="00087CDE"/>
    <w:rsid w:val="000916DA"/>
    <w:rsid w:val="0009231A"/>
    <w:rsid w:val="0009359F"/>
    <w:rsid w:val="0009432D"/>
    <w:rsid w:val="00094FB0"/>
    <w:rsid w:val="0009621B"/>
    <w:rsid w:val="00096E1F"/>
    <w:rsid w:val="000A3679"/>
    <w:rsid w:val="000A4B9F"/>
    <w:rsid w:val="000A5D87"/>
    <w:rsid w:val="000A6F38"/>
    <w:rsid w:val="000A7354"/>
    <w:rsid w:val="000A7558"/>
    <w:rsid w:val="000B24B1"/>
    <w:rsid w:val="000B440F"/>
    <w:rsid w:val="000B4778"/>
    <w:rsid w:val="000B5D1E"/>
    <w:rsid w:val="000B73BF"/>
    <w:rsid w:val="000C0013"/>
    <w:rsid w:val="000C0568"/>
    <w:rsid w:val="000C0EDB"/>
    <w:rsid w:val="000C234D"/>
    <w:rsid w:val="000C3677"/>
    <w:rsid w:val="000C5ABC"/>
    <w:rsid w:val="000C6E9D"/>
    <w:rsid w:val="000D01A0"/>
    <w:rsid w:val="000D104C"/>
    <w:rsid w:val="000D3536"/>
    <w:rsid w:val="000D4AE5"/>
    <w:rsid w:val="000D5409"/>
    <w:rsid w:val="000D60FE"/>
    <w:rsid w:val="000D7B7B"/>
    <w:rsid w:val="000E3471"/>
    <w:rsid w:val="000E34E0"/>
    <w:rsid w:val="000E513E"/>
    <w:rsid w:val="000E6164"/>
    <w:rsid w:val="000E7B5C"/>
    <w:rsid w:val="000E7C75"/>
    <w:rsid w:val="000E7DA3"/>
    <w:rsid w:val="000F0254"/>
    <w:rsid w:val="000F0355"/>
    <w:rsid w:val="000F0D6D"/>
    <w:rsid w:val="000F2119"/>
    <w:rsid w:val="000F29A9"/>
    <w:rsid w:val="000F3019"/>
    <w:rsid w:val="000F3AA9"/>
    <w:rsid w:val="000F6A5A"/>
    <w:rsid w:val="000F762E"/>
    <w:rsid w:val="000F7D2F"/>
    <w:rsid w:val="00101225"/>
    <w:rsid w:val="00101EC1"/>
    <w:rsid w:val="00103ACF"/>
    <w:rsid w:val="001071EC"/>
    <w:rsid w:val="00110991"/>
    <w:rsid w:val="00112CAE"/>
    <w:rsid w:val="00115AF8"/>
    <w:rsid w:val="001169B2"/>
    <w:rsid w:val="00116F4B"/>
    <w:rsid w:val="00117322"/>
    <w:rsid w:val="00121045"/>
    <w:rsid w:val="00124977"/>
    <w:rsid w:val="00130226"/>
    <w:rsid w:val="0013473E"/>
    <w:rsid w:val="00134A7B"/>
    <w:rsid w:val="00136706"/>
    <w:rsid w:val="001374C3"/>
    <w:rsid w:val="0014131E"/>
    <w:rsid w:val="0014299B"/>
    <w:rsid w:val="001442CE"/>
    <w:rsid w:val="001445FD"/>
    <w:rsid w:val="00145701"/>
    <w:rsid w:val="001460AC"/>
    <w:rsid w:val="001534C4"/>
    <w:rsid w:val="00154030"/>
    <w:rsid w:val="0016321D"/>
    <w:rsid w:val="0016327F"/>
    <w:rsid w:val="00163F3D"/>
    <w:rsid w:val="001662DD"/>
    <w:rsid w:val="00172145"/>
    <w:rsid w:val="001730E0"/>
    <w:rsid w:val="0017350E"/>
    <w:rsid w:val="00175E9C"/>
    <w:rsid w:val="00180590"/>
    <w:rsid w:val="00181EB3"/>
    <w:rsid w:val="00186682"/>
    <w:rsid w:val="001878F0"/>
    <w:rsid w:val="0019035B"/>
    <w:rsid w:val="001935DC"/>
    <w:rsid w:val="00195ACE"/>
    <w:rsid w:val="001A07AB"/>
    <w:rsid w:val="001A1F51"/>
    <w:rsid w:val="001A1FF5"/>
    <w:rsid w:val="001A3026"/>
    <w:rsid w:val="001A3554"/>
    <w:rsid w:val="001A41E1"/>
    <w:rsid w:val="001A471C"/>
    <w:rsid w:val="001A6979"/>
    <w:rsid w:val="001A75D1"/>
    <w:rsid w:val="001A785E"/>
    <w:rsid w:val="001B298F"/>
    <w:rsid w:val="001B4583"/>
    <w:rsid w:val="001B466F"/>
    <w:rsid w:val="001B4A8A"/>
    <w:rsid w:val="001B5ED1"/>
    <w:rsid w:val="001B63B9"/>
    <w:rsid w:val="001C0AE6"/>
    <w:rsid w:val="001C2F0D"/>
    <w:rsid w:val="001C691C"/>
    <w:rsid w:val="001C6FEF"/>
    <w:rsid w:val="001D0840"/>
    <w:rsid w:val="001D26B4"/>
    <w:rsid w:val="001D2C79"/>
    <w:rsid w:val="001D2CF7"/>
    <w:rsid w:val="001D387D"/>
    <w:rsid w:val="001D5767"/>
    <w:rsid w:val="001E0C33"/>
    <w:rsid w:val="001E2FF1"/>
    <w:rsid w:val="001E5E9E"/>
    <w:rsid w:val="001E65DD"/>
    <w:rsid w:val="001E7B35"/>
    <w:rsid w:val="001F00D8"/>
    <w:rsid w:val="001F0ECF"/>
    <w:rsid w:val="001F3697"/>
    <w:rsid w:val="001F5090"/>
    <w:rsid w:val="001F5CFA"/>
    <w:rsid w:val="001F6353"/>
    <w:rsid w:val="001F7D1D"/>
    <w:rsid w:val="00200D7C"/>
    <w:rsid w:val="0020139F"/>
    <w:rsid w:val="00211C2B"/>
    <w:rsid w:val="00214223"/>
    <w:rsid w:val="00214C1C"/>
    <w:rsid w:val="00215638"/>
    <w:rsid w:val="002168F5"/>
    <w:rsid w:val="00224AD8"/>
    <w:rsid w:val="002265D1"/>
    <w:rsid w:val="00226D94"/>
    <w:rsid w:val="002305E7"/>
    <w:rsid w:val="0023185F"/>
    <w:rsid w:val="00232626"/>
    <w:rsid w:val="00232C8E"/>
    <w:rsid w:val="0023416B"/>
    <w:rsid w:val="00235B11"/>
    <w:rsid w:val="00236EFB"/>
    <w:rsid w:val="00242326"/>
    <w:rsid w:val="00243159"/>
    <w:rsid w:val="00243C4C"/>
    <w:rsid w:val="00244771"/>
    <w:rsid w:val="00244864"/>
    <w:rsid w:val="0024510C"/>
    <w:rsid w:val="002459D8"/>
    <w:rsid w:val="0024620D"/>
    <w:rsid w:val="00246473"/>
    <w:rsid w:val="002530E1"/>
    <w:rsid w:val="00254106"/>
    <w:rsid w:val="00255CAE"/>
    <w:rsid w:val="00256CD8"/>
    <w:rsid w:val="0025726C"/>
    <w:rsid w:val="00262F3C"/>
    <w:rsid w:val="002640BE"/>
    <w:rsid w:val="00264954"/>
    <w:rsid w:val="00264A1B"/>
    <w:rsid w:val="0026549A"/>
    <w:rsid w:val="00266B91"/>
    <w:rsid w:val="00270E30"/>
    <w:rsid w:val="00275270"/>
    <w:rsid w:val="00280073"/>
    <w:rsid w:val="00280FE9"/>
    <w:rsid w:val="00290BA2"/>
    <w:rsid w:val="00291F6B"/>
    <w:rsid w:val="00292CF4"/>
    <w:rsid w:val="00292EF3"/>
    <w:rsid w:val="0029385E"/>
    <w:rsid w:val="002945AE"/>
    <w:rsid w:val="00295C39"/>
    <w:rsid w:val="002979E1"/>
    <w:rsid w:val="002A0CEA"/>
    <w:rsid w:val="002A0E81"/>
    <w:rsid w:val="002A2066"/>
    <w:rsid w:val="002A7271"/>
    <w:rsid w:val="002B5809"/>
    <w:rsid w:val="002B5B1C"/>
    <w:rsid w:val="002B6CA9"/>
    <w:rsid w:val="002C11BC"/>
    <w:rsid w:val="002C120F"/>
    <w:rsid w:val="002C19A6"/>
    <w:rsid w:val="002C1D10"/>
    <w:rsid w:val="002C2025"/>
    <w:rsid w:val="002C2AA8"/>
    <w:rsid w:val="002C3DD3"/>
    <w:rsid w:val="002C3DEC"/>
    <w:rsid w:val="002C55D5"/>
    <w:rsid w:val="002C65D2"/>
    <w:rsid w:val="002D0B4E"/>
    <w:rsid w:val="002D1803"/>
    <w:rsid w:val="002D1984"/>
    <w:rsid w:val="002D31FE"/>
    <w:rsid w:val="002D325F"/>
    <w:rsid w:val="002D3C1E"/>
    <w:rsid w:val="002D462D"/>
    <w:rsid w:val="002D4CCA"/>
    <w:rsid w:val="002D7C4F"/>
    <w:rsid w:val="002D7E00"/>
    <w:rsid w:val="002E0E86"/>
    <w:rsid w:val="002E2042"/>
    <w:rsid w:val="002E3C04"/>
    <w:rsid w:val="002E40D7"/>
    <w:rsid w:val="002E4820"/>
    <w:rsid w:val="002E4FBD"/>
    <w:rsid w:val="002E5BAC"/>
    <w:rsid w:val="002E634B"/>
    <w:rsid w:val="002E65D2"/>
    <w:rsid w:val="002E6CC7"/>
    <w:rsid w:val="002E6EC6"/>
    <w:rsid w:val="002E7756"/>
    <w:rsid w:val="002F0D25"/>
    <w:rsid w:val="002F24AE"/>
    <w:rsid w:val="002F25D6"/>
    <w:rsid w:val="002F36B1"/>
    <w:rsid w:val="002F4430"/>
    <w:rsid w:val="002F593C"/>
    <w:rsid w:val="002F628B"/>
    <w:rsid w:val="002F65E2"/>
    <w:rsid w:val="002F6F18"/>
    <w:rsid w:val="002F73B8"/>
    <w:rsid w:val="002F768A"/>
    <w:rsid w:val="002F7F33"/>
    <w:rsid w:val="00301588"/>
    <w:rsid w:val="00302D2B"/>
    <w:rsid w:val="00303C67"/>
    <w:rsid w:val="003045AC"/>
    <w:rsid w:val="00304755"/>
    <w:rsid w:val="003063B2"/>
    <w:rsid w:val="00310DD9"/>
    <w:rsid w:val="00311F80"/>
    <w:rsid w:val="003122FC"/>
    <w:rsid w:val="00314784"/>
    <w:rsid w:val="0031793A"/>
    <w:rsid w:val="00323BBD"/>
    <w:rsid w:val="00326864"/>
    <w:rsid w:val="00330B1E"/>
    <w:rsid w:val="00330F03"/>
    <w:rsid w:val="00331B3F"/>
    <w:rsid w:val="00331B70"/>
    <w:rsid w:val="00332A62"/>
    <w:rsid w:val="00332C49"/>
    <w:rsid w:val="0033328D"/>
    <w:rsid w:val="0033379E"/>
    <w:rsid w:val="00334BD4"/>
    <w:rsid w:val="00334C83"/>
    <w:rsid w:val="00336E2F"/>
    <w:rsid w:val="003422D4"/>
    <w:rsid w:val="00345954"/>
    <w:rsid w:val="0034655E"/>
    <w:rsid w:val="003500D4"/>
    <w:rsid w:val="00352ACB"/>
    <w:rsid w:val="00353124"/>
    <w:rsid w:val="00353AE1"/>
    <w:rsid w:val="003544E3"/>
    <w:rsid w:val="00355407"/>
    <w:rsid w:val="00356558"/>
    <w:rsid w:val="003568D5"/>
    <w:rsid w:val="0035768C"/>
    <w:rsid w:val="0036049E"/>
    <w:rsid w:val="00360E52"/>
    <w:rsid w:val="003613AF"/>
    <w:rsid w:val="00364AC0"/>
    <w:rsid w:val="003660DA"/>
    <w:rsid w:val="003672A1"/>
    <w:rsid w:val="00367EE4"/>
    <w:rsid w:val="003722C0"/>
    <w:rsid w:val="003728D6"/>
    <w:rsid w:val="00372E1E"/>
    <w:rsid w:val="00373E6B"/>
    <w:rsid w:val="003747A1"/>
    <w:rsid w:val="0037523E"/>
    <w:rsid w:val="0038099B"/>
    <w:rsid w:val="003830DC"/>
    <w:rsid w:val="00384E2A"/>
    <w:rsid w:val="00386466"/>
    <w:rsid w:val="00386A90"/>
    <w:rsid w:val="00390465"/>
    <w:rsid w:val="00390ABF"/>
    <w:rsid w:val="00393147"/>
    <w:rsid w:val="00394EE7"/>
    <w:rsid w:val="003962FB"/>
    <w:rsid w:val="003974C0"/>
    <w:rsid w:val="003978F8"/>
    <w:rsid w:val="003A0556"/>
    <w:rsid w:val="003A0C52"/>
    <w:rsid w:val="003A203B"/>
    <w:rsid w:val="003A2847"/>
    <w:rsid w:val="003B0545"/>
    <w:rsid w:val="003B218A"/>
    <w:rsid w:val="003B2C55"/>
    <w:rsid w:val="003B2FB6"/>
    <w:rsid w:val="003B30A9"/>
    <w:rsid w:val="003B4E73"/>
    <w:rsid w:val="003B506B"/>
    <w:rsid w:val="003B5E2A"/>
    <w:rsid w:val="003B6BAE"/>
    <w:rsid w:val="003B76D2"/>
    <w:rsid w:val="003C0B0A"/>
    <w:rsid w:val="003C3A09"/>
    <w:rsid w:val="003C4BE6"/>
    <w:rsid w:val="003C4E8F"/>
    <w:rsid w:val="003C53AE"/>
    <w:rsid w:val="003C584E"/>
    <w:rsid w:val="003C6D0B"/>
    <w:rsid w:val="003D0BB5"/>
    <w:rsid w:val="003D6E37"/>
    <w:rsid w:val="003D7039"/>
    <w:rsid w:val="003E24EE"/>
    <w:rsid w:val="003E2FB8"/>
    <w:rsid w:val="003E4E05"/>
    <w:rsid w:val="003E5EF8"/>
    <w:rsid w:val="003E6B7E"/>
    <w:rsid w:val="003E7365"/>
    <w:rsid w:val="003F03F6"/>
    <w:rsid w:val="003F0BC3"/>
    <w:rsid w:val="003F125F"/>
    <w:rsid w:val="003F1260"/>
    <w:rsid w:val="003F261E"/>
    <w:rsid w:val="003F2CD8"/>
    <w:rsid w:val="003F36FE"/>
    <w:rsid w:val="003F3724"/>
    <w:rsid w:val="003F44ED"/>
    <w:rsid w:val="003F60F4"/>
    <w:rsid w:val="00400650"/>
    <w:rsid w:val="0040208A"/>
    <w:rsid w:val="004032A6"/>
    <w:rsid w:val="004061AF"/>
    <w:rsid w:val="00406AC0"/>
    <w:rsid w:val="00406B94"/>
    <w:rsid w:val="00407F5C"/>
    <w:rsid w:val="00410FD7"/>
    <w:rsid w:val="00411417"/>
    <w:rsid w:val="00412274"/>
    <w:rsid w:val="00414230"/>
    <w:rsid w:val="00414B4A"/>
    <w:rsid w:val="004150A7"/>
    <w:rsid w:val="00415430"/>
    <w:rsid w:val="00416D42"/>
    <w:rsid w:val="0041746C"/>
    <w:rsid w:val="0042168B"/>
    <w:rsid w:val="00422960"/>
    <w:rsid w:val="00424992"/>
    <w:rsid w:val="00431B65"/>
    <w:rsid w:val="004320A8"/>
    <w:rsid w:val="00435FB9"/>
    <w:rsid w:val="0043720B"/>
    <w:rsid w:val="00440B49"/>
    <w:rsid w:val="00442E4F"/>
    <w:rsid w:val="00442E7D"/>
    <w:rsid w:val="00445385"/>
    <w:rsid w:val="0045396C"/>
    <w:rsid w:val="004576D0"/>
    <w:rsid w:val="00461291"/>
    <w:rsid w:val="00465388"/>
    <w:rsid w:val="00466461"/>
    <w:rsid w:val="00466B57"/>
    <w:rsid w:val="00467505"/>
    <w:rsid w:val="00467661"/>
    <w:rsid w:val="004676C3"/>
    <w:rsid w:val="004678D4"/>
    <w:rsid w:val="004678F7"/>
    <w:rsid w:val="00470406"/>
    <w:rsid w:val="00472D20"/>
    <w:rsid w:val="00474538"/>
    <w:rsid w:val="00477615"/>
    <w:rsid w:val="00480074"/>
    <w:rsid w:val="00482D95"/>
    <w:rsid w:val="00484C55"/>
    <w:rsid w:val="00487FA1"/>
    <w:rsid w:val="0049317A"/>
    <w:rsid w:val="004962C3"/>
    <w:rsid w:val="004969DA"/>
    <w:rsid w:val="0049756B"/>
    <w:rsid w:val="00497BF4"/>
    <w:rsid w:val="004A0BA3"/>
    <w:rsid w:val="004A17F2"/>
    <w:rsid w:val="004A35B8"/>
    <w:rsid w:val="004A367D"/>
    <w:rsid w:val="004A3B55"/>
    <w:rsid w:val="004A48C0"/>
    <w:rsid w:val="004A5A7D"/>
    <w:rsid w:val="004A5CED"/>
    <w:rsid w:val="004B0B8E"/>
    <w:rsid w:val="004B1D07"/>
    <w:rsid w:val="004B2260"/>
    <w:rsid w:val="004B350B"/>
    <w:rsid w:val="004B3B48"/>
    <w:rsid w:val="004B4897"/>
    <w:rsid w:val="004B50E7"/>
    <w:rsid w:val="004C1530"/>
    <w:rsid w:val="004C1587"/>
    <w:rsid w:val="004C2892"/>
    <w:rsid w:val="004C413F"/>
    <w:rsid w:val="004C43F3"/>
    <w:rsid w:val="004D118F"/>
    <w:rsid w:val="004D3B91"/>
    <w:rsid w:val="004D3BB6"/>
    <w:rsid w:val="004D5121"/>
    <w:rsid w:val="004D60EE"/>
    <w:rsid w:val="004D6522"/>
    <w:rsid w:val="004D7DA3"/>
    <w:rsid w:val="004D7FE0"/>
    <w:rsid w:val="004E01A4"/>
    <w:rsid w:val="004E07D3"/>
    <w:rsid w:val="004E0949"/>
    <w:rsid w:val="004E29F7"/>
    <w:rsid w:val="004E2C67"/>
    <w:rsid w:val="004F057A"/>
    <w:rsid w:val="004F0721"/>
    <w:rsid w:val="004F0CB9"/>
    <w:rsid w:val="004F2836"/>
    <w:rsid w:val="004F3D0B"/>
    <w:rsid w:val="004F6843"/>
    <w:rsid w:val="004F69B1"/>
    <w:rsid w:val="004F7602"/>
    <w:rsid w:val="00500AE7"/>
    <w:rsid w:val="005023C1"/>
    <w:rsid w:val="0050325D"/>
    <w:rsid w:val="005059B1"/>
    <w:rsid w:val="005077E5"/>
    <w:rsid w:val="0051153C"/>
    <w:rsid w:val="00511A58"/>
    <w:rsid w:val="005140D3"/>
    <w:rsid w:val="00514A6B"/>
    <w:rsid w:val="00514B07"/>
    <w:rsid w:val="0052075E"/>
    <w:rsid w:val="00520D08"/>
    <w:rsid w:val="00521492"/>
    <w:rsid w:val="005233FE"/>
    <w:rsid w:val="0052419B"/>
    <w:rsid w:val="0052448F"/>
    <w:rsid w:val="0052723A"/>
    <w:rsid w:val="00530888"/>
    <w:rsid w:val="00531363"/>
    <w:rsid w:val="00532850"/>
    <w:rsid w:val="005329B7"/>
    <w:rsid w:val="00532F44"/>
    <w:rsid w:val="00535FCA"/>
    <w:rsid w:val="00535FEB"/>
    <w:rsid w:val="0054005B"/>
    <w:rsid w:val="005402A2"/>
    <w:rsid w:val="00543A2B"/>
    <w:rsid w:val="00543EC3"/>
    <w:rsid w:val="0054486E"/>
    <w:rsid w:val="005449E7"/>
    <w:rsid w:val="0054509E"/>
    <w:rsid w:val="00554C4A"/>
    <w:rsid w:val="0055619F"/>
    <w:rsid w:val="00556736"/>
    <w:rsid w:val="00557583"/>
    <w:rsid w:val="005603D2"/>
    <w:rsid w:val="005613F4"/>
    <w:rsid w:val="00562FA9"/>
    <w:rsid w:val="00564798"/>
    <w:rsid w:val="005650DB"/>
    <w:rsid w:val="00565BC9"/>
    <w:rsid w:val="00566062"/>
    <w:rsid w:val="00566943"/>
    <w:rsid w:val="00567C27"/>
    <w:rsid w:val="005701A1"/>
    <w:rsid w:val="005717F6"/>
    <w:rsid w:val="00580456"/>
    <w:rsid w:val="00580523"/>
    <w:rsid w:val="0058435D"/>
    <w:rsid w:val="0059330C"/>
    <w:rsid w:val="00593555"/>
    <w:rsid w:val="00595AA8"/>
    <w:rsid w:val="0059718A"/>
    <w:rsid w:val="005973CE"/>
    <w:rsid w:val="005A2FF7"/>
    <w:rsid w:val="005A774E"/>
    <w:rsid w:val="005B0449"/>
    <w:rsid w:val="005B1ABF"/>
    <w:rsid w:val="005B1BEF"/>
    <w:rsid w:val="005B1E47"/>
    <w:rsid w:val="005B2F14"/>
    <w:rsid w:val="005B3BD0"/>
    <w:rsid w:val="005B3C2E"/>
    <w:rsid w:val="005B4D86"/>
    <w:rsid w:val="005B4ECC"/>
    <w:rsid w:val="005B54A3"/>
    <w:rsid w:val="005B6011"/>
    <w:rsid w:val="005B73EC"/>
    <w:rsid w:val="005B749C"/>
    <w:rsid w:val="005B79D2"/>
    <w:rsid w:val="005C1B6B"/>
    <w:rsid w:val="005C316D"/>
    <w:rsid w:val="005C5257"/>
    <w:rsid w:val="005C55EE"/>
    <w:rsid w:val="005C5A1C"/>
    <w:rsid w:val="005C6CAB"/>
    <w:rsid w:val="005C766F"/>
    <w:rsid w:val="005C7A48"/>
    <w:rsid w:val="005D039B"/>
    <w:rsid w:val="005D2F36"/>
    <w:rsid w:val="005D37B3"/>
    <w:rsid w:val="005D6EA5"/>
    <w:rsid w:val="005E319F"/>
    <w:rsid w:val="005E5235"/>
    <w:rsid w:val="005E5410"/>
    <w:rsid w:val="005E7253"/>
    <w:rsid w:val="005F09BE"/>
    <w:rsid w:val="005F1876"/>
    <w:rsid w:val="005F3558"/>
    <w:rsid w:val="005F3FD3"/>
    <w:rsid w:val="005F4A2A"/>
    <w:rsid w:val="005F4B22"/>
    <w:rsid w:val="005F5F11"/>
    <w:rsid w:val="005F653B"/>
    <w:rsid w:val="005F7665"/>
    <w:rsid w:val="00600112"/>
    <w:rsid w:val="006005CF"/>
    <w:rsid w:val="00604FD7"/>
    <w:rsid w:val="00605376"/>
    <w:rsid w:val="00606893"/>
    <w:rsid w:val="00610F4D"/>
    <w:rsid w:val="00611A11"/>
    <w:rsid w:val="006148C6"/>
    <w:rsid w:val="0061534A"/>
    <w:rsid w:val="00620257"/>
    <w:rsid w:val="00620BD6"/>
    <w:rsid w:val="0062133B"/>
    <w:rsid w:val="00621983"/>
    <w:rsid w:val="0062202E"/>
    <w:rsid w:val="00622A9D"/>
    <w:rsid w:val="00626C26"/>
    <w:rsid w:val="00627790"/>
    <w:rsid w:val="00627FFE"/>
    <w:rsid w:val="00630FA9"/>
    <w:rsid w:val="006331BE"/>
    <w:rsid w:val="006333F7"/>
    <w:rsid w:val="00633A08"/>
    <w:rsid w:val="00633E99"/>
    <w:rsid w:val="00636753"/>
    <w:rsid w:val="006370C6"/>
    <w:rsid w:val="00640E95"/>
    <w:rsid w:val="006422A6"/>
    <w:rsid w:val="00642B0E"/>
    <w:rsid w:val="00643BC6"/>
    <w:rsid w:val="00646119"/>
    <w:rsid w:val="006475A4"/>
    <w:rsid w:val="00652A32"/>
    <w:rsid w:val="006537FD"/>
    <w:rsid w:val="00655535"/>
    <w:rsid w:val="006561AD"/>
    <w:rsid w:val="00660690"/>
    <w:rsid w:val="00661343"/>
    <w:rsid w:val="00661C92"/>
    <w:rsid w:val="00662179"/>
    <w:rsid w:val="00662967"/>
    <w:rsid w:val="00664B15"/>
    <w:rsid w:val="00664D40"/>
    <w:rsid w:val="00666249"/>
    <w:rsid w:val="0066662A"/>
    <w:rsid w:val="00666CAE"/>
    <w:rsid w:val="006679AA"/>
    <w:rsid w:val="00667B6D"/>
    <w:rsid w:val="00670A34"/>
    <w:rsid w:val="006715AA"/>
    <w:rsid w:val="0067429D"/>
    <w:rsid w:val="006759B1"/>
    <w:rsid w:val="00685966"/>
    <w:rsid w:val="00687B20"/>
    <w:rsid w:val="00690A46"/>
    <w:rsid w:val="006914BB"/>
    <w:rsid w:val="00691CFD"/>
    <w:rsid w:val="00694A20"/>
    <w:rsid w:val="0069598F"/>
    <w:rsid w:val="00695D4D"/>
    <w:rsid w:val="00695E38"/>
    <w:rsid w:val="00696995"/>
    <w:rsid w:val="00696D59"/>
    <w:rsid w:val="006A413A"/>
    <w:rsid w:val="006A4431"/>
    <w:rsid w:val="006A5D32"/>
    <w:rsid w:val="006A6B32"/>
    <w:rsid w:val="006A7EB6"/>
    <w:rsid w:val="006B08DA"/>
    <w:rsid w:val="006B3CC3"/>
    <w:rsid w:val="006B6133"/>
    <w:rsid w:val="006B7EB3"/>
    <w:rsid w:val="006C0A09"/>
    <w:rsid w:val="006C2F6F"/>
    <w:rsid w:val="006C313D"/>
    <w:rsid w:val="006C4A1B"/>
    <w:rsid w:val="006C7ECC"/>
    <w:rsid w:val="006D08BE"/>
    <w:rsid w:val="006D24BD"/>
    <w:rsid w:val="006D3750"/>
    <w:rsid w:val="006D46F6"/>
    <w:rsid w:val="006D5316"/>
    <w:rsid w:val="006D5678"/>
    <w:rsid w:val="006D5EC4"/>
    <w:rsid w:val="006D7265"/>
    <w:rsid w:val="006D7539"/>
    <w:rsid w:val="006E1E31"/>
    <w:rsid w:val="006E206A"/>
    <w:rsid w:val="006E36D6"/>
    <w:rsid w:val="006E471D"/>
    <w:rsid w:val="006E7B06"/>
    <w:rsid w:val="006F0F48"/>
    <w:rsid w:val="006F15BD"/>
    <w:rsid w:val="006F2090"/>
    <w:rsid w:val="006F2E3D"/>
    <w:rsid w:val="006F3477"/>
    <w:rsid w:val="006F3A2B"/>
    <w:rsid w:val="006F4010"/>
    <w:rsid w:val="006F6309"/>
    <w:rsid w:val="006F70F6"/>
    <w:rsid w:val="006F7F7A"/>
    <w:rsid w:val="00701957"/>
    <w:rsid w:val="0070228D"/>
    <w:rsid w:val="007023A9"/>
    <w:rsid w:val="0070275A"/>
    <w:rsid w:val="0070295F"/>
    <w:rsid w:val="00702B9D"/>
    <w:rsid w:val="00704096"/>
    <w:rsid w:val="00704A57"/>
    <w:rsid w:val="00707F64"/>
    <w:rsid w:val="00710299"/>
    <w:rsid w:val="007104F8"/>
    <w:rsid w:val="00710F99"/>
    <w:rsid w:val="00714F49"/>
    <w:rsid w:val="00715759"/>
    <w:rsid w:val="00717028"/>
    <w:rsid w:val="00720507"/>
    <w:rsid w:val="00723FBA"/>
    <w:rsid w:val="0072427B"/>
    <w:rsid w:val="00724E69"/>
    <w:rsid w:val="007251F9"/>
    <w:rsid w:val="00725B99"/>
    <w:rsid w:val="00725F9A"/>
    <w:rsid w:val="0072753D"/>
    <w:rsid w:val="007279CC"/>
    <w:rsid w:val="007334DB"/>
    <w:rsid w:val="0073357A"/>
    <w:rsid w:val="007336F8"/>
    <w:rsid w:val="007348C5"/>
    <w:rsid w:val="007365B3"/>
    <w:rsid w:val="00736B1A"/>
    <w:rsid w:val="007405E6"/>
    <w:rsid w:val="00745171"/>
    <w:rsid w:val="00745374"/>
    <w:rsid w:val="00746C45"/>
    <w:rsid w:val="00747C25"/>
    <w:rsid w:val="00747FCE"/>
    <w:rsid w:val="00757A41"/>
    <w:rsid w:val="007603A9"/>
    <w:rsid w:val="00760A1F"/>
    <w:rsid w:val="00761E45"/>
    <w:rsid w:val="00763E42"/>
    <w:rsid w:val="0076496A"/>
    <w:rsid w:val="00764A6A"/>
    <w:rsid w:val="00765C44"/>
    <w:rsid w:val="007702D1"/>
    <w:rsid w:val="00770972"/>
    <w:rsid w:val="00773980"/>
    <w:rsid w:val="00777093"/>
    <w:rsid w:val="00781811"/>
    <w:rsid w:val="0078652F"/>
    <w:rsid w:val="007866B1"/>
    <w:rsid w:val="00787214"/>
    <w:rsid w:val="00793A38"/>
    <w:rsid w:val="007957F0"/>
    <w:rsid w:val="007969D5"/>
    <w:rsid w:val="00797B2B"/>
    <w:rsid w:val="007A0217"/>
    <w:rsid w:val="007A0C14"/>
    <w:rsid w:val="007A0D8A"/>
    <w:rsid w:val="007A4D54"/>
    <w:rsid w:val="007B58A5"/>
    <w:rsid w:val="007B755F"/>
    <w:rsid w:val="007C021E"/>
    <w:rsid w:val="007C2D05"/>
    <w:rsid w:val="007C4D5A"/>
    <w:rsid w:val="007C50BE"/>
    <w:rsid w:val="007C6752"/>
    <w:rsid w:val="007C6D68"/>
    <w:rsid w:val="007C6F15"/>
    <w:rsid w:val="007C7B43"/>
    <w:rsid w:val="007D1331"/>
    <w:rsid w:val="007D2AEB"/>
    <w:rsid w:val="007D333D"/>
    <w:rsid w:val="007D363D"/>
    <w:rsid w:val="007D3DB8"/>
    <w:rsid w:val="007D400A"/>
    <w:rsid w:val="007D6107"/>
    <w:rsid w:val="007E089B"/>
    <w:rsid w:val="007E0F5B"/>
    <w:rsid w:val="007E12F7"/>
    <w:rsid w:val="007E3CEB"/>
    <w:rsid w:val="007E45BF"/>
    <w:rsid w:val="007E5696"/>
    <w:rsid w:val="007E5E48"/>
    <w:rsid w:val="007F22F5"/>
    <w:rsid w:val="007F29FC"/>
    <w:rsid w:val="007F4F3C"/>
    <w:rsid w:val="007F52CD"/>
    <w:rsid w:val="007F7BBE"/>
    <w:rsid w:val="007F7E08"/>
    <w:rsid w:val="00800E6C"/>
    <w:rsid w:val="00804891"/>
    <w:rsid w:val="00806A85"/>
    <w:rsid w:val="0081066D"/>
    <w:rsid w:val="00811BAB"/>
    <w:rsid w:val="00813A4C"/>
    <w:rsid w:val="00813BB5"/>
    <w:rsid w:val="00814858"/>
    <w:rsid w:val="00814967"/>
    <w:rsid w:val="00816E79"/>
    <w:rsid w:val="008172CE"/>
    <w:rsid w:val="00817590"/>
    <w:rsid w:val="00822E35"/>
    <w:rsid w:val="00824295"/>
    <w:rsid w:val="00827210"/>
    <w:rsid w:val="00833318"/>
    <w:rsid w:val="00833B21"/>
    <w:rsid w:val="00833B38"/>
    <w:rsid w:val="00833D1B"/>
    <w:rsid w:val="008342D7"/>
    <w:rsid w:val="008377EB"/>
    <w:rsid w:val="0083785B"/>
    <w:rsid w:val="0083790C"/>
    <w:rsid w:val="00840A83"/>
    <w:rsid w:val="00841004"/>
    <w:rsid w:val="00841B0F"/>
    <w:rsid w:val="00842A95"/>
    <w:rsid w:val="0084421E"/>
    <w:rsid w:val="00850685"/>
    <w:rsid w:val="00850C74"/>
    <w:rsid w:val="00851D25"/>
    <w:rsid w:val="00852A4F"/>
    <w:rsid w:val="00852DBC"/>
    <w:rsid w:val="008564C7"/>
    <w:rsid w:val="00856DF1"/>
    <w:rsid w:val="0086182B"/>
    <w:rsid w:val="00861ADF"/>
    <w:rsid w:val="008627A0"/>
    <w:rsid w:val="008646F7"/>
    <w:rsid w:val="0086493E"/>
    <w:rsid w:val="00866CF6"/>
    <w:rsid w:val="00871168"/>
    <w:rsid w:val="008726E3"/>
    <w:rsid w:val="00874424"/>
    <w:rsid w:val="00875963"/>
    <w:rsid w:val="00875FB4"/>
    <w:rsid w:val="008777F8"/>
    <w:rsid w:val="00883C71"/>
    <w:rsid w:val="008840B6"/>
    <w:rsid w:val="00884DBE"/>
    <w:rsid w:val="00885F4E"/>
    <w:rsid w:val="00892E75"/>
    <w:rsid w:val="00893168"/>
    <w:rsid w:val="008958EC"/>
    <w:rsid w:val="008A198B"/>
    <w:rsid w:val="008A198C"/>
    <w:rsid w:val="008A4270"/>
    <w:rsid w:val="008A5422"/>
    <w:rsid w:val="008B1631"/>
    <w:rsid w:val="008B180C"/>
    <w:rsid w:val="008B1B3C"/>
    <w:rsid w:val="008B740D"/>
    <w:rsid w:val="008C06BC"/>
    <w:rsid w:val="008C349D"/>
    <w:rsid w:val="008C35B8"/>
    <w:rsid w:val="008C4C4D"/>
    <w:rsid w:val="008D05B3"/>
    <w:rsid w:val="008D29D4"/>
    <w:rsid w:val="008D2B1E"/>
    <w:rsid w:val="008D2B5A"/>
    <w:rsid w:val="008D3911"/>
    <w:rsid w:val="008D4222"/>
    <w:rsid w:val="008D4240"/>
    <w:rsid w:val="008D4C31"/>
    <w:rsid w:val="008D5020"/>
    <w:rsid w:val="008D57B9"/>
    <w:rsid w:val="008D65D9"/>
    <w:rsid w:val="008D6677"/>
    <w:rsid w:val="008E02D8"/>
    <w:rsid w:val="008E1301"/>
    <w:rsid w:val="008E320B"/>
    <w:rsid w:val="008E3B5C"/>
    <w:rsid w:val="008E3D9F"/>
    <w:rsid w:val="008E47B0"/>
    <w:rsid w:val="008E6525"/>
    <w:rsid w:val="008E70A9"/>
    <w:rsid w:val="008E7D1C"/>
    <w:rsid w:val="008E7DAC"/>
    <w:rsid w:val="008F1986"/>
    <w:rsid w:val="008F2461"/>
    <w:rsid w:val="008F5E72"/>
    <w:rsid w:val="008F6214"/>
    <w:rsid w:val="008F6818"/>
    <w:rsid w:val="008F68E3"/>
    <w:rsid w:val="008F7E73"/>
    <w:rsid w:val="0090215D"/>
    <w:rsid w:val="009022DE"/>
    <w:rsid w:val="00902BFC"/>
    <w:rsid w:val="00903031"/>
    <w:rsid w:val="0090400A"/>
    <w:rsid w:val="00904525"/>
    <w:rsid w:val="00905B49"/>
    <w:rsid w:val="0090700B"/>
    <w:rsid w:val="009073D2"/>
    <w:rsid w:val="00911FF3"/>
    <w:rsid w:val="00913E3B"/>
    <w:rsid w:val="009145E5"/>
    <w:rsid w:val="00915187"/>
    <w:rsid w:val="00915C92"/>
    <w:rsid w:val="00916E7E"/>
    <w:rsid w:val="00920064"/>
    <w:rsid w:val="00921578"/>
    <w:rsid w:val="00922EDA"/>
    <w:rsid w:val="00923089"/>
    <w:rsid w:val="00923E7D"/>
    <w:rsid w:val="00925ADB"/>
    <w:rsid w:val="00925C11"/>
    <w:rsid w:val="00926240"/>
    <w:rsid w:val="009266BC"/>
    <w:rsid w:val="009320C2"/>
    <w:rsid w:val="009325EB"/>
    <w:rsid w:val="00934540"/>
    <w:rsid w:val="00934B56"/>
    <w:rsid w:val="00935B30"/>
    <w:rsid w:val="0093731D"/>
    <w:rsid w:val="00937A9E"/>
    <w:rsid w:val="00937B55"/>
    <w:rsid w:val="00940114"/>
    <w:rsid w:val="00940C1A"/>
    <w:rsid w:val="00940E1C"/>
    <w:rsid w:val="009436F8"/>
    <w:rsid w:val="009441D7"/>
    <w:rsid w:val="0094539E"/>
    <w:rsid w:val="0094687A"/>
    <w:rsid w:val="009504A3"/>
    <w:rsid w:val="0095170B"/>
    <w:rsid w:val="00951AFE"/>
    <w:rsid w:val="0095389B"/>
    <w:rsid w:val="0095452A"/>
    <w:rsid w:val="009545F6"/>
    <w:rsid w:val="00955AD1"/>
    <w:rsid w:val="00956432"/>
    <w:rsid w:val="00957607"/>
    <w:rsid w:val="00960EF0"/>
    <w:rsid w:val="009620AD"/>
    <w:rsid w:val="009649E4"/>
    <w:rsid w:val="00964E10"/>
    <w:rsid w:val="00965285"/>
    <w:rsid w:val="00971189"/>
    <w:rsid w:val="00971801"/>
    <w:rsid w:val="00971E97"/>
    <w:rsid w:val="00972DD3"/>
    <w:rsid w:val="00974AAD"/>
    <w:rsid w:val="00975124"/>
    <w:rsid w:val="00977CDA"/>
    <w:rsid w:val="009834DE"/>
    <w:rsid w:val="009837D3"/>
    <w:rsid w:val="00985CC1"/>
    <w:rsid w:val="0098784F"/>
    <w:rsid w:val="00987FA2"/>
    <w:rsid w:val="009905CE"/>
    <w:rsid w:val="00991318"/>
    <w:rsid w:val="00991736"/>
    <w:rsid w:val="00992317"/>
    <w:rsid w:val="0099287E"/>
    <w:rsid w:val="00996742"/>
    <w:rsid w:val="009974F3"/>
    <w:rsid w:val="009A0447"/>
    <w:rsid w:val="009A0F95"/>
    <w:rsid w:val="009A1A7A"/>
    <w:rsid w:val="009A2531"/>
    <w:rsid w:val="009A2993"/>
    <w:rsid w:val="009A31B3"/>
    <w:rsid w:val="009A4638"/>
    <w:rsid w:val="009A5368"/>
    <w:rsid w:val="009A6B8F"/>
    <w:rsid w:val="009A6C16"/>
    <w:rsid w:val="009A788C"/>
    <w:rsid w:val="009B26A5"/>
    <w:rsid w:val="009B4E94"/>
    <w:rsid w:val="009B6D19"/>
    <w:rsid w:val="009C0F56"/>
    <w:rsid w:val="009C3A9F"/>
    <w:rsid w:val="009C50F2"/>
    <w:rsid w:val="009C5D8A"/>
    <w:rsid w:val="009C69B6"/>
    <w:rsid w:val="009D0BD7"/>
    <w:rsid w:val="009D11D4"/>
    <w:rsid w:val="009D13D7"/>
    <w:rsid w:val="009D220A"/>
    <w:rsid w:val="009D364A"/>
    <w:rsid w:val="009D500D"/>
    <w:rsid w:val="009D7999"/>
    <w:rsid w:val="009E10CA"/>
    <w:rsid w:val="009E1636"/>
    <w:rsid w:val="009E4AF9"/>
    <w:rsid w:val="009E5709"/>
    <w:rsid w:val="009E7DFD"/>
    <w:rsid w:val="009F4464"/>
    <w:rsid w:val="009F6E35"/>
    <w:rsid w:val="009F7B00"/>
    <w:rsid w:val="009F7D9E"/>
    <w:rsid w:val="00A00543"/>
    <w:rsid w:val="00A0129B"/>
    <w:rsid w:val="00A055EF"/>
    <w:rsid w:val="00A063C5"/>
    <w:rsid w:val="00A06A97"/>
    <w:rsid w:val="00A07EB5"/>
    <w:rsid w:val="00A1250B"/>
    <w:rsid w:val="00A1279D"/>
    <w:rsid w:val="00A12F0F"/>
    <w:rsid w:val="00A13A16"/>
    <w:rsid w:val="00A13ADC"/>
    <w:rsid w:val="00A14695"/>
    <w:rsid w:val="00A155EC"/>
    <w:rsid w:val="00A22F85"/>
    <w:rsid w:val="00A23BA8"/>
    <w:rsid w:val="00A245E3"/>
    <w:rsid w:val="00A2526A"/>
    <w:rsid w:val="00A2625A"/>
    <w:rsid w:val="00A2673D"/>
    <w:rsid w:val="00A31D05"/>
    <w:rsid w:val="00A34205"/>
    <w:rsid w:val="00A34B8C"/>
    <w:rsid w:val="00A359D4"/>
    <w:rsid w:val="00A41E0E"/>
    <w:rsid w:val="00A47730"/>
    <w:rsid w:val="00A4799E"/>
    <w:rsid w:val="00A50420"/>
    <w:rsid w:val="00A50943"/>
    <w:rsid w:val="00A50F9F"/>
    <w:rsid w:val="00A52935"/>
    <w:rsid w:val="00A604EC"/>
    <w:rsid w:val="00A62681"/>
    <w:rsid w:val="00A640FD"/>
    <w:rsid w:val="00A6485F"/>
    <w:rsid w:val="00A657BB"/>
    <w:rsid w:val="00A67748"/>
    <w:rsid w:val="00A709CE"/>
    <w:rsid w:val="00A712A2"/>
    <w:rsid w:val="00A7181D"/>
    <w:rsid w:val="00A7588B"/>
    <w:rsid w:val="00A77340"/>
    <w:rsid w:val="00A7750A"/>
    <w:rsid w:val="00A77D4E"/>
    <w:rsid w:val="00A77EEF"/>
    <w:rsid w:val="00A80EC1"/>
    <w:rsid w:val="00A82391"/>
    <w:rsid w:val="00A839C4"/>
    <w:rsid w:val="00A83BD3"/>
    <w:rsid w:val="00A840A0"/>
    <w:rsid w:val="00A850E7"/>
    <w:rsid w:val="00A8620A"/>
    <w:rsid w:val="00A8787E"/>
    <w:rsid w:val="00A92264"/>
    <w:rsid w:val="00A92EB2"/>
    <w:rsid w:val="00A93848"/>
    <w:rsid w:val="00A940C2"/>
    <w:rsid w:val="00A9566E"/>
    <w:rsid w:val="00A96C07"/>
    <w:rsid w:val="00A97B19"/>
    <w:rsid w:val="00A97CC5"/>
    <w:rsid w:val="00AA04FA"/>
    <w:rsid w:val="00AA0963"/>
    <w:rsid w:val="00AA0E1C"/>
    <w:rsid w:val="00AA1C72"/>
    <w:rsid w:val="00AA1F4F"/>
    <w:rsid w:val="00AA30B3"/>
    <w:rsid w:val="00AA31FC"/>
    <w:rsid w:val="00AA379D"/>
    <w:rsid w:val="00AA456D"/>
    <w:rsid w:val="00AA73DF"/>
    <w:rsid w:val="00AA7B27"/>
    <w:rsid w:val="00AB1DE3"/>
    <w:rsid w:val="00AB2C3C"/>
    <w:rsid w:val="00AB3BCE"/>
    <w:rsid w:val="00AB56E0"/>
    <w:rsid w:val="00AC254E"/>
    <w:rsid w:val="00AC593D"/>
    <w:rsid w:val="00AC7010"/>
    <w:rsid w:val="00AD0164"/>
    <w:rsid w:val="00AD1E46"/>
    <w:rsid w:val="00AD5016"/>
    <w:rsid w:val="00AD7512"/>
    <w:rsid w:val="00AE03DD"/>
    <w:rsid w:val="00AE0E38"/>
    <w:rsid w:val="00AE1141"/>
    <w:rsid w:val="00AE3C5B"/>
    <w:rsid w:val="00AE47C2"/>
    <w:rsid w:val="00AE5D5A"/>
    <w:rsid w:val="00AE64DA"/>
    <w:rsid w:val="00AF1A4F"/>
    <w:rsid w:val="00AF1C7D"/>
    <w:rsid w:val="00AF450B"/>
    <w:rsid w:val="00AF4AC7"/>
    <w:rsid w:val="00AF539F"/>
    <w:rsid w:val="00AF718D"/>
    <w:rsid w:val="00B03F5C"/>
    <w:rsid w:val="00B04846"/>
    <w:rsid w:val="00B04EBE"/>
    <w:rsid w:val="00B11E0C"/>
    <w:rsid w:val="00B133AD"/>
    <w:rsid w:val="00B15803"/>
    <w:rsid w:val="00B16360"/>
    <w:rsid w:val="00B17FD8"/>
    <w:rsid w:val="00B22857"/>
    <w:rsid w:val="00B23D73"/>
    <w:rsid w:val="00B27822"/>
    <w:rsid w:val="00B311AC"/>
    <w:rsid w:val="00B32CEA"/>
    <w:rsid w:val="00B32FEA"/>
    <w:rsid w:val="00B351FE"/>
    <w:rsid w:val="00B35254"/>
    <w:rsid w:val="00B3541E"/>
    <w:rsid w:val="00B3569D"/>
    <w:rsid w:val="00B35CC6"/>
    <w:rsid w:val="00B36836"/>
    <w:rsid w:val="00B40A90"/>
    <w:rsid w:val="00B41129"/>
    <w:rsid w:val="00B4285A"/>
    <w:rsid w:val="00B42BCC"/>
    <w:rsid w:val="00B4406E"/>
    <w:rsid w:val="00B45FAF"/>
    <w:rsid w:val="00B47763"/>
    <w:rsid w:val="00B47B1E"/>
    <w:rsid w:val="00B51B6A"/>
    <w:rsid w:val="00B52DAA"/>
    <w:rsid w:val="00B544E5"/>
    <w:rsid w:val="00B545CB"/>
    <w:rsid w:val="00B5563B"/>
    <w:rsid w:val="00B55FD5"/>
    <w:rsid w:val="00B561DB"/>
    <w:rsid w:val="00B56DD7"/>
    <w:rsid w:val="00B57D40"/>
    <w:rsid w:val="00B60C63"/>
    <w:rsid w:val="00B615B5"/>
    <w:rsid w:val="00B6188E"/>
    <w:rsid w:val="00B620A3"/>
    <w:rsid w:val="00B6487D"/>
    <w:rsid w:val="00B65521"/>
    <w:rsid w:val="00B65B7B"/>
    <w:rsid w:val="00B663B1"/>
    <w:rsid w:val="00B67657"/>
    <w:rsid w:val="00B67D0B"/>
    <w:rsid w:val="00B72457"/>
    <w:rsid w:val="00B7536A"/>
    <w:rsid w:val="00B761E5"/>
    <w:rsid w:val="00B76588"/>
    <w:rsid w:val="00B765B5"/>
    <w:rsid w:val="00B77808"/>
    <w:rsid w:val="00B77A88"/>
    <w:rsid w:val="00B80E4D"/>
    <w:rsid w:val="00B82871"/>
    <w:rsid w:val="00B83C78"/>
    <w:rsid w:val="00B84E0E"/>
    <w:rsid w:val="00B84EA4"/>
    <w:rsid w:val="00B85D45"/>
    <w:rsid w:val="00B915AA"/>
    <w:rsid w:val="00B93239"/>
    <w:rsid w:val="00B9382E"/>
    <w:rsid w:val="00BA06D0"/>
    <w:rsid w:val="00BA0A78"/>
    <w:rsid w:val="00BA1FE8"/>
    <w:rsid w:val="00BA328D"/>
    <w:rsid w:val="00BA3F43"/>
    <w:rsid w:val="00BA7165"/>
    <w:rsid w:val="00BB10F5"/>
    <w:rsid w:val="00BB23A1"/>
    <w:rsid w:val="00BB26E5"/>
    <w:rsid w:val="00BB3029"/>
    <w:rsid w:val="00BB3FC0"/>
    <w:rsid w:val="00BB520C"/>
    <w:rsid w:val="00BB7A0F"/>
    <w:rsid w:val="00BB7C17"/>
    <w:rsid w:val="00BC32D2"/>
    <w:rsid w:val="00BC3D77"/>
    <w:rsid w:val="00BC4C74"/>
    <w:rsid w:val="00BD06D8"/>
    <w:rsid w:val="00BD174C"/>
    <w:rsid w:val="00BD1DC6"/>
    <w:rsid w:val="00BD364B"/>
    <w:rsid w:val="00BD3955"/>
    <w:rsid w:val="00BD3B15"/>
    <w:rsid w:val="00BD5339"/>
    <w:rsid w:val="00BD60F8"/>
    <w:rsid w:val="00BE1A90"/>
    <w:rsid w:val="00BE24D7"/>
    <w:rsid w:val="00BE2B63"/>
    <w:rsid w:val="00BE44C0"/>
    <w:rsid w:val="00BE48A6"/>
    <w:rsid w:val="00BE4A19"/>
    <w:rsid w:val="00BE4AE0"/>
    <w:rsid w:val="00BE4BD3"/>
    <w:rsid w:val="00BE64F9"/>
    <w:rsid w:val="00BE6761"/>
    <w:rsid w:val="00BE75A2"/>
    <w:rsid w:val="00BF05E5"/>
    <w:rsid w:val="00BF12BA"/>
    <w:rsid w:val="00BF1A72"/>
    <w:rsid w:val="00BF1E16"/>
    <w:rsid w:val="00BF2A1B"/>
    <w:rsid w:val="00BF331B"/>
    <w:rsid w:val="00BF3DDD"/>
    <w:rsid w:val="00BF433D"/>
    <w:rsid w:val="00BF5C7D"/>
    <w:rsid w:val="00BF7539"/>
    <w:rsid w:val="00C028BE"/>
    <w:rsid w:val="00C03278"/>
    <w:rsid w:val="00C05BAD"/>
    <w:rsid w:val="00C07226"/>
    <w:rsid w:val="00C07EF7"/>
    <w:rsid w:val="00C10127"/>
    <w:rsid w:val="00C12A23"/>
    <w:rsid w:val="00C152E8"/>
    <w:rsid w:val="00C16E6A"/>
    <w:rsid w:val="00C170DD"/>
    <w:rsid w:val="00C223F6"/>
    <w:rsid w:val="00C22CA2"/>
    <w:rsid w:val="00C22FF4"/>
    <w:rsid w:val="00C23E45"/>
    <w:rsid w:val="00C24B7D"/>
    <w:rsid w:val="00C250BF"/>
    <w:rsid w:val="00C3175F"/>
    <w:rsid w:val="00C324C1"/>
    <w:rsid w:val="00C376BD"/>
    <w:rsid w:val="00C37B09"/>
    <w:rsid w:val="00C41746"/>
    <w:rsid w:val="00C4184E"/>
    <w:rsid w:val="00C4268A"/>
    <w:rsid w:val="00C42FE5"/>
    <w:rsid w:val="00C43965"/>
    <w:rsid w:val="00C44411"/>
    <w:rsid w:val="00C46AE9"/>
    <w:rsid w:val="00C46E59"/>
    <w:rsid w:val="00C470C1"/>
    <w:rsid w:val="00C51E76"/>
    <w:rsid w:val="00C52CFE"/>
    <w:rsid w:val="00C61F09"/>
    <w:rsid w:val="00C63CAA"/>
    <w:rsid w:val="00C7183F"/>
    <w:rsid w:val="00C72485"/>
    <w:rsid w:val="00C73D24"/>
    <w:rsid w:val="00C8020F"/>
    <w:rsid w:val="00C82871"/>
    <w:rsid w:val="00C84370"/>
    <w:rsid w:val="00C846C8"/>
    <w:rsid w:val="00C87C77"/>
    <w:rsid w:val="00C92405"/>
    <w:rsid w:val="00C92CA3"/>
    <w:rsid w:val="00C934CB"/>
    <w:rsid w:val="00C93981"/>
    <w:rsid w:val="00C93D02"/>
    <w:rsid w:val="00C963F1"/>
    <w:rsid w:val="00C9672B"/>
    <w:rsid w:val="00C96743"/>
    <w:rsid w:val="00CA1A89"/>
    <w:rsid w:val="00CA3934"/>
    <w:rsid w:val="00CA43BF"/>
    <w:rsid w:val="00CA473C"/>
    <w:rsid w:val="00CA508F"/>
    <w:rsid w:val="00CA50CB"/>
    <w:rsid w:val="00CA5CEE"/>
    <w:rsid w:val="00CA6AC7"/>
    <w:rsid w:val="00CA6BAC"/>
    <w:rsid w:val="00CA75F5"/>
    <w:rsid w:val="00CB2C3D"/>
    <w:rsid w:val="00CC0F91"/>
    <w:rsid w:val="00CC1A8C"/>
    <w:rsid w:val="00CC20F4"/>
    <w:rsid w:val="00CC2D32"/>
    <w:rsid w:val="00CC725B"/>
    <w:rsid w:val="00CD0D46"/>
    <w:rsid w:val="00CD17D0"/>
    <w:rsid w:val="00CD1EB6"/>
    <w:rsid w:val="00CD2000"/>
    <w:rsid w:val="00CD3A5B"/>
    <w:rsid w:val="00CD4A21"/>
    <w:rsid w:val="00CD6B1D"/>
    <w:rsid w:val="00CE0F5D"/>
    <w:rsid w:val="00CE1854"/>
    <w:rsid w:val="00CE21FC"/>
    <w:rsid w:val="00CE22B0"/>
    <w:rsid w:val="00CE3754"/>
    <w:rsid w:val="00CE5813"/>
    <w:rsid w:val="00CF0872"/>
    <w:rsid w:val="00CF364A"/>
    <w:rsid w:val="00CF4B93"/>
    <w:rsid w:val="00CF635D"/>
    <w:rsid w:val="00D01579"/>
    <w:rsid w:val="00D03666"/>
    <w:rsid w:val="00D03ADD"/>
    <w:rsid w:val="00D06130"/>
    <w:rsid w:val="00D075A9"/>
    <w:rsid w:val="00D07F52"/>
    <w:rsid w:val="00D100B3"/>
    <w:rsid w:val="00D117A0"/>
    <w:rsid w:val="00D12D87"/>
    <w:rsid w:val="00D14FC2"/>
    <w:rsid w:val="00D159B1"/>
    <w:rsid w:val="00D159BD"/>
    <w:rsid w:val="00D17019"/>
    <w:rsid w:val="00D21920"/>
    <w:rsid w:val="00D21AAA"/>
    <w:rsid w:val="00D22674"/>
    <w:rsid w:val="00D235D9"/>
    <w:rsid w:val="00D23BC6"/>
    <w:rsid w:val="00D257BB"/>
    <w:rsid w:val="00D25CDB"/>
    <w:rsid w:val="00D304E8"/>
    <w:rsid w:val="00D308E1"/>
    <w:rsid w:val="00D33D71"/>
    <w:rsid w:val="00D3493C"/>
    <w:rsid w:val="00D34ABE"/>
    <w:rsid w:val="00D34DBE"/>
    <w:rsid w:val="00D363D8"/>
    <w:rsid w:val="00D3775A"/>
    <w:rsid w:val="00D40737"/>
    <w:rsid w:val="00D40DD1"/>
    <w:rsid w:val="00D43B1B"/>
    <w:rsid w:val="00D46B35"/>
    <w:rsid w:val="00D511FC"/>
    <w:rsid w:val="00D51C49"/>
    <w:rsid w:val="00D521F5"/>
    <w:rsid w:val="00D52B27"/>
    <w:rsid w:val="00D54DFA"/>
    <w:rsid w:val="00D55A6B"/>
    <w:rsid w:val="00D56B33"/>
    <w:rsid w:val="00D578E2"/>
    <w:rsid w:val="00D602B3"/>
    <w:rsid w:val="00D608D1"/>
    <w:rsid w:val="00D616BE"/>
    <w:rsid w:val="00D63859"/>
    <w:rsid w:val="00D64855"/>
    <w:rsid w:val="00D67D9F"/>
    <w:rsid w:val="00D7010A"/>
    <w:rsid w:val="00D715C7"/>
    <w:rsid w:val="00D74373"/>
    <w:rsid w:val="00D74EAF"/>
    <w:rsid w:val="00D76153"/>
    <w:rsid w:val="00D828AB"/>
    <w:rsid w:val="00D84981"/>
    <w:rsid w:val="00D85B09"/>
    <w:rsid w:val="00D86487"/>
    <w:rsid w:val="00D90104"/>
    <w:rsid w:val="00D9200E"/>
    <w:rsid w:val="00D932B2"/>
    <w:rsid w:val="00D93E6A"/>
    <w:rsid w:val="00D9482D"/>
    <w:rsid w:val="00D95731"/>
    <w:rsid w:val="00D96396"/>
    <w:rsid w:val="00D9663C"/>
    <w:rsid w:val="00D96974"/>
    <w:rsid w:val="00D97DFA"/>
    <w:rsid w:val="00DA0507"/>
    <w:rsid w:val="00DA1792"/>
    <w:rsid w:val="00DA29FB"/>
    <w:rsid w:val="00DA4130"/>
    <w:rsid w:val="00DA5ADF"/>
    <w:rsid w:val="00DB0E1A"/>
    <w:rsid w:val="00DB6B54"/>
    <w:rsid w:val="00DB71AA"/>
    <w:rsid w:val="00DC150F"/>
    <w:rsid w:val="00DC26E4"/>
    <w:rsid w:val="00DC661B"/>
    <w:rsid w:val="00DD1CC1"/>
    <w:rsid w:val="00DD3853"/>
    <w:rsid w:val="00DD406C"/>
    <w:rsid w:val="00DD4396"/>
    <w:rsid w:val="00DD5B53"/>
    <w:rsid w:val="00DD5C36"/>
    <w:rsid w:val="00DD5EA0"/>
    <w:rsid w:val="00DD6D32"/>
    <w:rsid w:val="00DD7DC3"/>
    <w:rsid w:val="00DE01F6"/>
    <w:rsid w:val="00DE0C4C"/>
    <w:rsid w:val="00DE15D8"/>
    <w:rsid w:val="00DE3FF1"/>
    <w:rsid w:val="00DF03F6"/>
    <w:rsid w:val="00DF1CB3"/>
    <w:rsid w:val="00DF3428"/>
    <w:rsid w:val="00DF3B68"/>
    <w:rsid w:val="00DF4F78"/>
    <w:rsid w:val="00DF5F87"/>
    <w:rsid w:val="00DF7074"/>
    <w:rsid w:val="00DF7444"/>
    <w:rsid w:val="00DF7A7C"/>
    <w:rsid w:val="00E002CD"/>
    <w:rsid w:val="00E024D0"/>
    <w:rsid w:val="00E0458E"/>
    <w:rsid w:val="00E047AC"/>
    <w:rsid w:val="00E06476"/>
    <w:rsid w:val="00E0678E"/>
    <w:rsid w:val="00E06DD8"/>
    <w:rsid w:val="00E07229"/>
    <w:rsid w:val="00E07471"/>
    <w:rsid w:val="00E10F6B"/>
    <w:rsid w:val="00E11615"/>
    <w:rsid w:val="00E13189"/>
    <w:rsid w:val="00E15184"/>
    <w:rsid w:val="00E162BB"/>
    <w:rsid w:val="00E203E6"/>
    <w:rsid w:val="00E21A22"/>
    <w:rsid w:val="00E26E5D"/>
    <w:rsid w:val="00E26F1D"/>
    <w:rsid w:val="00E304D5"/>
    <w:rsid w:val="00E30CF2"/>
    <w:rsid w:val="00E33133"/>
    <w:rsid w:val="00E339CC"/>
    <w:rsid w:val="00E379E1"/>
    <w:rsid w:val="00E40498"/>
    <w:rsid w:val="00E427C2"/>
    <w:rsid w:val="00E43480"/>
    <w:rsid w:val="00E4411C"/>
    <w:rsid w:val="00E44E65"/>
    <w:rsid w:val="00E454CE"/>
    <w:rsid w:val="00E50861"/>
    <w:rsid w:val="00E50BD5"/>
    <w:rsid w:val="00E53E75"/>
    <w:rsid w:val="00E56254"/>
    <w:rsid w:val="00E60788"/>
    <w:rsid w:val="00E613C5"/>
    <w:rsid w:val="00E6318A"/>
    <w:rsid w:val="00E6723B"/>
    <w:rsid w:val="00E748E4"/>
    <w:rsid w:val="00E74C9D"/>
    <w:rsid w:val="00E75926"/>
    <w:rsid w:val="00E76309"/>
    <w:rsid w:val="00E766A2"/>
    <w:rsid w:val="00E76E67"/>
    <w:rsid w:val="00E770FC"/>
    <w:rsid w:val="00E7725C"/>
    <w:rsid w:val="00E81B55"/>
    <w:rsid w:val="00E82DCE"/>
    <w:rsid w:val="00E840E3"/>
    <w:rsid w:val="00E848B7"/>
    <w:rsid w:val="00E925D3"/>
    <w:rsid w:val="00E92B2D"/>
    <w:rsid w:val="00E94247"/>
    <w:rsid w:val="00E94F15"/>
    <w:rsid w:val="00E95CDF"/>
    <w:rsid w:val="00E95EF5"/>
    <w:rsid w:val="00E96414"/>
    <w:rsid w:val="00E967B0"/>
    <w:rsid w:val="00E96C45"/>
    <w:rsid w:val="00E97D22"/>
    <w:rsid w:val="00EA1305"/>
    <w:rsid w:val="00EA23EE"/>
    <w:rsid w:val="00EA2E05"/>
    <w:rsid w:val="00EA4DB0"/>
    <w:rsid w:val="00EA5530"/>
    <w:rsid w:val="00EA5857"/>
    <w:rsid w:val="00EB33A7"/>
    <w:rsid w:val="00EC1781"/>
    <w:rsid w:val="00EC2112"/>
    <w:rsid w:val="00EC3E45"/>
    <w:rsid w:val="00EC446E"/>
    <w:rsid w:val="00EC52C7"/>
    <w:rsid w:val="00EC5D0D"/>
    <w:rsid w:val="00EC630D"/>
    <w:rsid w:val="00EC66EE"/>
    <w:rsid w:val="00ED1FFF"/>
    <w:rsid w:val="00ED20DC"/>
    <w:rsid w:val="00ED4B63"/>
    <w:rsid w:val="00ED54F9"/>
    <w:rsid w:val="00ED61A2"/>
    <w:rsid w:val="00ED6790"/>
    <w:rsid w:val="00ED7C14"/>
    <w:rsid w:val="00EE0948"/>
    <w:rsid w:val="00EE0C31"/>
    <w:rsid w:val="00EE1414"/>
    <w:rsid w:val="00EE1542"/>
    <w:rsid w:val="00EE22FB"/>
    <w:rsid w:val="00EE280A"/>
    <w:rsid w:val="00EE4252"/>
    <w:rsid w:val="00EE5382"/>
    <w:rsid w:val="00EE5754"/>
    <w:rsid w:val="00EF145A"/>
    <w:rsid w:val="00EF1E8A"/>
    <w:rsid w:val="00EF2B7D"/>
    <w:rsid w:val="00EF627A"/>
    <w:rsid w:val="00F0085D"/>
    <w:rsid w:val="00F01CDC"/>
    <w:rsid w:val="00F0414D"/>
    <w:rsid w:val="00F05D11"/>
    <w:rsid w:val="00F06BA9"/>
    <w:rsid w:val="00F06DCB"/>
    <w:rsid w:val="00F06F9F"/>
    <w:rsid w:val="00F0712E"/>
    <w:rsid w:val="00F07D89"/>
    <w:rsid w:val="00F123DB"/>
    <w:rsid w:val="00F13075"/>
    <w:rsid w:val="00F14CA5"/>
    <w:rsid w:val="00F15D3A"/>
    <w:rsid w:val="00F20857"/>
    <w:rsid w:val="00F20E53"/>
    <w:rsid w:val="00F216F8"/>
    <w:rsid w:val="00F27428"/>
    <w:rsid w:val="00F30279"/>
    <w:rsid w:val="00F30580"/>
    <w:rsid w:val="00F31CE3"/>
    <w:rsid w:val="00F31E23"/>
    <w:rsid w:val="00F327EC"/>
    <w:rsid w:val="00F34B5B"/>
    <w:rsid w:val="00F35B5C"/>
    <w:rsid w:val="00F36359"/>
    <w:rsid w:val="00F37453"/>
    <w:rsid w:val="00F42105"/>
    <w:rsid w:val="00F4576C"/>
    <w:rsid w:val="00F46C00"/>
    <w:rsid w:val="00F46CD2"/>
    <w:rsid w:val="00F51AA9"/>
    <w:rsid w:val="00F5263C"/>
    <w:rsid w:val="00F5317C"/>
    <w:rsid w:val="00F54168"/>
    <w:rsid w:val="00F54C23"/>
    <w:rsid w:val="00F55D84"/>
    <w:rsid w:val="00F60AA2"/>
    <w:rsid w:val="00F61F01"/>
    <w:rsid w:val="00F630BC"/>
    <w:rsid w:val="00F64390"/>
    <w:rsid w:val="00F6565B"/>
    <w:rsid w:val="00F6570E"/>
    <w:rsid w:val="00F66132"/>
    <w:rsid w:val="00F674FE"/>
    <w:rsid w:val="00F67853"/>
    <w:rsid w:val="00F70FBB"/>
    <w:rsid w:val="00F71C56"/>
    <w:rsid w:val="00F742ED"/>
    <w:rsid w:val="00F74D4B"/>
    <w:rsid w:val="00F764F3"/>
    <w:rsid w:val="00F803ED"/>
    <w:rsid w:val="00F8151C"/>
    <w:rsid w:val="00F82072"/>
    <w:rsid w:val="00F84F12"/>
    <w:rsid w:val="00F85C42"/>
    <w:rsid w:val="00F9627C"/>
    <w:rsid w:val="00F979A8"/>
    <w:rsid w:val="00F97D89"/>
    <w:rsid w:val="00FA0826"/>
    <w:rsid w:val="00FB17FD"/>
    <w:rsid w:val="00FB2148"/>
    <w:rsid w:val="00FB25B5"/>
    <w:rsid w:val="00FB4A2A"/>
    <w:rsid w:val="00FB5CC6"/>
    <w:rsid w:val="00FB5EB2"/>
    <w:rsid w:val="00FC0924"/>
    <w:rsid w:val="00FC28C2"/>
    <w:rsid w:val="00FC4A1B"/>
    <w:rsid w:val="00FC5FD4"/>
    <w:rsid w:val="00FC781E"/>
    <w:rsid w:val="00FD49D7"/>
    <w:rsid w:val="00FD620E"/>
    <w:rsid w:val="00FD6DB0"/>
    <w:rsid w:val="00FD78C8"/>
    <w:rsid w:val="00FE11D1"/>
    <w:rsid w:val="00FE294E"/>
    <w:rsid w:val="00FE2C3A"/>
    <w:rsid w:val="00FE3953"/>
    <w:rsid w:val="00FF0FF8"/>
    <w:rsid w:val="00FF14E0"/>
    <w:rsid w:val="00FF2EFD"/>
    <w:rsid w:val="00FF34CA"/>
    <w:rsid w:val="00FF39A0"/>
    <w:rsid w:val="00FF4997"/>
    <w:rsid w:val="086531A9"/>
    <w:rsid w:val="0B3A0A5F"/>
    <w:rsid w:val="0BE10B6B"/>
    <w:rsid w:val="0E937F9E"/>
    <w:rsid w:val="1112283F"/>
    <w:rsid w:val="114D2835"/>
    <w:rsid w:val="1E4E4B29"/>
    <w:rsid w:val="21A11239"/>
    <w:rsid w:val="277C6BFD"/>
    <w:rsid w:val="35DD1946"/>
    <w:rsid w:val="370364C7"/>
    <w:rsid w:val="38F74DB3"/>
    <w:rsid w:val="3D8559AE"/>
    <w:rsid w:val="3E8B1CC0"/>
    <w:rsid w:val="3F7757D7"/>
    <w:rsid w:val="3F7D9996"/>
    <w:rsid w:val="47DB2EEC"/>
    <w:rsid w:val="4D9A0719"/>
    <w:rsid w:val="5CBC576C"/>
    <w:rsid w:val="60B438C8"/>
    <w:rsid w:val="60C20147"/>
    <w:rsid w:val="619C47F6"/>
    <w:rsid w:val="62431C3D"/>
    <w:rsid w:val="6280335E"/>
    <w:rsid w:val="63FF7CA6"/>
    <w:rsid w:val="674E3FD1"/>
    <w:rsid w:val="69E16872"/>
    <w:rsid w:val="7E1FAB51"/>
    <w:rsid w:val="7FBD8203"/>
    <w:rsid w:val="FB5D7E33"/>
    <w:rsid w:val="FBBACCBD"/>
    <w:rsid w:val="FDE51237"/>
    <w:rsid w:val="FF5BC968"/>
    <w:rsid w:val="FF63E617"/>
    <w:rsid w:val="FFCFCA8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宋体" w:cs="Times New Roman"/>
      <w:lang w:val="en-US" w:eastAsia="en-US" w:bidi="ar-SA"/>
    </w:rPr>
  </w:style>
  <w:style w:type="paragraph" w:styleId="2">
    <w:name w:val="heading 1"/>
    <w:next w:val="1"/>
    <w:link w:val="93"/>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7"/>
    <w:unhideWhenUsed/>
    <w:qFormat/>
    <w:uiPriority w:val="9"/>
    <w:pPr>
      <w:pBdr>
        <w:top w:val="none" w:color="auto" w:sz="0" w:space="0"/>
      </w:pBdr>
      <w:spacing w:before="180"/>
      <w:outlineLvl w:val="1"/>
    </w:pPr>
    <w:rPr>
      <w:sz w:val="32"/>
    </w:rPr>
  </w:style>
  <w:style w:type="paragraph" w:styleId="4">
    <w:name w:val="heading 3"/>
    <w:basedOn w:val="3"/>
    <w:next w:val="1"/>
    <w:link w:val="58"/>
    <w:unhideWhenUsed/>
    <w:qFormat/>
    <w:uiPriority w:val="0"/>
    <w:pPr>
      <w:spacing w:before="120"/>
      <w:outlineLvl w:val="2"/>
    </w:pPr>
    <w:rPr>
      <w:sz w:val="28"/>
    </w:rPr>
  </w:style>
  <w:style w:type="paragraph" w:styleId="5">
    <w:name w:val="heading 4"/>
    <w:basedOn w:val="4"/>
    <w:next w:val="1"/>
    <w:link w:val="59"/>
    <w:unhideWhenUsed/>
    <w:qFormat/>
    <w:uiPriority w:val="9"/>
    <w:pPr>
      <w:ind w:left="1418" w:hanging="1418"/>
      <w:outlineLvl w:val="3"/>
    </w:pPr>
    <w:rPr>
      <w:sz w:val="24"/>
    </w:rPr>
  </w:style>
  <w:style w:type="paragraph" w:styleId="6">
    <w:name w:val="heading 5"/>
    <w:basedOn w:val="5"/>
    <w:next w:val="1"/>
    <w:link w:val="60"/>
    <w:unhideWhenUsed/>
    <w:qFormat/>
    <w:uiPriority w:val="0"/>
    <w:pPr>
      <w:ind w:left="1701" w:hanging="1701"/>
      <w:outlineLvl w:val="4"/>
    </w:pPr>
    <w:rPr>
      <w:sz w:val="22"/>
    </w:rPr>
  </w:style>
  <w:style w:type="paragraph" w:styleId="7">
    <w:name w:val="heading 6"/>
    <w:basedOn w:val="1"/>
    <w:next w:val="1"/>
    <w:link w:val="61"/>
    <w:unhideWhenUsed/>
    <w:qFormat/>
    <w:uiPriority w:val="0"/>
    <w:pPr>
      <w:keepNext/>
      <w:keepLines/>
      <w:spacing w:before="40" w:after="0"/>
      <w:outlineLvl w:val="5"/>
    </w:pPr>
    <w:rPr>
      <w:rFonts w:eastAsiaTheme="minorEastAsia"/>
      <w:bCs/>
      <w:sz w:val="24"/>
      <w:lang w:eastAsia="ko-KR"/>
    </w:rPr>
  </w:style>
  <w:style w:type="paragraph" w:styleId="8">
    <w:name w:val="heading 7"/>
    <w:basedOn w:val="9"/>
    <w:next w:val="1"/>
    <w:link w:val="62"/>
    <w:semiHidden/>
    <w:unhideWhenUsed/>
    <w:qFormat/>
    <w:uiPriority w:val="9"/>
    <w:pPr>
      <w:outlineLvl w:val="6"/>
    </w:pPr>
  </w:style>
  <w:style w:type="paragraph" w:styleId="10">
    <w:name w:val="heading 8"/>
    <w:basedOn w:val="2"/>
    <w:next w:val="1"/>
    <w:link w:val="63"/>
    <w:semiHidden/>
    <w:unhideWhenUsed/>
    <w:qFormat/>
    <w:uiPriority w:val="9"/>
    <w:pPr>
      <w:ind w:left="0" w:firstLine="0"/>
      <w:outlineLvl w:val="7"/>
    </w:pPr>
    <w:rPr>
      <w:rFonts w:eastAsia="宋体"/>
    </w:rPr>
  </w:style>
  <w:style w:type="paragraph" w:styleId="11">
    <w:name w:val="heading 9"/>
    <w:basedOn w:val="10"/>
    <w:next w:val="1"/>
    <w:link w:val="64"/>
    <w:semiHidden/>
    <w:unhideWhenUsed/>
    <w:qFormat/>
    <w:uiPriority w:val="9"/>
    <w:pPr>
      <w:outlineLvl w:val="8"/>
    </w:pPr>
  </w:style>
  <w:style w:type="character" w:default="1" w:styleId="48">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宋体"/>
      <w:sz w:val="20"/>
    </w:rPr>
  </w:style>
  <w:style w:type="paragraph" w:styleId="12">
    <w:name w:val="toc 7"/>
    <w:basedOn w:val="13"/>
    <w:next w:val="1"/>
    <w:semiHidden/>
    <w:unhideWhenUsed/>
    <w:qFormat/>
    <w:uiPriority w:val="99"/>
    <w:pPr>
      <w:tabs>
        <w:tab w:val="right" w:leader="dot" w:pos="9639"/>
      </w:tabs>
      <w:ind w:left="2268" w:hanging="2268"/>
    </w:pPr>
  </w:style>
  <w:style w:type="paragraph" w:styleId="13">
    <w:name w:val="toc 6"/>
    <w:basedOn w:val="14"/>
    <w:next w:val="1"/>
    <w:semiHidden/>
    <w:unhideWhenUsed/>
    <w:qFormat/>
    <w:uiPriority w:val="99"/>
    <w:pPr>
      <w:tabs>
        <w:tab w:val="right" w:leader="dot" w:pos="9639"/>
      </w:tabs>
      <w:ind w:left="1985" w:hanging="1985"/>
    </w:pPr>
  </w:style>
  <w:style w:type="paragraph" w:styleId="14">
    <w:name w:val="toc 5"/>
    <w:basedOn w:val="15"/>
    <w:next w:val="1"/>
    <w:semiHidden/>
    <w:unhideWhenUsed/>
    <w:qFormat/>
    <w:uiPriority w:val="99"/>
    <w:pPr>
      <w:tabs>
        <w:tab w:val="right" w:leader="dot" w:pos="9639"/>
      </w:tabs>
      <w:ind w:left="1701" w:hanging="1701"/>
    </w:pPr>
  </w:style>
  <w:style w:type="paragraph" w:styleId="15">
    <w:name w:val="toc 4"/>
    <w:basedOn w:val="16"/>
    <w:next w:val="1"/>
    <w:semiHidden/>
    <w:unhideWhenUsed/>
    <w:qFormat/>
    <w:uiPriority w:val="99"/>
    <w:pPr>
      <w:tabs>
        <w:tab w:val="right" w:leader="dot" w:pos="9639"/>
      </w:tabs>
      <w:ind w:left="1418" w:hanging="1418"/>
    </w:pPr>
  </w:style>
  <w:style w:type="paragraph" w:styleId="16">
    <w:name w:val="toc 3"/>
    <w:basedOn w:val="17"/>
    <w:next w:val="1"/>
    <w:semiHidden/>
    <w:unhideWhenUsed/>
    <w:qFormat/>
    <w:uiPriority w:val="99"/>
    <w:pPr>
      <w:tabs>
        <w:tab w:val="right" w:leader="dot" w:pos="9639"/>
      </w:tabs>
      <w:ind w:left="1134" w:hanging="1134"/>
    </w:pPr>
  </w:style>
  <w:style w:type="paragraph" w:styleId="17">
    <w:name w:val="toc 2"/>
    <w:basedOn w:val="18"/>
    <w:next w:val="1"/>
    <w:semiHidden/>
    <w:unhideWhenUsed/>
    <w:qFormat/>
    <w:uiPriority w:val="99"/>
    <w:pPr>
      <w:keepNext w:val="0"/>
      <w:tabs>
        <w:tab w:val="right" w:leader="dot" w:pos="9639"/>
      </w:tabs>
      <w:spacing w:before="0" w:after="180"/>
      <w:ind w:left="851" w:hanging="851"/>
    </w:pPr>
    <w:rPr>
      <w:sz w:val="20"/>
    </w:rPr>
  </w:style>
  <w:style w:type="paragraph" w:styleId="18">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宋体" w:cs="Times New Roman"/>
      <w:sz w:val="22"/>
      <w:lang w:val="en-US" w:eastAsia="en-US" w:bidi="ar-SA"/>
    </w:rPr>
  </w:style>
  <w:style w:type="paragraph" w:styleId="19">
    <w:name w:val="List Number 2"/>
    <w:basedOn w:val="20"/>
    <w:semiHidden/>
    <w:unhideWhenUsed/>
    <w:qFormat/>
    <w:uiPriority w:val="99"/>
    <w:pPr>
      <w:ind w:left="851" w:firstLine="0"/>
    </w:pPr>
  </w:style>
  <w:style w:type="paragraph" w:styleId="20">
    <w:name w:val="List Number"/>
    <w:basedOn w:val="21"/>
    <w:semiHidden/>
    <w:unhideWhenUsed/>
    <w:qFormat/>
    <w:uiPriority w:val="99"/>
    <w:pPr>
      <w:ind w:left="1702" w:hanging="284"/>
    </w:pPr>
  </w:style>
  <w:style w:type="paragraph" w:styleId="21">
    <w:name w:val="List Bullet 5"/>
    <w:basedOn w:val="22"/>
    <w:semiHidden/>
    <w:unhideWhenUsed/>
    <w:qFormat/>
    <w:uiPriority w:val="99"/>
  </w:style>
  <w:style w:type="paragraph" w:styleId="22">
    <w:name w:val="List Bullet 4"/>
    <w:basedOn w:val="23"/>
    <w:semiHidden/>
    <w:unhideWhenUsed/>
    <w:qFormat/>
    <w:uiPriority w:val="99"/>
    <w:pPr>
      <w:ind w:left="1418"/>
    </w:pPr>
  </w:style>
  <w:style w:type="paragraph" w:styleId="23">
    <w:name w:val="List Bullet 3"/>
    <w:basedOn w:val="24"/>
    <w:semiHidden/>
    <w:unhideWhenUsed/>
    <w:qFormat/>
    <w:uiPriority w:val="99"/>
    <w:pPr>
      <w:ind w:left="1135"/>
    </w:pPr>
  </w:style>
  <w:style w:type="paragraph" w:styleId="24">
    <w:name w:val="List Bullet 2"/>
    <w:basedOn w:val="25"/>
    <w:semiHidden/>
    <w:unhideWhenUsed/>
    <w:qFormat/>
    <w:uiPriority w:val="99"/>
    <w:pPr>
      <w:ind w:left="851" w:firstLine="0"/>
    </w:pPr>
  </w:style>
  <w:style w:type="paragraph" w:styleId="25">
    <w:name w:val="List Bullet"/>
    <w:basedOn w:val="26"/>
    <w:unhideWhenUsed/>
    <w:qFormat/>
    <w:uiPriority w:val="99"/>
  </w:style>
  <w:style w:type="paragraph" w:styleId="26">
    <w:name w:val="List"/>
    <w:basedOn w:val="1"/>
    <w:semiHidden/>
    <w:unhideWhenUsed/>
    <w:qFormat/>
    <w:uiPriority w:val="99"/>
    <w:pPr>
      <w:ind w:left="568" w:hanging="284"/>
    </w:pPr>
  </w:style>
  <w:style w:type="paragraph" w:styleId="27">
    <w:name w:val="caption"/>
    <w:basedOn w:val="1"/>
    <w:next w:val="1"/>
    <w:link w:val="69"/>
    <w:unhideWhenUsed/>
    <w:qFormat/>
    <w:uiPriority w:val="0"/>
    <w:pPr>
      <w:spacing w:before="120" w:after="120"/>
    </w:pPr>
    <w:rPr>
      <w:rFonts w:eastAsiaTheme="minorEastAsia"/>
      <w:b/>
      <w:bCs/>
      <w:sz w:val="22"/>
      <w:szCs w:val="22"/>
      <w:lang w:eastAsia="ko-KR"/>
    </w:rPr>
  </w:style>
  <w:style w:type="paragraph" w:styleId="28">
    <w:name w:val="Document Map"/>
    <w:basedOn w:val="1"/>
    <w:link w:val="75"/>
    <w:semiHidden/>
    <w:unhideWhenUsed/>
    <w:qFormat/>
    <w:uiPriority w:val="99"/>
    <w:pPr>
      <w:shd w:val="clear" w:color="auto" w:fill="000080"/>
    </w:pPr>
    <w:rPr>
      <w:rFonts w:ascii="Tahoma" w:hAnsi="Tahoma"/>
    </w:rPr>
  </w:style>
  <w:style w:type="paragraph" w:styleId="29">
    <w:name w:val="annotation text"/>
    <w:basedOn w:val="1"/>
    <w:link w:val="66"/>
    <w:unhideWhenUsed/>
    <w:qFormat/>
    <w:uiPriority w:val="99"/>
    <w:rPr>
      <w:lang w:eastAsia="zh-CN"/>
    </w:rPr>
  </w:style>
  <w:style w:type="paragraph" w:styleId="30">
    <w:name w:val="Body Text 3"/>
    <w:basedOn w:val="1"/>
    <w:link w:val="74"/>
    <w:semiHidden/>
    <w:unhideWhenUsed/>
    <w:qFormat/>
    <w:uiPriority w:val="99"/>
    <w:rPr>
      <w:i/>
    </w:rPr>
  </w:style>
  <w:style w:type="paragraph" w:styleId="31">
    <w:name w:val="Body Text"/>
    <w:basedOn w:val="1"/>
    <w:link w:val="71"/>
    <w:unhideWhenUsed/>
    <w:qFormat/>
    <w:uiPriority w:val="99"/>
    <w:pPr>
      <w:spacing w:after="120"/>
      <w:jc w:val="both"/>
    </w:pPr>
    <w:rPr>
      <w:rFonts w:ascii="Times" w:hAnsi="Times"/>
      <w:szCs w:val="24"/>
    </w:rPr>
  </w:style>
  <w:style w:type="paragraph" w:styleId="32">
    <w:name w:val="toc 8"/>
    <w:basedOn w:val="18"/>
    <w:next w:val="1"/>
    <w:semiHidden/>
    <w:unhideWhenUsed/>
    <w:qFormat/>
    <w:uiPriority w:val="99"/>
    <w:pPr>
      <w:spacing w:before="180"/>
      <w:ind w:left="2693" w:hanging="2693"/>
    </w:pPr>
    <w:rPr>
      <w:b/>
    </w:rPr>
  </w:style>
  <w:style w:type="paragraph" w:styleId="33">
    <w:name w:val="endnote text"/>
    <w:basedOn w:val="1"/>
    <w:link w:val="70"/>
    <w:semiHidden/>
    <w:unhideWhenUsed/>
    <w:qFormat/>
    <w:uiPriority w:val="99"/>
    <w:pPr>
      <w:spacing w:after="0"/>
    </w:pPr>
  </w:style>
  <w:style w:type="paragraph" w:styleId="34">
    <w:name w:val="Balloon Text"/>
    <w:basedOn w:val="1"/>
    <w:link w:val="52"/>
    <w:semiHidden/>
    <w:unhideWhenUsed/>
    <w:qFormat/>
    <w:uiPriority w:val="99"/>
    <w:rPr>
      <w:rFonts w:ascii="Tahoma" w:hAnsi="Tahoma" w:cs="Tahoma"/>
      <w:sz w:val="16"/>
      <w:szCs w:val="16"/>
    </w:rPr>
  </w:style>
  <w:style w:type="paragraph" w:styleId="35">
    <w:name w:val="footer"/>
    <w:basedOn w:val="36"/>
    <w:link w:val="68"/>
    <w:unhideWhenUsed/>
    <w:qFormat/>
    <w:uiPriority w:val="99"/>
    <w:pPr>
      <w:jc w:val="center"/>
    </w:pPr>
    <w:rPr>
      <w:i/>
    </w:rPr>
  </w:style>
  <w:style w:type="paragraph" w:styleId="36">
    <w:name w:val="header"/>
    <w:link w:val="67"/>
    <w:unhideWhenUsed/>
    <w:qFormat/>
    <w:uiPriority w:val="99"/>
    <w:pPr>
      <w:widowControl w:val="0"/>
      <w:suppressAutoHyphens/>
      <w:spacing w:after="160" w:line="254" w:lineRule="auto"/>
    </w:pPr>
    <w:rPr>
      <w:rFonts w:ascii="Arial" w:hAnsi="Arial" w:eastAsia="宋体" w:cs="Times New Roman"/>
      <w:b/>
      <w:sz w:val="18"/>
      <w:lang w:val="en-US" w:eastAsia="en-US" w:bidi="ar-SA"/>
    </w:rPr>
  </w:style>
  <w:style w:type="paragraph" w:styleId="37">
    <w:name w:val="Subtitle"/>
    <w:basedOn w:val="1"/>
    <w:next w:val="1"/>
    <w:link w:val="72"/>
    <w:qFormat/>
    <w:uiPriority w:val="99"/>
    <w:pPr>
      <w:spacing w:after="60"/>
      <w:jc w:val="center"/>
      <w:outlineLvl w:val="1"/>
    </w:pPr>
    <w:rPr>
      <w:rFonts w:ascii="Cambria" w:hAnsi="Cambria" w:eastAsia="Times New Roman"/>
      <w:sz w:val="24"/>
      <w:szCs w:val="24"/>
      <w:lang w:eastAsia="zh-CN"/>
    </w:rPr>
  </w:style>
  <w:style w:type="paragraph" w:styleId="38">
    <w:name w:val="footnote text"/>
    <w:basedOn w:val="1"/>
    <w:link w:val="65"/>
    <w:semiHidden/>
    <w:unhideWhenUsed/>
    <w:qFormat/>
    <w:uiPriority w:val="99"/>
    <w:pPr>
      <w:keepLines/>
      <w:spacing w:after="0"/>
      <w:ind w:left="454" w:hanging="454"/>
    </w:pPr>
    <w:rPr>
      <w:sz w:val="16"/>
    </w:rPr>
  </w:style>
  <w:style w:type="paragraph" w:styleId="39">
    <w:name w:val="toc 9"/>
    <w:basedOn w:val="32"/>
    <w:next w:val="1"/>
    <w:semiHidden/>
    <w:unhideWhenUsed/>
    <w:qFormat/>
    <w:uiPriority w:val="99"/>
    <w:pPr>
      <w:ind w:left="1418" w:hanging="1418"/>
    </w:pPr>
  </w:style>
  <w:style w:type="paragraph" w:styleId="40">
    <w:name w:val="Body Text 2"/>
    <w:basedOn w:val="1"/>
    <w:link w:val="73"/>
    <w:semiHidden/>
    <w:unhideWhenUsed/>
    <w:qFormat/>
    <w:uiPriority w:val="99"/>
    <w:pPr>
      <w:tabs>
        <w:tab w:val="left" w:pos="1985"/>
      </w:tabs>
      <w:spacing w:after="0"/>
      <w:jc w:val="both"/>
    </w:pPr>
    <w:rPr>
      <w:rFonts w:ascii="Arial" w:hAnsi="Arial"/>
      <w:sz w:val="22"/>
    </w:rPr>
  </w:style>
  <w:style w:type="paragraph" w:styleId="41">
    <w:name w:val="Normal (Web)"/>
    <w:basedOn w:val="1"/>
    <w:semiHidden/>
    <w:unhideWhenUsed/>
    <w:qFormat/>
    <w:uiPriority w:val="99"/>
    <w:pPr>
      <w:overflowPunct w:val="0"/>
      <w:spacing w:beforeAutospacing="1" w:afterAutospacing="1"/>
    </w:pPr>
    <w:rPr>
      <w:sz w:val="24"/>
      <w:szCs w:val="24"/>
    </w:rPr>
  </w:style>
  <w:style w:type="paragraph" w:styleId="42">
    <w:name w:val="index 1"/>
    <w:basedOn w:val="1"/>
    <w:next w:val="1"/>
    <w:semiHidden/>
    <w:unhideWhenUsed/>
    <w:qFormat/>
    <w:uiPriority w:val="99"/>
    <w:pPr>
      <w:keepLines/>
      <w:spacing w:after="0"/>
    </w:pPr>
  </w:style>
  <w:style w:type="paragraph" w:styleId="43">
    <w:name w:val="index 2"/>
    <w:basedOn w:val="42"/>
    <w:next w:val="1"/>
    <w:semiHidden/>
    <w:unhideWhenUsed/>
    <w:qFormat/>
    <w:uiPriority w:val="99"/>
    <w:pPr>
      <w:ind w:left="284"/>
    </w:pPr>
  </w:style>
  <w:style w:type="paragraph" w:styleId="44">
    <w:name w:val="annotation subject"/>
    <w:basedOn w:val="29"/>
    <w:next w:val="29"/>
    <w:link w:val="76"/>
    <w:semiHidden/>
    <w:unhideWhenUsed/>
    <w:qFormat/>
    <w:uiPriority w:val="99"/>
    <w:rPr>
      <w:b/>
      <w:bCs/>
    </w:rPr>
  </w:style>
  <w:style w:type="table" w:styleId="46">
    <w:name w:val="Table Grid"/>
    <w:basedOn w:val="45"/>
    <w:qFormat/>
    <w:uiPriority w:val="39"/>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Dark List Accent 6"/>
    <w:basedOn w:val="45"/>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49">
    <w:name w:val="FollowedHyperlink"/>
    <w:semiHidden/>
    <w:unhideWhenUsed/>
    <w:qFormat/>
    <w:uiPriority w:val="0"/>
    <w:rPr>
      <w:color w:val="800080"/>
      <w:u w:val="single"/>
    </w:rPr>
  </w:style>
  <w:style w:type="character" w:styleId="50">
    <w:name w:val="Hyperlink"/>
    <w:semiHidden/>
    <w:unhideWhenUsed/>
    <w:qFormat/>
    <w:uiPriority w:val="0"/>
    <w:rPr>
      <w:color w:val="0000FF"/>
      <w:u w:val="single"/>
    </w:rPr>
  </w:style>
  <w:style w:type="character" w:styleId="51">
    <w:name w:val="annotation reference"/>
    <w:unhideWhenUsed/>
    <w:qFormat/>
    <w:uiPriority w:val="0"/>
    <w:rPr>
      <w:sz w:val="16"/>
      <w:szCs w:val="16"/>
    </w:rPr>
  </w:style>
  <w:style w:type="character" w:customStyle="1" w:styleId="52">
    <w:name w:val="풍선 도움말 텍스트 Char"/>
    <w:basedOn w:val="48"/>
    <w:link w:val="34"/>
    <w:semiHidden/>
    <w:qFormat/>
    <w:uiPriority w:val="99"/>
    <w:rPr>
      <w:rFonts w:ascii="Tahoma" w:hAnsi="Tahoma" w:eastAsia="宋体" w:cs="Tahoma"/>
      <w:sz w:val="16"/>
      <w:szCs w:val="16"/>
      <w:lang w:eastAsia="en-US"/>
    </w:rPr>
  </w:style>
  <w:style w:type="character" w:customStyle="1" w:styleId="53">
    <w:name w:val="Endnote Characters"/>
    <w:basedOn w:val="48"/>
    <w:semiHidden/>
    <w:unhideWhenUsed/>
    <w:qFormat/>
    <w:uiPriority w:val="0"/>
    <w:rPr>
      <w:vertAlign w:val="superscript"/>
    </w:rPr>
  </w:style>
  <w:style w:type="character" w:customStyle="1" w:styleId="54">
    <w:name w:val="Endnote Anchor"/>
    <w:qFormat/>
    <w:uiPriority w:val="0"/>
    <w:rPr>
      <w:vertAlign w:val="superscript"/>
    </w:rPr>
  </w:style>
  <w:style w:type="character" w:customStyle="1" w:styleId="55">
    <w:name w:val="Footnote Characters"/>
    <w:semiHidden/>
    <w:unhideWhenUsed/>
    <w:qFormat/>
    <w:uiPriority w:val="0"/>
    <w:rPr>
      <w:b/>
      <w:sz w:val="16"/>
      <w:vertAlign w:val="superscript"/>
    </w:rPr>
  </w:style>
  <w:style w:type="character" w:customStyle="1" w:styleId="56">
    <w:name w:val="Footnote Anchor"/>
    <w:qFormat/>
    <w:uiPriority w:val="0"/>
    <w:rPr>
      <w:b/>
      <w:sz w:val="16"/>
      <w:vertAlign w:val="superscript"/>
    </w:rPr>
  </w:style>
  <w:style w:type="character" w:customStyle="1" w:styleId="57">
    <w:name w:val="제목 2 Char"/>
    <w:basedOn w:val="48"/>
    <w:link w:val="3"/>
    <w:qFormat/>
    <w:uiPriority w:val="9"/>
    <w:rPr>
      <w:rFonts w:ascii="Arial" w:hAnsi="Arial" w:eastAsia="Times New Roman" w:cs="Times New Roman"/>
      <w:sz w:val="32"/>
      <w:szCs w:val="20"/>
      <w:lang w:val="en-GB" w:eastAsia="en-US"/>
    </w:rPr>
  </w:style>
  <w:style w:type="character" w:customStyle="1" w:styleId="58">
    <w:name w:val="제목 3 Char"/>
    <w:basedOn w:val="48"/>
    <w:link w:val="4"/>
    <w:qFormat/>
    <w:uiPriority w:val="0"/>
    <w:rPr>
      <w:rFonts w:ascii="Arial" w:hAnsi="Arial" w:eastAsia="Times New Roman" w:cs="Times New Roman"/>
      <w:sz w:val="28"/>
      <w:szCs w:val="20"/>
      <w:lang w:val="en-GB" w:eastAsia="en-US"/>
    </w:rPr>
  </w:style>
  <w:style w:type="character" w:customStyle="1" w:styleId="59">
    <w:name w:val="제목 4 Char"/>
    <w:basedOn w:val="48"/>
    <w:link w:val="5"/>
    <w:qFormat/>
    <w:uiPriority w:val="9"/>
    <w:rPr>
      <w:rFonts w:ascii="Arial" w:hAnsi="Arial" w:eastAsia="Times New Roman" w:cs="Times New Roman"/>
      <w:sz w:val="24"/>
      <w:szCs w:val="20"/>
      <w:lang w:val="en-GB" w:eastAsia="en-US"/>
    </w:rPr>
  </w:style>
  <w:style w:type="character" w:customStyle="1" w:styleId="60">
    <w:name w:val="제목 5 Char"/>
    <w:basedOn w:val="48"/>
    <w:link w:val="6"/>
    <w:qFormat/>
    <w:uiPriority w:val="0"/>
    <w:rPr>
      <w:rFonts w:ascii="Arial" w:hAnsi="Arial" w:eastAsia="Times New Roman" w:cs="Times New Roman"/>
      <w:szCs w:val="20"/>
      <w:lang w:val="en-GB" w:eastAsia="en-US"/>
    </w:rPr>
  </w:style>
  <w:style w:type="character" w:customStyle="1" w:styleId="61">
    <w:name w:val="제목 6 Char"/>
    <w:basedOn w:val="48"/>
    <w:link w:val="7"/>
    <w:qFormat/>
    <w:uiPriority w:val="0"/>
    <w:rPr>
      <w:rFonts w:ascii="Times New Roman" w:hAnsi="Times New Roman" w:cs="Times New Roman"/>
      <w:bCs/>
      <w:sz w:val="24"/>
      <w:lang w:eastAsia="ko-KR"/>
    </w:rPr>
  </w:style>
  <w:style w:type="character" w:customStyle="1" w:styleId="62">
    <w:name w:val="제목 7 Char"/>
    <w:basedOn w:val="48"/>
    <w:link w:val="8"/>
    <w:semiHidden/>
    <w:qFormat/>
    <w:uiPriority w:val="9"/>
    <w:rPr>
      <w:rFonts w:ascii="Arial" w:hAnsi="Arial" w:eastAsia="宋体" w:cs="Times New Roman"/>
      <w:sz w:val="20"/>
      <w:szCs w:val="20"/>
      <w:lang w:val="en-GB" w:eastAsia="en-US"/>
    </w:rPr>
  </w:style>
  <w:style w:type="character" w:customStyle="1" w:styleId="63">
    <w:name w:val="제목 8 Char"/>
    <w:basedOn w:val="48"/>
    <w:link w:val="10"/>
    <w:semiHidden/>
    <w:qFormat/>
    <w:uiPriority w:val="9"/>
    <w:rPr>
      <w:rFonts w:ascii="Arial" w:hAnsi="Arial" w:eastAsia="宋体" w:cs="Times New Roman"/>
      <w:sz w:val="36"/>
      <w:szCs w:val="20"/>
      <w:lang w:val="en-GB" w:eastAsia="en-US"/>
    </w:rPr>
  </w:style>
  <w:style w:type="character" w:customStyle="1" w:styleId="64">
    <w:name w:val="제목 9 Char"/>
    <w:basedOn w:val="48"/>
    <w:link w:val="11"/>
    <w:semiHidden/>
    <w:qFormat/>
    <w:uiPriority w:val="9"/>
    <w:rPr>
      <w:rFonts w:ascii="Arial" w:hAnsi="Arial" w:eastAsia="宋体" w:cs="Times New Roman"/>
      <w:sz w:val="36"/>
      <w:szCs w:val="20"/>
      <w:lang w:val="en-GB" w:eastAsia="en-US"/>
    </w:rPr>
  </w:style>
  <w:style w:type="character" w:customStyle="1" w:styleId="65">
    <w:name w:val="각주 텍스트 Char"/>
    <w:basedOn w:val="48"/>
    <w:link w:val="38"/>
    <w:semiHidden/>
    <w:qFormat/>
    <w:uiPriority w:val="99"/>
    <w:rPr>
      <w:rFonts w:ascii="Times New Roman" w:hAnsi="Times New Roman" w:eastAsia="宋体" w:cs="Times New Roman"/>
      <w:sz w:val="16"/>
      <w:szCs w:val="20"/>
      <w:lang w:eastAsia="en-US"/>
    </w:rPr>
  </w:style>
  <w:style w:type="character" w:customStyle="1" w:styleId="66">
    <w:name w:val="메모 텍스트 Char"/>
    <w:basedOn w:val="48"/>
    <w:link w:val="29"/>
    <w:qFormat/>
    <w:uiPriority w:val="99"/>
    <w:rPr>
      <w:rFonts w:ascii="Times New Roman" w:hAnsi="Times New Roman" w:eastAsia="宋体" w:cs="Times New Roman"/>
      <w:sz w:val="20"/>
      <w:szCs w:val="20"/>
      <w:lang w:eastAsia="zh-CN"/>
    </w:rPr>
  </w:style>
  <w:style w:type="character" w:customStyle="1" w:styleId="67">
    <w:name w:val="머리글 Char"/>
    <w:basedOn w:val="48"/>
    <w:link w:val="36"/>
    <w:qFormat/>
    <w:uiPriority w:val="99"/>
    <w:rPr>
      <w:rFonts w:ascii="Arial" w:hAnsi="Arial" w:eastAsia="宋体" w:cs="Times New Roman"/>
      <w:b/>
      <w:sz w:val="18"/>
      <w:szCs w:val="20"/>
      <w:lang w:eastAsia="en-US"/>
    </w:rPr>
  </w:style>
  <w:style w:type="character" w:customStyle="1" w:styleId="68">
    <w:name w:val="바닥글 Char"/>
    <w:basedOn w:val="48"/>
    <w:link w:val="35"/>
    <w:qFormat/>
    <w:uiPriority w:val="99"/>
    <w:rPr>
      <w:rFonts w:ascii="Arial" w:hAnsi="Arial" w:eastAsia="宋体" w:cs="Times New Roman"/>
      <w:b/>
      <w:i/>
      <w:sz w:val="18"/>
      <w:szCs w:val="20"/>
      <w:lang w:eastAsia="en-US"/>
    </w:rPr>
  </w:style>
  <w:style w:type="character" w:customStyle="1" w:styleId="69">
    <w:name w:val="캡션 Char"/>
    <w:link w:val="27"/>
    <w:qFormat/>
    <w:locked/>
    <w:uiPriority w:val="0"/>
    <w:rPr>
      <w:rFonts w:ascii="Times New Roman" w:hAnsi="Times New Roman" w:cs="Times New Roman"/>
      <w:b/>
      <w:bCs/>
    </w:rPr>
  </w:style>
  <w:style w:type="character" w:customStyle="1" w:styleId="70">
    <w:name w:val="미주 텍스트 Char"/>
    <w:basedOn w:val="48"/>
    <w:link w:val="33"/>
    <w:semiHidden/>
    <w:qFormat/>
    <w:uiPriority w:val="99"/>
    <w:rPr>
      <w:rFonts w:ascii="Times New Roman" w:hAnsi="Times New Roman" w:eastAsia="宋体" w:cs="Times New Roman"/>
      <w:sz w:val="20"/>
      <w:szCs w:val="20"/>
      <w:lang w:eastAsia="en-US"/>
    </w:rPr>
  </w:style>
  <w:style w:type="character" w:customStyle="1" w:styleId="71">
    <w:name w:val="본문 Char"/>
    <w:basedOn w:val="48"/>
    <w:link w:val="31"/>
    <w:qFormat/>
    <w:uiPriority w:val="99"/>
    <w:rPr>
      <w:rFonts w:ascii="Times" w:hAnsi="Times" w:eastAsia="宋体" w:cs="Times New Roman"/>
      <w:sz w:val="20"/>
      <w:szCs w:val="24"/>
      <w:lang w:eastAsia="en-US"/>
    </w:rPr>
  </w:style>
  <w:style w:type="character" w:customStyle="1" w:styleId="72">
    <w:name w:val="부제 Char"/>
    <w:basedOn w:val="48"/>
    <w:link w:val="37"/>
    <w:qFormat/>
    <w:uiPriority w:val="99"/>
    <w:rPr>
      <w:rFonts w:ascii="Cambria" w:hAnsi="Cambria" w:eastAsia="Times New Roman" w:cs="Times New Roman"/>
      <w:sz w:val="24"/>
      <w:szCs w:val="24"/>
      <w:lang w:eastAsia="zh-CN"/>
    </w:rPr>
  </w:style>
  <w:style w:type="character" w:customStyle="1" w:styleId="73">
    <w:name w:val="본문 2 Char"/>
    <w:basedOn w:val="48"/>
    <w:link w:val="40"/>
    <w:semiHidden/>
    <w:qFormat/>
    <w:uiPriority w:val="99"/>
    <w:rPr>
      <w:rFonts w:ascii="Arial" w:hAnsi="Arial" w:eastAsia="宋体" w:cs="Times New Roman"/>
      <w:szCs w:val="20"/>
      <w:lang w:eastAsia="en-US"/>
    </w:rPr>
  </w:style>
  <w:style w:type="character" w:customStyle="1" w:styleId="74">
    <w:name w:val="본문 3 Char"/>
    <w:basedOn w:val="48"/>
    <w:link w:val="30"/>
    <w:semiHidden/>
    <w:qFormat/>
    <w:uiPriority w:val="99"/>
    <w:rPr>
      <w:rFonts w:ascii="Times New Roman" w:hAnsi="Times New Roman" w:eastAsia="宋体" w:cs="Times New Roman"/>
      <w:i/>
      <w:sz w:val="20"/>
      <w:szCs w:val="20"/>
      <w:lang w:eastAsia="en-US"/>
    </w:rPr>
  </w:style>
  <w:style w:type="character" w:customStyle="1" w:styleId="75">
    <w:name w:val="문서 구조 Char"/>
    <w:basedOn w:val="48"/>
    <w:link w:val="28"/>
    <w:semiHidden/>
    <w:qFormat/>
    <w:uiPriority w:val="99"/>
    <w:rPr>
      <w:rFonts w:ascii="Tahoma" w:hAnsi="Tahoma" w:eastAsia="宋体" w:cs="Times New Roman"/>
      <w:sz w:val="20"/>
      <w:szCs w:val="20"/>
      <w:shd w:val="clear" w:color="auto" w:fill="000080"/>
      <w:lang w:eastAsia="en-US"/>
    </w:rPr>
  </w:style>
  <w:style w:type="character" w:customStyle="1" w:styleId="76">
    <w:name w:val="메모 주제 Char"/>
    <w:basedOn w:val="66"/>
    <w:link w:val="44"/>
    <w:semiHidden/>
    <w:qFormat/>
    <w:uiPriority w:val="99"/>
    <w:rPr>
      <w:rFonts w:ascii="Times New Roman" w:hAnsi="Times New Roman" w:eastAsia="宋体" w:cs="Times New Roman"/>
      <w:b/>
      <w:bCs/>
      <w:sz w:val="20"/>
      <w:szCs w:val="20"/>
      <w:lang w:eastAsia="zh-CN"/>
    </w:rPr>
  </w:style>
  <w:style w:type="character" w:customStyle="1" w:styleId="77">
    <w:name w:val="목록 단락 Char"/>
    <w:link w:val="78"/>
    <w:qFormat/>
    <w:locked/>
    <w:uiPriority w:val="34"/>
    <w:rPr>
      <w:rFonts w:ascii="Times New Roman" w:hAnsi="Times New Roman" w:cs="Times New Roman"/>
    </w:rPr>
  </w:style>
  <w:style w:type="paragraph" w:styleId="78">
    <w:name w:val="List Paragraph"/>
    <w:basedOn w:val="1"/>
    <w:link w:val="77"/>
    <w:qFormat/>
    <w:uiPriority w:val="34"/>
    <w:pPr>
      <w:overflowPunct w:val="0"/>
      <w:spacing w:after="0"/>
    </w:pPr>
    <w:rPr>
      <w:rFonts w:eastAsiaTheme="minorEastAsia"/>
      <w:sz w:val="22"/>
      <w:szCs w:val="22"/>
      <w:lang w:eastAsia="ko-KR"/>
    </w:rPr>
  </w:style>
  <w:style w:type="character" w:customStyle="1" w:styleId="79">
    <w:name w:val="TAL Char"/>
    <w:link w:val="80"/>
    <w:qFormat/>
    <w:locked/>
    <w:uiPriority w:val="0"/>
    <w:rPr>
      <w:rFonts w:ascii="Arial" w:hAnsi="Arial" w:cs="Arial"/>
      <w:sz w:val="18"/>
    </w:rPr>
  </w:style>
  <w:style w:type="paragraph" w:customStyle="1" w:styleId="80">
    <w:name w:val="TAL"/>
    <w:basedOn w:val="1"/>
    <w:link w:val="79"/>
    <w:qFormat/>
    <w:uiPriority w:val="0"/>
    <w:pPr>
      <w:keepNext/>
      <w:keepLines/>
      <w:spacing w:after="0"/>
    </w:pPr>
    <w:rPr>
      <w:rFonts w:ascii="Arial" w:hAnsi="Arial" w:cs="Arial" w:eastAsiaTheme="minorEastAsia"/>
      <w:sz w:val="18"/>
      <w:szCs w:val="22"/>
      <w:lang w:eastAsia="ko-KR"/>
    </w:rPr>
  </w:style>
  <w:style w:type="character" w:customStyle="1" w:styleId="81">
    <w:name w:val="TH Char"/>
    <w:link w:val="82"/>
    <w:qFormat/>
    <w:locked/>
    <w:uiPriority w:val="0"/>
    <w:rPr>
      <w:rFonts w:ascii="Arial" w:hAnsi="Arial" w:cs="Arial"/>
      <w:b/>
    </w:rPr>
  </w:style>
  <w:style w:type="paragraph" w:customStyle="1" w:styleId="82">
    <w:name w:val="TH"/>
    <w:basedOn w:val="1"/>
    <w:link w:val="81"/>
    <w:qFormat/>
    <w:uiPriority w:val="0"/>
    <w:pPr>
      <w:keepNext/>
      <w:keepLines/>
      <w:spacing w:before="60"/>
      <w:jc w:val="center"/>
    </w:pPr>
    <w:rPr>
      <w:rFonts w:ascii="Arial" w:hAnsi="Arial" w:cs="Arial" w:eastAsiaTheme="minorEastAsia"/>
      <w:b/>
      <w:sz w:val="22"/>
      <w:szCs w:val="22"/>
      <w:lang w:eastAsia="ko-KR"/>
    </w:rPr>
  </w:style>
  <w:style w:type="character" w:customStyle="1" w:styleId="83">
    <w:name w:val="NO Char"/>
    <w:link w:val="84"/>
    <w:qFormat/>
    <w:locked/>
    <w:uiPriority w:val="0"/>
    <w:rPr>
      <w:rFonts w:ascii="Times New Roman" w:hAnsi="Times New Roman" w:cs="Times New Roman"/>
    </w:rPr>
  </w:style>
  <w:style w:type="paragraph" w:customStyle="1" w:styleId="84">
    <w:name w:val="NO"/>
    <w:basedOn w:val="1"/>
    <w:link w:val="83"/>
    <w:qFormat/>
    <w:uiPriority w:val="0"/>
    <w:pPr>
      <w:keepLines/>
      <w:ind w:left="1135" w:hanging="851"/>
    </w:pPr>
    <w:rPr>
      <w:rFonts w:eastAsiaTheme="minorEastAsia"/>
      <w:sz w:val="22"/>
      <w:szCs w:val="22"/>
      <w:lang w:eastAsia="ko-KR"/>
    </w:rPr>
  </w:style>
  <w:style w:type="character" w:customStyle="1" w:styleId="85">
    <w:name w:val="B1 Char1"/>
    <w:qFormat/>
    <w:locked/>
    <w:uiPriority w:val="0"/>
    <w:rPr>
      <w:rFonts w:ascii="Times New Roman" w:hAnsi="Times New Roman" w:cs="Times New Roman"/>
    </w:rPr>
  </w:style>
  <w:style w:type="character" w:customStyle="1" w:styleId="86">
    <w:name w:val="B2 Char"/>
    <w:link w:val="87"/>
    <w:qFormat/>
    <w:locked/>
    <w:uiPriority w:val="0"/>
    <w:rPr>
      <w:rFonts w:ascii="Times New Roman" w:hAnsi="Times New Roman" w:cs="Times New Roman"/>
    </w:rPr>
  </w:style>
  <w:style w:type="paragraph" w:customStyle="1" w:styleId="87">
    <w:name w:val="B2"/>
    <w:basedOn w:val="23"/>
    <w:link w:val="86"/>
    <w:qFormat/>
    <w:uiPriority w:val="0"/>
    <w:rPr>
      <w:rFonts w:eastAsiaTheme="minorEastAsia"/>
      <w:sz w:val="22"/>
      <w:szCs w:val="22"/>
      <w:lang w:eastAsia="ko-KR"/>
    </w:rPr>
  </w:style>
  <w:style w:type="character" w:customStyle="1" w:styleId="88">
    <w:name w:val="Comments Char"/>
    <w:link w:val="89"/>
    <w:qFormat/>
    <w:locked/>
    <w:uiPriority w:val="0"/>
    <w:rPr>
      <w:rFonts w:ascii="Arial" w:hAnsi="Arial" w:eastAsia="MS Mincho" w:cs="Arial"/>
      <w:i/>
      <w:sz w:val="18"/>
      <w:szCs w:val="24"/>
    </w:rPr>
  </w:style>
  <w:style w:type="paragraph" w:customStyle="1" w:styleId="89">
    <w:name w:val="Comments"/>
    <w:basedOn w:val="1"/>
    <w:link w:val="88"/>
    <w:qFormat/>
    <w:uiPriority w:val="0"/>
    <w:pPr>
      <w:overflowPunct w:val="0"/>
      <w:spacing w:before="40" w:after="0"/>
    </w:pPr>
    <w:rPr>
      <w:rFonts w:ascii="Arial" w:hAnsi="Arial" w:eastAsia="MS Mincho" w:cs="Arial"/>
      <w:i/>
      <w:sz w:val="18"/>
      <w:szCs w:val="24"/>
      <w:lang w:eastAsia="ko-KR"/>
    </w:rPr>
  </w:style>
  <w:style w:type="character" w:styleId="90">
    <w:name w:val="Placeholder Text"/>
    <w:semiHidden/>
    <w:qFormat/>
    <w:uiPriority w:val="99"/>
    <w:rPr>
      <w:color w:val="808080"/>
    </w:rPr>
  </w:style>
  <w:style w:type="character" w:customStyle="1" w:styleId="91">
    <w:name w:val="ZGSM"/>
    <w:qFormat/>
    <w:uiPriority w:val="0"/>
  </w:style>
  <w:style w:type="character" w:customStyle="1" w:styleId="92">
    <w:name w:val="MTEquationSection"/>
    <w:qFormat/>
    <w:uiPriority w:val="0"/>
    <w:rPr>
      <w:rFonts w:ascii="Arial" w:hAnsi="Arial" w:cs="Arial"/>
      <w:color w:val="FF0000"/>
      <w:sz w:val="24"/>
    </w:rPr>
  </w:style>
  <w:style w:type="character" w:customStyle="1" w:styleId="93">
    <w:name w:val="제목 1 Char"/>
    <w:link w:val="2"/>
    <w:qFormat/>
    <w:locked/>
    <w:uiPriority w:val="9"/>
    <w:rPr>
      <w:rFonts w:ascii="Arial" w:hAnsi="Arial" w:eastAsia="Times New Roman" w:cs="Times New Roman"/>
      <w:sz w:val="36"/>
      <w:szCs w:val="20"/>
      <w:lang w:val="en-GB" w:eastAsia="en-US"/>
    </w:rPr>
  </w:style>
  <w:style w:type="character" w:customStyle="1" w:styleId="94">
    <w:name w:val="TAL Car"/>
    <w:qFormat/>
    <w:uiPriority w:val="0"/>
    <w:rPr>
      <w:rFonts w:ascii="Arial" w:hAnsi="Arial" w:eastAsia="Times New Roman" w:cs="Times New Roman"/>
      <w:sz w:val="18"/>
      <w:szCs w:val="20"/>
      <w:lang w:val="en-GB" w:eastAsia="en-GB"/>
    </w:rPr>
  </w:style>
  <w:style w:type="character" w:customStyle="1" w:styleId="95">
    <w:name w:val="TAC Char"/>
    <w:link w:val="96"/>
    <w:qFormat/>
    <w:locked/>
    <w:uiPriority w:val="0"/>
    <w:rPr>
      <w:rFonts w:ascii="Arial" w:hAnsi="Arial" w:cs="Arial"/>
      <w:sz w:val="18"/>
    </w:rPr>
  </w:style>
  <w:style w:type="paragraph" w:customStyle="1" w:styleId="96">
    <w:name w:val="TAC"/>
    <w:basedOn w:val="80"/>
    <w:link w:val="95"/>
    <w:qFormat/>
    <w:uiPriority w:val="0"/>
    <w:pPr>
      <w:jc w:val="center"/>
    </w:pPr>
  </w:style>
  <w:style w:type="character" w:customStyle="1" w:styleId="97">
    <w:name w:val="TAH Car"/>
    <w:link w:val="98"/>
    <w:qFormat/>
    <w:locked/>
    <w:uiPriority w:val="0"/>
    <w:rPr>
      <w:rFonts w:ascii="Arial" w:hAnsi="Arial" w:cs="Arial"/>
      <w:b/>
      <w:sz w:val="18"/>
    </w:rPr>
  </w:style>
  <w:style w:type="paragraph" w:customStyle="1" w:styleId="98">
    <w:name w:val="TAH"/>
    <w:basedOn w:val="96"/>
    <w:link w:val="97"/>
    <w:qFormat/>
    <w:uiPriority w:val="0"/>
    <w:rPr>
      <w:b/>
    </w:rPr>
  </w:style>
  <w:style w:type="character" w:customStyle="1" w:styleId="99">
    <w:name w:val="B1 (文字)"/>
    <w:qFormat/>
    <w:locked/>
    <w:uiPriority w:val="0"/>
    <w:rPr>
      <w:rFonts w:ascii="Times New Roman" w:hAnsi="Times New Roman" w:cs="Times New Roman"/>
      <w:lang w:val="en-GB" w:eastAsia="en-US"/>
    </w:rPr>
  </w:style>
  <w:style w:type="character" w:customStyle="1" w:styleId="100">
    <w:name w:val="B1 Char"/>
    <w:qFormat/>
    <w:uiPriority w:val="0"/>
    <w:rPr>
      <w:lang w:eastAsia="en-US"/>
    </w:rPr>
  </w:style>
  <w:style w:type="character" w:customStyle="1" w:styleId="101">
    <w:name w:val="B1 Zchn"/>
    <w:qFormat/>
    <w:uiPriority w:val="0"/>
    <w:rPr>
      <w:rFonts w:ascii="Times New Roman" w:hAnsi="Times New Roman" w:eastAsia="Times New Roman" w:cs="Times New Roman"/>
    </w:rPr>
  </w:style>
  <w:style w:type="character" w:customStyle="1" w:styleId="102">
    <w:name w:val="colour"/>
    <w:basedOn w:val="48"/>
    <w:qFormat/>
    <w:uiPriority w:val="0"/>
  </w:style>
  <w:style w:type="character" w:customStyle="1" w:styleId="103">
    <w:name w:val="Caption Char1"/>
    <w:qFormat/>
    <w:uiPriority w:val="0"/>
    <w:rPr>
      <w:rFonts w:asciiTheme="minorHAnsi" w:hAnsiTheme="minorHAnsi" w:eastAsiaTheme="minorEastAsia" w:cstheme="minorBidi"/>
      <w:b/>
      <w:sz w:val="22"/>
      <w:szCs w:val="22"/>
      <w:lang w:eastAsia="ko-KR"/>
    </w:rPr>
  </w:style>
  <w:style w:type="character" w:customStyle="1" w:styleId="104">
    <w:name w:val="@他1"/>
    <w:basedOn w:val="48"/>
    <w:unhideWhenUsed/>
    <w:qFormat/>
    <w:uiPriority w:val="99"/>
    <w:rPr>
      <w:color w:val="2B579A"/>
      <w:shd w:val="clear" w:color="auto" w:fill="E1DFDD"/>
    </w:rPr>
  </w:style>
  <w:style w:type="character" w:customStyle="1" w:styleId="105">
    <w:name w:val="Bullets"/>
    <w:qFormat/>
    <w:uiPriority w:val="0"/>
    <w:rPr>
      <w:rFonts w:ascii="OpenSymbol" w:hAnsi="OpenSymbol" w:eastAsia="OpenSymbol" w:cs="OpenSymbol"/>
    </w:rPr>
  </w:style>
  <w:style w:type="paragraph" w:customStyle="1" w:styleId="106">
    <w:name w:val="Heading"/>
    <w:basedOn w:val="1"/>
    <w:next w:val="31"/>
    <w:qFormat/>
    <w:uiPriority w:val="0"/>
    <w:pPr>
      <w:keepNext/>
      <w:spacing w:before="240" w:after="120"/>
    </w:pPr>
    <w:rPr>
      <w:rFonts w:ascii="Liberation Sans" w:hAnsi="Liberation Sans" w:eastAsia="Noto Sans CJK SC" w:cs="Lohit Devanagari"/>
      <w:sz w:val="28"/>
      <w:szCs w:val="28"/>
    </w:rPr>
  </w:style>
  <w:style w:type="paragraph" w:customStyle="1" w:styleId="107">
    <w:name w:val="Index"/>
    <w:basedOn w:val="1"/>
    <w:qFormat/>
    <w:uiPriority w:val="0"/>
    <w:pPr>
      <w:suppressLineNumbers/>
    </w:pPr>
    <w:rPr>
      <w:rFonts w:cs="Lohit Devanagari"/>
    </w:rPr>
  </w:style>
  <w:style w:type="paragraph" w:customStyle="1" w:styleId="108">
    <w:name w:val="Header and Footer"/>
    <w:basedOn w:val="1"/>
    <w:qFormat/>
    <w:uiPriority w:val="0"/>
  </w:style>
  <w:style w:type="paragraph" w:customStyle="1" w:styleId="109">
    <w:name w:val="ZT"/>
    <w:qFormat/>
    <w:uiPriority w:val="99"/>
    <w:pPr>
      <w:widowControl w:val="0"/>
      <w:suppressAutoHyphens/>
      <w:spacing w:after="160" w:line="240" w:lineRule="atLeast"/>
      <w:jc w:val="right"/>
    </w:pPr>
    <w:rPr>
      <w:rFonts w:ascii="Arial" w:hAnsi="Arial" w:eastAsia="宋体" w:cs="Times New Roman"/>
      <w:b/>
      <w:sz w:val="34"/>
      <w:lang w:val="en-GB" w:eastAsia="en-US" w:bidi="ar-SA"/>
    </w:rPr>
  </w:style>
  <w:style w:type="paragraph" w:customStyle="1" w:styleId="110">
    <w:name w:val="ZH"/>
    <w:qFormat/>
    <w:uiPriority w:val="99"/>
    <w:pPr>
      <w:widowControl w:val="0"/>
      <w:suppressAutoHyphens/>
      <w:spacing w:after="160" w:line="254" w:lineRule="auto"/>
    </w:pPr>
    <w:rPr>
      <w:rFonts w:ascii="Arial" w:hAnsi="Arial" w:eastAsia="宋体" w:cs="Times New Roman"/>
      <w:lang w:val="en-US" w:eastAsia="en-US" w:bidi="ar-SA"/>
    </w:rPr>
  </w:style>
  <w:style w:type="paragraph" w:customStyle="1" w:styleId="111">
    <w:name w:val="TT"/>
    <w:basedOn w:val="2"/>
    <w:next w:val="1"/>
    <w:qFormat/>
    <w:uiPriority w:val="99"/>
    <w:rPr>
      <w:rFonts w:eastAsia="宋体"/>
    </w:rPr>
  </w:style>
  <w:style w:type="paragraph" w:customStyle="1" w:styleId="112">
    <w:name w:val="EX"/>
    <w:basedOn w:val="1"/>
    <w:qFormat/>
    <w:uiPriority w:val="99"/>
    <w:pPr>
      <w:keepLines/>
      <w:ind w:left="1702" w:hanging="1418"/>
    </w:pPr>
  </w:style>
  <w:style w:type="paragraph" w:customStyle="1" w:styleId="113">
    <w:name w:val="FP"/>
    <w:basedOn w:val="1"/>
    <w:qFormat/>
    <w:uiPriority w:val="99"/>
    <w:pPr>
      <w:spacing w:after="0"/>
    </w:pPr>
  </w:style>
  <w:style w:type="paragraph" w:customStyle="1" w:styleId="114">
    <w:name w:val="LD"/>
    <w:qFormat/>
    <w:uiPriority w:val="99"/>
    <w:pPr>
      <w:keepNext/>
      <w:keepLines/>
      <w:suppressAutoHyphens/>
      <w:spacing w:after="160" w:line="180" w:lineRule="exact"/>
    </w:pPr>
    <w:rPr>
      <w:rFonts w:ascii="Courier New" w:hAnsi="Courier New" w:eastAsia="宋体" w:cs="Times New Roman"/>
      <w:lang w:val="en-US" w:eastAsia="en-US" w:bidi="ar-SA"/>
    </w:rPr>
  </w:style>
  <w:style w:type="paragraph" w:customStyle="1" w:styleId="115">
    <w:name w:val="NW"/>
    <w:basedOn w:val="84"/>
    <w:qFormat/>
    <w:uiPriority w:val="99"/>
    <w:pPr>
      <w:spacing w:after="0"/>
    </w:pPr>
  </w:style>
  <w:style w:type="paragraph" w:customStyle="1" w:styleId="116">
    <w:name w:val="EW"/>
    <w:basedOn w:val="112"/>
    <w:qFormat/>
    <w:uiPriority w:val="99"/>
    <w:pPr>
      <w:spacing w:after="0"/>
    </w:pPr>
  </w:style>
  <w:style w:type="paragraph" w:customStyle="1" w:styleId="117">
    <w:name w:val="EQ"/>
    <w:basedOn w:val="1"/>
    <w:next w:val="1"/>
    <w:qFormat/>
    <w:uiPriority w:val="99"/>
    <w:pPr>
      <w:keepLines/>
      <w:tabs>
        <w:tab w:val="center" w:pos="4536"/>
        <w:tab w:val="right" w:pos="9072"/>
      </w:tabs>
    </w:pPr>
  </w:style>
  <w:style w:type="paragraph" w:customStyle="1" w:styleId="118">
    <w:name w:val="NF"/>
    <w:basedOn w:val="84"/>
    <w:qFormat/>
    <w:uiPriority w:val="99"/>
    <w:pPr>
      <w:keepNext/>
      <w:spacing w:after="0"/>
    </w:pPr>
    <w:rPr>
      <w:rFonts w:ascii="Arial" w:hAnsi="Arial"/>
      <w:sz w:val="18"/>
    </w:rPr>
  </w:style>
  <w:style w:type="paragraph" w:customStyle="1" w:styleId="119">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宋体" w:cs="Times New Roman"/>
      <w:sz w:val="16"/>
      <w:lang w:val="en-US" w:eastAsia="en-US" w:bidi="ar-SA"/>
    </w:rPr>
  </w:style>
  <w:style w:type="paragraph" w:customStyle="1" w:styleId="120">
    <w:name w:val="TAR"/>
    <w:basedOn w:val="80"/>
    <w:qFormat/>
    <w:uiPriority w:val="99"/>
    <w:pPr>
      <w:jc w:val="right"/>
    </w:pPr>
  </w:style>
  <w:style w:type="paragraph" w:customStyle="1" w:styleId="121">
    <w:name w:val="TAN"/>
    <w:basedOn w:val="80"/>
    <w:qFormat/>
    <w:uiPriority w:val="99"/>
    <w:pPr>
      <w:ind w:left="851" w:hanging="851"/>
    </w:pPr>
  </w:style>
  <w:style w:type="paragraph" w:customStyle="1" w:styleId="122">
    <w:name w:val="ZA"/>
    <w:qFormat/>
    <w:uiPriority w:val="99"/>
    <w:pPr>
      <w:widowControl w:val="0"/>
      <w:pBdr>
        <w:bottom w:val="single" w:color="000000" w:sz="12" w:space="1"/>
      </w:pBdr>
      <w:suppressAutoHyphens/>
      <w:spacing w:after="160" w:line="254" w:lineRule="auto"/>
      <w:jc w:val="right"/>
    </w:pPr>
    <w:rPr>
      <w:rFonts w:ascii="Arial" w:hAnsi="Arial" w:eastAsia="宋体" w:cs="Times New Roman"/>
      <w:sz w:val="40"/>
      <w:lang w:val="en-US" w:eastAsia="en-US" w:bidi="ar-SA"/>
    </w:rPr>
  </w:style>
  <w:style w:type="paragraph" w:customStyle="1" w:styleId="123">
    <w:name w:val="ZB"/>
    <w:qFormat/>
    <w:uiPriority w:val="99"/>
    <w:pPr>
      <w:widowControl w:val="0"/>
      <w:suppressAutoHyphens/>
      <w:spacing w:after="160" w:line="254" w:lineRule="auto"/>
      <w:ind w:right="28"/>
      <w:jc w:val="right"/>
    </w:pPr>
    <w:rPr>
      <w:rFonts w:ascii="Arial" w:hAnsi="Arial" w:eastAsia="宋体" w:cs="Times New Roman"/>
      <w:i/>
      <w:lang w:val="en-US" w:eastAsia="en-US" w:bidi="ar-SA"/>
    </w:rPr>
  </w:style>
  <w:style w:type="paragraph" w:customStyle="1" w:styleId="124">
    <w:name w:val="ZD"/>
    <w:qFormat/>
    <w:uiPriority w:val="99"/>
    <w:pPr>
      <w:widowControl w:val="0"/>
      <w:suppressAutoHyphens/>
      <w:spacing w:after="160" w:line="254" w:lineRule="auto"/>
    </w:pPr>
    <w:rPr>
      <w:rFonts w:ascii="Arial" w:hAnsi="Arial" w:eastAsia="宋体" w:cs="Times New Roman"/>
      <w:sz w:val="32"/>
      <w:lang w:val="en-US" w:eastAsia="en-US" w:bidi="ar-SA"/>
    </w:rPr>
  </w:style>
  <w:style w:type="paragraph" w:customStyle="1" w:styleId="125">
    <w:name w:val="ZU"/>
    <w:qFormat/>
    <w:uiPriority w:val="99"/>
    <w:pPr>
      <w:widowControl w:val="0"/>
      <w:pBdr>
        <w:top w:val="single" w:color="000000" w:sz="12" w:space="1"/>
      </w:pBdr>
      <w:suppressAutoHyphens/>
      <w:spacing w:after="160" w:line="254" w:lineRule="auto"/>
      <w:jc w:val="right"/>
    </w:pPr>
    <w:rPr>
      <w:rFonts w:ascii="Arial" w:hAnsi="Arial" w:eastAsia="宋体" w:cs="Times New Roman"/>
      <w:lang w:val="en-US" w:eastAsia="en-US" w:bidi="ar-SA"/>
    </w:rPr>
  </w:style>
  <w:style w:type="paragraph" w:customStyle="1" w:styleId="126">
    <w:name w:val="ZV"/>
    <w:basedOn w:val="125"/>
    <w:qFormat/>
    <w:uiPriority w:val="99"/>
  </w:style>
  <w:style w:type="paragraph" w:customStyle="1" w:styleId="127">
    <w:name w:val="ZG"/>
    <w:qFormat/>
    <w:uiPriority w:val="99"/>
    <w:pPr>
      <w:widowControl w:val="0"/>
      <w:suppressAutoHyphens/>
      <w:spacing w:after="160" w:line="254" w:lineRule="auto"/>
      <w:jc w:val="right"/>
    </w:pPr>
    <w:rPr>
      <w:rFonts w:ascii="Arial" w:hAnsi="Arial" w:eastAsia="宋体" w:cs="Times New Roman"/>
      <w:lang w:val="en-US" w:eastAsia="en-US" w:bidi="ar-SA"/>
    </w:rPr>
  </w:style>
  <w:style w:type="paragraph" w:customStyle="1" w:styleId="128">
    <w:name w:val="Editor's Note"/>
    <w:basedOn w:val="84"/>
    <w:qFormat/>
    <w:uiPriority w:val="99"/>
    <w:rPr>
      <w:color w:val="FF0000"/>
    </w:rPr>
  </w:style>
  <w:style w:type="paragraph" w:customStyle="1" w:styleId="129">
    <w:name w:val="B1"/>
    <w:basedOn w:val="26"/>
    <w:qFormat/>
    <w:uiPriority w:val="0"/>
    <w:rPr>
      <w:rFonts w:eastAsiaTheme="minorEastAsia"/>
      <w:sz w:val="22"/>
      <w:szCs w:val="22"/>
      <w:lang w:eastAsia="ko-KR"/>
    </w:rPr>
  </w:style>
  <w:style w:type="paragraph" w:customStyle="1" w:styleId="130">
    <w:name w:val="B3"/>
    <w:basedOn w:val="22"/>
    <w:qFormat/>
    <w:uiPriority w:val="99"/>
  </w:style>
  <w:style w:type="paragraph" w:customStyle="1" w:styleId="131">
    <w:name w:val="B4"/>
    <w:basedOn w:val="21"/>
    <w:qFormat/>
    <w:uiPriority w:val="99"/>
  </w:style>
  <w:style w:type="paragraph" w:customStyle="1" w:styleId="132">
    <w:name w:val="B5"/>
    <w:basedOn w:val="20"/>
    <w:qFormat/>
    <w:uiPriority w:val="99"/>
  </w:style>
  <w:style w:type="paragraph" w:customStyle="1" w:styleId="133">
    <w:name w:val="ZTD"/>
    <w:basedOn w:val="123"/>
    <w:qFormat/>
    <w:uiPriority w:val="99"/>
    <w:rPr>
      <w:i w:val="0"/>
      <w:sz w:val="40"/>
    </w:rPr>
  </w:style>
  <w:style w:type="paragraph" w:customStyle="1" w:styleId="134">
    <w:name w:val="text"/>
    <w:basedOn w:val="1"/>
    <w:qFormat/>
    <w:uiPriority w:val="99"/>
    <w:pPr>
      <w:spacing w:after="240"/>
      <w:jc w:val="both"/>
    </w:pPr>
    <w:rPr>
      <w:sz w:val="24"/>
      <w:lang w:eastAsia="zh-CN"/>
    </w:rPr>
  </w:style>
  <w:style w:type="paragraph" w:customStyle="1" w:styleId="135">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6">
    <w:name w:val="table"/>
    <w:basedOn w:val="134"/>
    <w:next w:val="134"/>
    <w:qFormat/>
    <w:uiPriority w:val="99"/>
    <w:pPr>
      <w:spacing w:after="0"/>
      <w:jc w:val="center"/>
    </w:pPr>
    <w:rPr>
      <w:sz w:val="20"/>
    </w:rPr>
  </w:style>
  <w:style w:type="paragraph" w:customStyle="1" w:styleId="137">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38">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39">
    <w:name w:val="Reference"/>
    <w:basedOn w:val="112"/>
    <w:qFormat/>
    <w:uiPriority w:val="99"/>
    <w:pPr>
      <w:tabs>
        <w:tab w:val="left" w:pos="360"/>
      </w:tabs>
      <w:ind w:left="0" w:firstLine="0"/>
    </w:pPr>
    <w:rPr>
      <w:lang w:eastAsia="ar-SA"/>
    </w:rPr>
  </w:style>
  <w:style w:type="paragraph" w:customStyle="1" w:styleId="140">
    <w:name w:val="Revision1"/>
    <w:semiHidden/>
    <w:qFormat/>
    <w:uiPriority w:val="99"/>
    <w:pPr>
      <w:suppressAutoHyphens/>
      <w:spacing w:after="160" w:line="254" w:lineRule="auto"/>
    </w:pPr>
    <w:rPr>
      <w:rFonts w:ascii="Times New Roman" w:hAnsi="Times New Roman" w:eastAsia="宋体" w:cs="Times New Roman"/>
      <w:lang w:val="en-GB" w:eastAsia="en-US" w:bidi="ar-SA"/>
    </w:rPr>
  </w:style>
  <w:style w:type="paragraph" w:customStyle="1" w:styleId="141">
    <w:name w:val="Default"/>
    <w:qFormat/>
    <w:uiPriority w:val="99"/>
    <w:pPr>
      <w:suppressAutoHyphens/>
      <w:spacing w:after="160" w:line="254" w:lineRule="auto"/>
    </w:pPr>
    <w:rPr>
      <w:rFonts w:ascii="Arial" w:hAnsi="Arial" w:eastAsia="宋体" w:cs="Arial"/>
      <w:color w:val="000000"/>
      <w:sz w:val="24"/>
      <w:szCs w:val="24"/>
      <w:lang w:val="en-US" w:eastAsia="ko-KR" w:bidi="ar-SA"/>
    </w:rPr>
  </w:style>
  <w:style w:type="paragraph" w:customStyle="1" w:styleId="142">
    <w:name w:val="Proposal"/>
    <w:basedOn w:val="31"/>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3">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4">
    <w:name w:val="References"/>
    <w:basedOn w:val="1"/>
    <w:qFormat/>
    <w:uiPriority w:val="99"/>
    <w:pPr>
      <w:overflowPunct w:val="0"/>
      <w:spacing w:after="0"/>
    </w:pPr>
    <w:rPr>
      <w:rFonts w:eastAsia="Times New Roman"/>
      <w:szCs w:val="24"/>
    </w:rPr>
  </w:style>
  <w:style w:type="paragraph" w:customStyle="1" w:styleId="145">
    <w:name w:val="Revision2"/>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6">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7">
    <w:name w:val="Revision3"/>
    <w:semiHidden/>
    <w:qFormat/>
    <w:uiPriority w:val="99"/>
    <w:pPr>
      <w:suppressAutoHyphens/>
      <w:spacing w:after="160" w:line="259" w:lineRule="auto"/>
    </w:pPr>
    <w:rPr>
      <w:rFonts w:ascii="Times New Roman" w:hAnsi="Times New Roman" w:eastAsia="宋体" w:cs="Times New Roman"/>
      <w:lang w:val="en-US" w:eastAsia="en-US" w:bidi="ar-SA"/>
    </w:rPr>
  </w:style>
  <w:style w:type="paragraph" w:customStyle="1" w:styleId="148">
    <w:name w:val="TF"/>
    <w:basedOn w:val="82"/>
    <w:qFormat/>
    <w:uiPriority w:val="0"/>
    <w:pPr>
      <w:keepNext w:val="0"/>
      <w:spacing w:before="0" w:after="240"/>
    </w:pPr>
  </w:style>
  <w:style w:type="paragraph" w:customStyle="1" w:styleId="149">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0">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1">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2">
    <w:name w:val="Revision4"/>
    <w:semiHidden/>
    <w:qFormat/>
    <w:uiPriority w:val="99"/>
    <w:pPr>
      <w:suppressAutoHyphens/>
      <w:spacing w:after="160" w:line="259" w:lineRule="auto"/>
    </w:pPr>
    <w:rPr>
      <w:rFonts w:ascii="Times New Roman" w:hAnsi="Times New Roman" w:eastAsia="宋体" w:cs="Times New Roman"/>
      <w:lang w:val="en-US" w:eastAsia="en-US" w:bidi="ar-SA"/>
    </w:rPr>
  </w:style>
  <w:style w:type="table" w:customStyle="1" w:styleId="153">
    <w:name w:val="Table Grid Light1"/>
    <w:basedOn w:val="45"/>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4">
    <w:name w:val="网格型1"/>
    <w:basedOn w:val="45"/>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5"/>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6">
    <w:name w:val="Doc-text2"/>
    <w:basedOn w:val="1"/>
    <w:link w:val="157"/>
    <w:qFormat/>
    <w:uiPriority w:val="0"/>
    <w:pPr>
      <w:tabs>
        <w:tab w:val="left" w:pos="1622"/>
      </w:tabs>
      <w:suppressAutoHyphens w:val="0"/>
      <w:spacing w:after="0" w:line="240" w:lineRule="auto"/>
      <w:ind w:left="1622" w:hanging="363"/>
    </w:pPr>
    <w:rPr>
      <w:rFonts w:ascii="Arial" w:hAnsi="Arial" w:eastAsia="MS Mincho"/>
      <w:szCs w:val="24"/>
      <w:lang w:val="en-GB" w:eastAsia="en-GB"/>
    </w:rPr>
  </w:style>
  <w:style w:type="character" w:customStyle="1" w:styleId="157">
    <w:name w:val="Doc-text2 Char"/>
    <w:link w:val="156"/>
    <w:qFormat/>
    <w:uiPriority w:val="0"/>
    <w:rPr>
      <w:rFonts w:ascii="Arial" w:hAnsi="Arial" w:eastAsia="MS Mincho" w:cs="Times New Roman"/>
      <w:szCs w:val="24"/>
      <w:lang w:val="en-GB" w:eastAsia="en-GB"/>
    </w:rPr>
  </w:style>
  <w:style w:type="paragraph" w:customStyle="1" w:styleId="158">
    <w:name w:val="修订1"/>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Fraunhofer IIS</Company>
  <Pages>1</Pages>
  <Words>28803</Words>
  <Characters>164181</Characters>
  <Lines>1368</Lines>
  <Paragraphs>385</Paragraphs>
  <TotalTime>0</TotalTime>
  <ScaleCrop>false</ScaleCrop>
  <LinksUpToDate>false</LinksUpToDate>
  <CharactersWithSpaces>192599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2023-04-21T02:45:00Z</dcterms:created>
  <dc:creator>Lee, Daewon</dc:creator>
  <cp:lastModifiedBy>CMCC-hulijie</cp:lastModifiedBy>
  <dcterms:modified xsi:type="dcterms:W3CDTF">2023-04-21T03:29:06Z</dcterms:modified>
  <dc:title>Discussion summary #2 of issues for enhancements on cell DTX/DRX mechanism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0x010100E0B0DDEA5689E843A77FF07E023D2573</vt:lpwstr>
  </property>
  <property fmtid="{D5CDD505-2E9C-101B-9397-08002B2CF9AE}" pid="5" name="DocSecurity">
    <vt:i4>0</vt:i4>
  </property>
  <property fmtid="{D5CDD505-2E9C-101B-9397-08002B2CF9AE}" pid="6" name="HyperlinksChanged">
    <vt:bool>false</vt:bool>
  </property>
  <property fmtid="{D5CDD505-2E9C-101B-9397-08002B2CF9AE}" pid="7" name="ICV">
    <vt:lpwstr>A494097E1E644BC18BDC93C7554FA331</vt:lpwstr>
  </property>
  <property fmtid="{D5CDD505-2E9C-101B-9397-08002B2CF9AE}" pid="8" name="KSOProductBuildVer">
    <vt:lpwstr>2052-11.8.2.10912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MediaServiceImageTags">
    <vt:lpwstr/>
  </property>
  <property fmtid="{D5CDD505-2E9C-101B-9397-08002B2CF9AE}" pid="18" name="ScaleCrop">
    <vt:bool>false</vt:bool>
  </property>
  <property fmtid="{D5CDD505-2E9C-101B-9397-08002B2CF9AE}" pid="19" name="ShareDoc">
    <vt:bool>false</vt:bool>
  </property>
  <property fmtid="{D5CDD505-2E9C-101B-9397-08002B2CF9AE}" pid="20"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1" name="MSIP_Label_b0f3e585-b329-4f3c-a120-6f7f73e47599_Enabled">
    <vt:lpwstr>true</vt:lpwstr>
  </property>
  <property fmtid="{D5CDD505-2E9C-101B-9397-08002B2CF9AE}" pid="22" name="MSIP_Label_b0f3e585-b329-4f3c-a120-6f7f73e47599_SetDate">
    <vt:lpwstr>2023-04-20T08:40:49Z</vt:lpwstr>
  </property>
  <property fmtid="{D5CDD505-2E9C-101B-9397-08002B2CF9AE}" pid="23" name="MSIP_Label_b0f3e585-b329-4f3c-a120-6f7f73e47599_Method">
    <vt:lpwstr>Standard</vt:lpwstr>
  </property>
  <property fmtid="{D5CDD505-2E9C-101B-9397-08002B2CF9AE}" pid="24" name="MSIP_Label_b0f3e585-b329-4f3c-a120-6f7f73e47599_Name">
    <vt:lpwstr>SECRET C</vt:lpwstr>
  </property>
  <property fmtid="{D5CDD505-2E9C-101B-9397-08002B2CF9AE}" pid="25" name="MSIP_Label_b0f3e585-b329-4f3c-a120-6f7f73e47599_SiteId">
    <vt:lpwstr>6786d483-f51b-44bd-b40a-6fe409a5265e</vt:lpwstr>
  </property>
  <property fmtid="{D5CDD505-2E9C-101B-9397-08002B2CF9AE}" pid="26" name="MSIP_Label_b0f3e585-b329-4f3c-a120-6f7f73e47599_ActionId">
    <vt:lpwstr>daa9a3a5-6e0c-4aea-8ced-0f0b06607b86</vt:lpwstr>
  </property>
  <property fmtid="{D5CDD505-2E9C-101B-9397-08002B2CF9AE}" pid="27" name="MSIP_Label_b0f3e585-b329-4f3c-a120-6f7f73e47599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1681831708</vt:lpwstr>
  </property>
</Properties>
</file>