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FDC36" w14:textId="77777777" w:rsidR="00D828AB" w:rsidRDefault="0009359F">
      <w:pPr>
        <w:tabs>
          <w:tab w:val="left" w:pos="7920"/>
          <w:tab w:val="left" w:pos="864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#112bis-e</w:t>
      </w:r>
      <w:r>
        <w:rPr>
          <w:rFonts w:ascii="Arial" w:eastAsia="바탕" w:hAnsi="Arial" w:cs="Arial"/>
          <w:b/>
          <w:bCs/>
          <w:sz w:val="24"/>
          <w:szCs w:val="24"/>
        </w:rPr>
        <w:tab/>
        <w:t>R1-2304015</w:t>
      </w:r>
    </w:p>
    <w:p w14:paraId="628FE8B2" w14:textId="77777777" w:rsidR="00D828AB" w:rsidRDefault="0009359F">
      <w:pPr>
        <w:spacing w:after="0"/>
        <w:ind w:left="1988" w:hanging="1988"/>
        <w:jc w:val="both"/>
        <w:rPr>
          <w:rFonts w:ascii="Arial" w:eastAsia="바탕" w:hAnsi="Arial" w:cs="Arial"/>
          <w:b/>
          <w:bCs/>
          <w:sz w:val="24"/>
          <w:szCs w:val="24"/>
        </w:rPr>
      </w:pPr>
      <w:r>
        <w:rPr>
          <w:rFonts w:ascii="Arial" w:eastAsia="바탕" w:hAnsi="Arial" w:cs="Arial"/>
          <w:b/>
          <w:bCs/>
          <w:sz w:val="24"/>
          <w:szCs w:val="24"/>
        </w:rPr>
        <w:t>e-Meeting, April 17</w:t>
      </w:r>
      <w:r>
        <w:rPr>
          <w:rFonts w:ascii="Arial" w:eastAsia="바탕" w:hAnsi="Arial" w:cs="Arial"/>
          <w:b/>
          <w:sz w:val="24"/>
          <w:szCs w:val="24"/>
          <w:vertAlign w:val="superscript"/>
        </w:rPr>
        <w:t>th</w:t>
      </w:r>
      <w:r>
        <w:rPr>
          <w:rFonts w:ascii="Arial" w:eastAsia="바탕" w:hAnsi="Arial" w:cs="Arial"/>
          <w:b/>
          <w:sz w:val="24"/>
          <w:szCs w:val="24"/>
        </w:rPr>
        <w:t xml:space="preserve"> – 26</w:t>
      </w:r>
      <w:r>
        <w:rPr>
          <w:rFonts w:ascii="Arial" w:eastAsia="바탕" w:hAnsi="Arial" w:cs="Arial"/>
          <w:b/>
          <w:sz w:val="24"/>
          <w:szCs w:val="24"/>
          <w:vertAlign w:val="superscript"/>
        </w:rPr>
        <w:t>th</w:t>
      </w:r>
      <w:r>
        <w:rPr>
          <w:rFonts w:ascii="Arial" w:eastAsia="바탕" w:hAnsi="Arial" w:cs="Arial"/>
          <w:b/>
          <w:sz w:val="24"/>
          <w:szCs w:val="24"/>
        </w:rPr>
        <w:t>, 2023</w:t>
      </w:r>
    </w:p>
    <w:p w14:paraId="45DECFDA" w14:textId="77777777" w:rsidR="00D828AB" w:rsidRDefault="00D828AB">
      <w:pPr>
        <w:spacing w:after="0"/>
        <w:ind w:left="1988" w:hanging="1988"/>
        <w:jc w:val="both"/>
        <w:rPr>
          <w:rFonts w:ascii="Arial" w:hAnsi="Arial" w:cs="Arial"/>
          <w:b/>
          <w:sz w:val="24"/>
        </w:rPr>
      </w:pPr>
    </w:p>
    <w:p w14:paraId="0FD8BA36" w14:textId="77777777" w:rsidR="00D828AB" w:rsidRDefault="000935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86C5F32" w14:textId="77777777" w:rsidR="00D828AB" w:rsidRDefault="000935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14:paraId="408CAFC5" w14:textId="77777777" w:rsidR="00D828AB" w:rsidRDefault="000935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03FF1A7" w14:textId="77777777" w:rsidR="00D828AB" w:rsidRDefault="000935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2692BF" w14:textId="77777777" w:rsidR="00D828AB" w:rsidRDefault="00D828AB">
      <w:pPr>
        <w:spacing w:after="0"/>
        <w:ind w:left="2388" w:hanging="2388"/>
        <w:jc w:val="both"/>
        <w:rPr>
          <w:sz w:val="24"/>
        </w:rPr>
      </w:pPr>
    </w:p>
    <w:p w14:paraId="42D885A0" w14:textId="77777777" w:rsidR="00D828AB" w:rsidRDefault="0009359F">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078B159C" w14:textId="77777777" w:rsidR="00D828AB" w:rsidRDefault="0009359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7DC8A3E9" w14:textId="77777777" w:rsidR="00D828AB" w:rsidRDefault="00D828AB">
      <w:pPr>
        <w:ind w:firstLine="288"/>
        <w:jc w:val="both"/>
        <w:rPr>
          <w:sz w:val="22"/>
          <w:szCs w:val="22"/>
          <w:lang w:eastAsia="zh-CN"/>
        </w:rPr>
      </w:pPr>
    </w:p>
    <w:p w14:paraId="15452239"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183EB2DC" w14:textId="77777777" w:rsidR="00D828AB" w:rsidRDefault="0009359F">
      <w:pPr>
        <w:pStyle w:val="2"/>
        <w:ind w:left="720" w:hanging="720"/>
        <w:rPr>
          <w:rFonts w:eastAsia="SimSun"/>
          <w:lang w:val="en-US" w:eastAsia="zh-CN"/>
        </w:rPr>
      </w:pPr>
      <w:r>
        <w:rPr>
          <w:rFonts w:eastAsia="SimSun"/>
          <w:lang w:val="en-US" w:eastAsia="zh-CN"/>
        </w:rPr>
        <w:t>2.1 General cell DRX/DTX operation</w:t>
      </w:r>
    </w:p>
    <w:p w14:paraId="386066B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550FD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F2774B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7B4F56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543867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2DF2BB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69C0CC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7BA302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3798BC3E"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97A5C4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6633141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09794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22DE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ECAD2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5FAD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3ED16A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298B968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6B1AB54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AA91E6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500963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428F570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00A975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15C98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584EAE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5D941D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64CE84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78148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CB8815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D46E1F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13568D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A76B58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371E187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89D57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73D899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ED462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74CC659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06213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D8447D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6C479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A70CD7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486F83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8EC3E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7A33FC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3778E2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3391AEAE" w14:textId="77777777" w:rsidR="00D828AB" w:rsidRDefault="0009359F">
      <w:pPr>
        <w:pStyle w:val="af6"/>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6E72452" w14:textId="77777777" w:rsidR="00D828AB" w:rsidRDefault="0009359F">
      <w:pPr>
        <w:pStyle w:val="af6"/>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C69593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08FB3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3DE462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36DE7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101B5B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9A57E6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CEE38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A0C1A8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D62426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D9A13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3AFD3E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204A14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5086B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F21EB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35DC7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0FAD983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11B5D55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7C656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5EF15BE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6C60240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3F5322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366CD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F0E6D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9D5A67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546113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B332CC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54931D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44091E3B"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2CD988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04B641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74BDC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1462E7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14CDFA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6D2DE09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40ECF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17296A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2AEB8A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91D36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60B8E6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306869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0ABBB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73DCA3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884B91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BD77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DADBCE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D339C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400EF8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95D94C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620DFE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263A32F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1C2720B" w14:textId="77777777" w:rsidR="00D828AB" w:rsidRDefault="0009359F">
      <w:pPr>
        <w:pStyle w:val="af6"/>
        <w:numPr>
          <w:ilvl w:val="1"/>
          <w:numId w:val="3"/>
        </w:numPr>
        <w:rPr>
          <w:sz w:val="20"/>
          <w:szCs w:val="20"/>
        </w:rPr>
      </w:pPr>
      <w:r>
        <w:rPr>
          <w:sz w:val="20"/>
          <w:szCs w:val="20"/>
        </w:rPr>
        <w:t>The list of candidate signals/channels that are impacted by inactive periods of cell DTX/DRX are updated based on further input from RAN WG2</w:t>
      </w:r>
    </w:p>
    <w:p w14:paraId="3B9DE5F0" w14:textId="77777777" w:rsidR="00D828AB" w:rsidRDefault="0009359F">
      <w:pPr>
        <w:pStyle w:val="af6"/>
        <w:numPr>
          <w:ilvl w:val="1"/>
          <w:numId w:val="3"/>
        </w:numPr>
        <w:rPr>
          <w:sz w:val="20"/>
          <w:szCs w:val="20"/>
        </w:rPr>
      </w:pPr>
      <w:r>
        <w:rPr>
          <w:sz w:val="20"/>
          <w:szCs w:val="20"/>
        </w:rPr>
        <w:t>SSB transmission is independent of cell DTX, i.e., SSB transmission is allowed during cell DTX inactive periods</w:t>
      </w:r>
    </w:p>
    <w:p w14:paraId="338B0F24" w14:textId="77777777" w:rsidR="00D828AB" w:rsidRDefault="0009359F">
      <w:pPr>
        <w:pStyle w:val="af6"/>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8D0A19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6D3B23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3269913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6F5011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03695F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924AF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F7B06B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DBDE0D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86684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ED3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B42A0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61BC23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1F704C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C7E709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9B1990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D48BBD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A5A41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37E80C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71FA2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3B8F9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A36EA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C639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4A9E74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BE107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2DDAC61" w14:textId="77777777" w:rsidR="00D828AB" w:rsidRDefault="00D828AB">
      <w:pPr>
        <w:pStyle w:val="a4"/>
        <w:spacing w:after="0"/>
        <w:rPr>
          <w:rFonts w:ascii="Times New Roman" w:hAnsi="Times New Roman"/>
          <w:szCs w:val="20"/>
          <w:lang w:eastAsia="zh-CN"/>
        </w:rPr>
      </w:pPr>
    </w:p>
    <w:p w14:paraId="4D2AED50" w14:textId="77777777" w:rsidR="00D828AB" w:rsidRDefault="00D828AB">
      <w:pPr>
        <w:pStyle w:val="a4"/>
        <w:spacing w:after="0"/>
        <w:rPr>
          <w:rFonts w:ascii="Times New Roman" w:hAnsi="Times New Roman"/>
          <w:szCs w:val="20"/>
          <w:lang w:eastAsia="zh-CN"/>
        </w:rPr>
      </w:pPr>
    </w:p>
    <w:p w14:paraId="02DEFB5F" w14:textId="77777777" w:rsidR="00D828AB" w:rsidRDefault="00D828AB">
      <w:pPr>
        <w:pStyle w:val="a4"/>
        <w:spacing w:after="0"/>
        <w:rPr>
          <w:rFonts w:ascii="Times New Roman" w:hAnsi="Times New Roman"/>
          <w:szCs w:val="20"/>
          <w:lang w:eastAsia="zh-CN"/>
        </w:rPr>
      </w:pPr>
    </w:p>
    <w:p w14:paraId="3F5E0ECE" w14:textId="77777777" w:rsidR="00D828AB" w:rsidRDefault="0009359F">
      <w:pPr>
        <w:pStyle w:val="4"/>
        <w:rPr>
          <w:rFonts w:eastAsia="SimSun"/>
          <w:szCs w:val="18"/>
          <w:lang w:val="en-US" w:eastAsia="zh-CN"/>
        </w:rPr>
      </w:pPr>
      <w:r>
        <w:rPr>
          <w:rFonts w:eastAsia="SimSun"/>
          <w:szCs w:val="18"/>
          <w:lang w:val="en-US" w:eastAsia="zh-CN"/>
        </w:rPr>
        <w:t>Summary of Issues</w:t>
      </w:r>
    </w:p>
    <w:p w14:paraId="166ABD86"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F56924" w14:textId="77777777" w:rsidR="00D828AB" w:rsidRDefault="00D828AB">
      <w:pPr>
        <w:pStyle w:val="a4"/>
        <w:tabs>
          <w:tab w:val="left" w:pos="1480"/>
        </w:tabs>
        <w:spacing w:after="0"/>
        <w:rPr>
          <w:rFonts w:ascii="Times New Roman" w:hAnsi="Times New Roman"/>
          <w:szCs w:val="20"/>
          <w:lang w:eastAsia="zh-CN"/>
        </w:rPr>
      </w:pPr>
    </w:p>
    <w:p w14:paraId="3CCF4B0B" w14:textId="77777777" w:rsidR="00D828AB" w:rsidRDefault="00D828AB">
      <w:pPr>
        <w:pStyle w:val="a4"/>
        <w:spacing w:after="0"/>
        <w:rPr>
          <w:rFonts w:ascii="Times New Roman" w:hAnsi="Times New Roman"/>
          <w:szCs w:val="20"/>
          <w:lang w:eastAsia="zh-CN"/>
        </w:rPr>
      </w:pPr>
    </w:p>
    <w:p w14:paraId="777EAAF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51722BAF" w14:textId="77777777" w:rsidR="00D828AB" w:rsidRDefault="0009359F">
      <w:pPr>
        <w:pStyle w:val="a4"/>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402C3F3" w14:textId="77777777" w:rsidR="00D828AB" w:rsidRDefault="00D828AB">
      <w:pPr>
        <w:pStyle w:val="a4"/>
        <w:tabs>
          <w:tab w:val="left" w:pos="1480"/>
        </w:tabs>
        <w:spacing w:after="0"/>
        <w:rPr>
          <w:rFonts w:ascii="Times New Roman" w:hAnsi="Times New Roman"/>
          <w:szCs w:val="20"/>
          <w:lang w:eastAsia="zh-CN"/>
        </w:rPr>
      </w:pPr>
    </w:p>
    <w:p w14:paraId="1923FFEC" w14:textId="77777777" w:rsidR="00D828AB" w:rsidRDefault="00D828AB">
      <w:pPr>
        <w:pStyle w:val="a4"/>
        <w:tabs>
          <w:tab w:val="left" w:pos="1480"/>
        </w:tabs>
        <w:spacing w:after="0"/>
        <w:rPr>
          <w:rFonts w:ascii="Times New Roman" w:hAnsi="Times New Roman"/>
          <w:szCs w:val="20"/>
          <w:lang w:eastAsia="zh-CN"/>
        </w:rPr>
      </w:pPr>
    </w:p>
    <w:p w14:paraId="151DAE85"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2EBCD71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D957996" w14:textId="77777777" w:rsidR="00D828AB" w:rsidRDefault="00D828AB">
      <w:pPr>
        <w:pStyle w:val="a4"/>
        <w:spacing w:after="0"/>
        <w:rPr>
          <w:rFonts w:ascii="Times New Roman" w:eastAsiaTheme="minorEastAsia" w:hAnsi="Times New Roman"/>
          <w:szCs w:val="20"/>
          <w:lang w:eastAsia="ko-KR"/>
        </w:rPr>
      </w:pPr>
    </w:p>
    <w:p w14:paraId="0A6621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B1638BE" w14:textId="77777777" w:rsidR="00D828AB" w:rsidRDefault="00D828AB">
      <w:pPr>
        <w:pStyle w:val="a4"/>
        <w:spacing w:after="0"/>
        <w:rPr>
          <w:rFonts w:ascii="Times New Roman" w:eastAsiaTheme="minorEastAsia" w:hAnsi="Times New Roman"/>
          <w:szCs w:val="20"/>
          <w:lang w:eastAsia="ko-KR"/>
        </w:rPr>
      </w:pPr>
    </w:p>
    <w:p w14:paraId="6E8B961B" w14:textId="77777777" w:rsidR="00D828AB" w:rsidRDefault="0009359F">
      <w:pPr>
        <w:pStyle w:val="6"/>
        <w:spacing w:after="120" w:line="240" w:lineRule="auto"/>
        <w:rPr>
          <w:rFonts w:ascii="Arial" w:hAnsi="Arial" w:cs="Arial"/>
        </w:rPr>
      </w:pPr>
      <w:r>
        <w:rPr>
          <w:rFonts w:ascii="Arial" w:hAnsi="Arial" w:cs="Arial"/>
        </w:rPr>
        <w:lastRenderedPageBreak/>
        <w:t>Proposal #1-1</w:t>
      </w:r>
    </w:p>
    <w:p w14:paraId="7C0A75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85549C1"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AFB51B2"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679F8AC"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045C49D"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2F94849E" w14:textId="77777777" w:rsidR="00D828AB" w:rsidRDefault="00D828AB">
      <w:pPr>
        <w:pStyle w:val="a4"/>
        <w:spacing w:after="0"/>
        <w:rPr>
          <w:rFonts w:ascii="Times New Roman" w:eastAsiaTheme="minorEastAsia" w:hAnsi="Times New Roman"/>
          <w:szCs w:val="20"/>
          <w:lang w:eastAsia="ko-KR"/>
        </w:rPr>
      </w:pPr>
    </w:p>
    <w:p w14:paraId="6FB0631C" w14:textId="77777777" w:rsidR="00D828AB" w:rsidRDefault="0009359F">
      <w:pPr>
        <w:pStyle w:val="6"/>
        <w:spacing w:after="120" w:line="240" w:lineRule="auto"/>
        <w:rPr>
          <w:rFonts w:ascii="Arial" w:hAnsi="Arial" w:cs="Arial"/>
        </w:rPr>
      </w:pPr>
      <w:r>
        <w:rPr>
          <w:rFonts w:ascii="Arial" w:hAnsi="Arial" w:cs="Arial"/>
        </w:rPr>
        <w:t>Proposal #1-1A</w:t>
      </w:r>
    </w:p>
    <w:p w14:paraId="5CD70E7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15327FA"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E316A81"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8CF91AF" w14:textId="77777777" w:rsidR="00D828AB" w:rsidRDefault="0009359F">
      <w:pPr>
        <w:pStyle w:val="a4"/>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E14B09B"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AC7EF78" w14:textId="77777777" w:rsidR="00D828AB" w:rsidRDefault="0009359F">
      <w:pPr>
        <w:pStyle w:val="a4"/>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33A9B2B" w14:textId="77777777" w:rsidR="00D828AB" w:rsidRDefault="00D828AB">
      <w:pPr>
        <w:pStyle w:val="a4"/>
        <w:spacing w:after="0"/>
        <w:rPr>
          <w:rFonts w:ascii="Times New Roman" w:eastAsiaTheme="minorEastAsia" w:hAnsi="Times New Roman"/>
          <w:szCs w:val="20"/>
          <w:lang w:eastAsia="ko-KR"/>
        </w:rPr>
      </w:pPr>
    </w:p>
    <w:p w14:paraId="2A5FB2E3" w14:textId="77777777" w:rsidR="00D828AB" w:rsidRDefault="00D828AB">
      <w:pPr>
        <w:pStyle w:val="a4"/>
        <w:spacing w:after="0"/>
        <w:rPr>
          <w:rFonts w:ascii="Times New Roman" w:eastAsiaTheme="minorEastAsia" w:hAnsi="Times New Roman"/>
          <w:szCs w:val="20"/>
          <w:lang w:eastAsia="ko-KR"/>
        </w:rPr>
      </w:pPr>
    </w:p>
    <w:p w14:paraId="345E8874"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3D657588" w14:textId="77777777">
        <w:tc>
          <w:tcPr>
            <w:tcW w:w="1255" w:type="dxa"/>
            <w:shd w:val="clear" w:color="auto" w:fill="D9D9D9" w:themeFill="background1" w:themeFillShade="D9"/>
          </w:tcPr>
          <w:p w14:paraId="29A5A9C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36DFB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181EED8" w14:textId="77777777">
        <w:tc>
          <w:tcPr>
            <w:tcW w:w="1255" w:type="dxa"/>
          </w:tcPr>
          <w:p w14:paraId="785AA7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8C9F3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067D382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CE0C7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6581914" w14:textId="77777777" w:rsidR="00D828AB" w:rsidRDefault="0009359F">
            <w:pPr>
              <w:pStyle w:val="a4"/>
            </w:pPr>
            <w:r>
              <w:rPr>
                <w:b/>
              </w:rPr>
              <w:t>Proposal 5:</w:t>
            </w:r>
            <w:r>
              <w:t xml:space="preserve"> Cell level common L1 signalling for Cell DTX/DRX activation/deactivation is beneficial from RAN2 perspective, send an LS to RAN1 with our preference and ask about feasibility and design details. (17/28)</w:t>
            </w:r>
          </w:p>
          <w:p w14:paraId="1CC6CB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D828AB" w14:paraId="7A6241F1" w14:textId="77777777">
        <w:tc>
          <w:tcPr>
            <w:tcW w:w="1255" w:type="dxa"/>
          </w:tcPr>
          <w:p w14:paraId="40B49342"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6A822D0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1F0769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D828AB" w14:paraId="3DE605F1" w14:textId="77777777">
        <w:tc>
          <w:tcPr>
            <w:tcW w:w="1255" w:type="dxa"/>
          </w:tcPr>
          <w:p w14:paraId="2688B1F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6520FF1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D828AB" w14:paraId="59C9B05D" w14:textId="77777777">
        <w:tc>
          <w:tcPr>
            <w:tcW w:w="1255" w:type="dxa"/>
          </w:tcPr>
          <w:p w14:paraId="3C7ED56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68CE9F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D828AB" w14:paraId="0B1474E4" w14:textId="77777777">
        <w:tc>
          <w:tcPr>
            <w:tcW w:w="1255" w:type="dxa"/>
          </w:tcPr>
          <w:p w14:paraId="297FC8D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648868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75E634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D828AB" w14:paraId="0647BB03" w14:textId="77777777">
        <w:tc>
          <w:tcPr>
            <w:tcW w:w="1255" w:type="dxa"/>
          </w:tcPr>
          <w:p w14:paraId="2AD5023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48C35C23"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9B2883B"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2120E6EC" w14:textId="77777777" w:rsidR="00D828AB" w:rsidRDefault="0009359F">
            <w:pPr>
              <w:pStyle w:val="a4"/>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D828AB" w14:paraId="730FC2E1" w14:textId="77777777">
        <w:tc>
          <w:tcPr>
            <w:tcW w:w="1255" w:type="dxa"/>
          </w:tcPr>
          <w:p w14:paraId="08DE1C5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4BF0E1B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D828AB" w14:paraId="103C2529" w14:textId="77777777">
        <w:tc>
          <w:tcPr>
            <w:tcW w:w="1255" w:type="dxa"/>
          </w:tcPr>
          <w:p w14:paraId="3EB421A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F7CF87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1853AD9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3655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86B1CC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D828AB" w14:paraId="62AB14C8" w14:textId="77777777">
        <w:trPr>
          <w:trHeight w:val="60"/>
        </w:trPr>
        <w:tc>
          <w:tcPr>
            <w:tcW w:w="1255" w:type="dxa"/>
          </w:tcPr>
          <w:p w14:paraId="6E6A5D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0181912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D828AB" w14:paraId="0333EBCA" w14:textId="77777777">
        <w:tc>
          <w:tcPr>
            <w:tcW w:w="1255" w:type="dxa"/>
            <w:shd w:val="clear" w:color="auto" w:fill="E2EFD9" w:themeFill="accent6" w:themeFillTint="33"/>
          </w:tcPr>
          <w:p w14:paraId="584927A7"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98325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07487EC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D828AB" w14:paraId="3F2E493A" w14:textId="77777777">
        <w:tc>
          <w:tcPr>
            <w:tcW w:w="1255" w:type="dxa"/>
          </w:tcPr>
          <w:p w14:paraId="79E95BE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8779D9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6FE661C8"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74421603"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65361B5"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7D836E4" w14:textId="77777777" w:rsidR="00D828AB" w:rsidRDefault="0009359F">
            <w:pPr>
              <w:pStyle w:val="a4"/>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5"/>
              <w:tblW w:w="0" w:type="auto"/>
              <w:tblLook w:val="04A0" w:firstRow="1" w:lastRow="0" w:firstColumn="1" w:lastColumn="0" w:noHBand="0" w:noVBand="1"/>
            </w:tblPr>
            <w:tblGrid>
              <w:gridCol w:w="7869"/>
            </w:tblGrid>
            <w:tr w:rsidR="00D828AB" w14:paraId="5FF7D507" w14:textId="77777777">
              <w:tc>
                <w:tcPr>
                  <w:tcW w:w="7869" w:type="dxa"/>
                </w:tcPr>
                <w:p w14:paraId="6CBEB65F" w14:textId="77777777" w:rsidR="00D828AB" w:rsidRDefault="0009359F">
                  <w:pPr>
                    <w:rPr>
                      <w:rFonts w:cs="Times"/>
                      <w:b/>
                      <w:bCs/>
                      <w:highlight w:val="green"/>
                      <w:lang w:eastAsia="zh-CN"/>
                    </w:rPr>
                  </w:pPr>
                  <w:r>
                    <w:rPr>
                      <w:rFonts w:cs="Times"/>
                      <w:b/>
                      <w:bCs/>
                      <w:highlight w:val="green"/>
                      <w:lang w:eastAsia="zh-CN"/>
                    </w:rPr>
                    <w:t>Agreement</w:t>
                  </w:r>
                </w:p>
                <w:p w14:paraId="6B6749C7"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4864D74" w14:textId="77777777" w:rsidR="00D828AB" w:rsidRDefault="0009359F">
                  <w:pPr>
                    <w:pStyle w:val="af6"/>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5F564636" w14:textId="77777777" w:rsidR="00D828AB" w:rsidRDefault="0009359F">
                  <w:pPr>
                    <w:pStyle w:val="af6"/>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BD07530" w14:textId="77777777" w:rsidR="00D828AB" w:rsidRDefault="0009359F">
                  <w:pPr>
                    <w:pStyle w:val="a4"/>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572C77AC" w14:textId="77777777" w:rsidR="00D828AB" w:rsidRDefault="00D828AB">
                  <w:pPr>
                    <w:pStyle w:val="a4"/>
                    <w:spacing w:after="0"/>
                    <w:rPr>
                      <w:rFonts w:ascii="Times New Roman" w:eastAsia="Yu Mincho" w:hAnsi="Times New Roman"/>
                      <w:szCs w:val="20"/>
                      <w:lang w:eastAsia="ja-JP"/>
                    </w:rPr>
                  </w:pPr>
                </w:p>
              </w:tc>
            </w:tr>
          </w:tbl>
          <w:p w14:paraId="41B45BB0" w14:textId="77777777" w:rsidR="00D828AB" w:rsidRDefault="00D828AB">
            <w:pPr>
              <w:pStyle w:val="a4"/>
              <w:spacing w:after="0"/>
              <w:rPr>
                <w:rFonts w:ascii="Times New Roman" w:eastAsia="Yu Mincho" w:hAnsi="Times New Roman"/>
                <w:szCs w:val="20"/>
                <w:lang w:eastAsia="ja-JP"/>
              </w:rPr>
            </w:pPr>
          </w:p>
        </w:tc>
      </w:tr>
      <w:tr w:rsidR="00D828AB" w14:paraId="77957490" w14:textId="77777777">
        <w:tc>
          <w:tcPr>
            <w:tcW w:w="1255" w:type="dxa"/>
            <w:shd w:val="clear" w:color="auto" w:fill="E2EFD9" w:themeFill="accent6" w:themeFillTint="33"/>
          </w:tcPr>
          <w:p w14:paraId="6DBC0B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6206177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1EBF00C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208DB64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D828AB" w14:paraId="59F690D9" w14:textId="77777777">
        <w:tc>
          <w:tcPr>
            <w:tcW w:w="1255" w:type="dxa"/>
          </w:tcPr>
          <w:p w14:paraId="3BA5A4C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CB073A3" w14:textId="77777777" w:rsidR="00D828AB" w:rsidRDefault="0009359F">
            <w:pPr>
              <w:pStyle w:val="a4"/>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851174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D828AB" w14:paraId="2D764E68" w14:textId="77777777">
        <w:tc>
          <w:tcPr>
            <w:tcW w:w="1255" w:type="dxa"/>
          </w:tcPr>
          <w:p w14:paraId="631FCC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5F4DAA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D828AB" w14:paraId="6E920221" w14:textId="77777777">
        <w:tc>
          <w:tcPr>
            <w:tcW w:w="1255" w:type="dxa"/>
          </w:tcPr>
          <w:p w14:paraId="2EAAB5A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607F1F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59DAFF00"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41759484" w14:textId="77777777" w:rsidR="00D828AB" w:rsidRDefault="0009359F">
            <w:pPr>
              <w:pStyle w:val="a4"/>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56CF6CE9"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D828AB" w14:paraId="0E2B0290" w14:textId="77777777">
        <w:tc>
          <w:tcPr>
            <w:tcW w:w="1255" w:type="dxa"/>
          </w:tcPr>
          <w:p w14:paraId="7268A3D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6393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D828AB" w14:paraId="37C3B4DE" w14:textId="77777777">
        <w:tc>
          <w:tcPr>
            <w:tcW w:w="1255" w:type="dxa"/>
          </w:tcPr>
          <w:p w14:paraId="230DF9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6A39A1A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3FFAA7F5" w14:textId="77777777" w:rsidR="00D828AB" w:rsidRDefault="0009359F">
            <w:pPr>
              <w:pStyle w:val="a4"/>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0E0A2F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D828AB" w14:paraId="0235BC0E" w14:textId="77777777">
        <w:tc>
          <w:tcPr>
            <w:tcW w:w="1255" w:type="dxa"/>
          </w:tcPr>
          <w:p w14:paraId="69FE83D5"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41484C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D828AB" w14:paraId="6AF55A0B" w14:textId="77777777">
        <w:tc>
          <w:tcPr>
            <w:tcW w:w="1255" w:type="dxa"/>
          </w:tcPr>
          <w:p w14:paraId="627C13B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4D0C4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618C5187" w14:textId="77777777" w:rsidR="00D828AB" w:rsidRDefault="00D828AB">
      <w:pPr>
        <w:pStyle w:val="a4"/>
        <w:spacing w:after="0"/>
        <w:rPr>
          <w:rFonts w:ascii="Times New Roman" w:eastAsiaTheme="minorEastAsia" w:hAnsi="Times New Roman"/>
          <w:szCs w:val="20"/>
          <w:lang w:eastAsia="ko-KR"/>
        </w:rPr>
      </w:pPr>
    </w:p>
    <w:p w14:paraId="5F2099DC" w14:textId="77777777" w:rsidR="00D828AB" w:rsidRDefault="00D828AB">
      <w:pPr>
        <w:pStyle w:val="a4"/>
        <w:spacing w:after="0"/>
        <w:rPr>
          <w:rFonts w:ascii="Times New Roman" w:hAnsi="Times New Roman"/>
          <w:szCs w:val="20"/>
          <w:lang w:eastAsia="zh-CN"/>
        </w:rPr>
      </w:pPr>
    </w:p>
    <w:p w14:paraId="00BB6365" w14:textId="77777777" w:rsidR="00D828AB" w:rsidRDefault="00D828AB">
      <w:pPr>
        <w:pStyle w:val="a4"/>
        <w:spacing w:after="0"/>
        <w:rPr>
          <w:rFonts w:ascii="Times New Roman" w:hAnsi="Times New Roman"/>
          <w:szCs w:val="20"/>
          <w:lang w:eastAsia="zh-CN"/>
        </w:rPr>
      </w:pPr>
    </w:p>
    <w:p w14:paraId="2FE0BE55"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BF295E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046D87CA" w14:textId="77777777" w:rsidR="00D828AB" w:rsidRDefault="00D828AB">
      <w:pPr>
        <w:pStyle w:val="a4"/>
        <w:spacing w:after="0"/>
        <w:rPr>
          <w:rFonts w:ascii="Times New Roman" w:eastAsiaTheme="minorEastAsia" w:hAnsi="Times New Roman"/>
          <w:szCs w:val="20"/>
          <w:lang w:eastAsia="ko-KR"/>
        </w:rPr>
      </w:pPr>
    </w:p>
    <w:p w14:paraId="78FF097A" w14:textId="77777777" w:rsidR="00D828AB" w:rsidRDefault="00D828AB">
      <w:pPr>
        <w:pStyle w:val="a4"/>
        <w:spacing w:after="0"/>
        <w:rPr>
          <w:rFonts w:ascii="Times New Roman" w:eastAsiaTheme="minorEastAsia" w:hAnsi="Times New Roman"/>
          <w:szCs w:val="20"/>
          <w:lang w:eastAsia="ko-KR"/>
        </w:rPr>
      </w:pPr>
    </w:p>
    <w:p w14:paraId="6B1B76E4"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AD067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3DE8E0C"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6BFC5BB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B586BC1"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A2A9BF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FAE05D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2229194"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03377C1D" w14:textId="77777777" w:rsidR="00D828AB" w:rsidRDefault="00D828AB">
      <w:pPr>
        <w:pStyle w:val="a4"/>
        <w:spacing w:after="0"/>
        <w:rPr>
          <w:rFonts w:ascii="Times New Roman" w:hAnsi="Times New Roman"/>
          <w:szCs w:val="20"/>
          <w:lang w:val="en-GB" w:eastAsia="zh-CN"/>
        </w:rPr>
      </w:pPr>
    </w:p>
    <w:p w14:paraId="02A11180" w14:textId="77777777" w:rsidR="00D828AB" w:rsidRDefault="00D828AB">
      <w:pPr>
        <w:pStyle w:val="a4"/>
        <w:spacing w:after="0"/>
        <w:rPr>
          <w:rFonts w:ascii="Times New Roman" w:hAnsi="Times New Roman"/>
          <w:szCs w:val="20"/>
          <w:lang w:eastAsia="zh-CN"/>
        </w:rPr>
      </w:pPr>
    </w:p>
    <w:p w14:paraId="7828FF0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7CBEC0C" w14:textId="77777777" w:rsidR="00D828AB" w:rsidRDefault="00D828AB">
      <w:pPr>
        <w:pStyle w:val="a4"/>
        <w:spacing w:after="0"/>
        <w:rPr>
          <w:rFonts w:ascii="Times New Roman" w:hAnsi="Times New Roman"/>
          <w:szCs w:val="20"/>
          <w:lang w:eastAsia="zh-CN"/>
        </w:rPr>
      </w:pPr>
    </w:p>
    <w:p w14:paraId="452B76E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2F7C6C82" w14:textId="77777777" w:rsidR="00D828AB" w:rsidRDefault="00D828AB">
      <w:pPr>
        <w:pStyle w:val="a4"/>
        <w:spacing w:after="0"/>
        <w:rPr>
          <w:rFonts w:ascii="Times New Roman" w:hAnsi="Times New Roman"/>
          <w:szCs w:val="20"/>
          <w:lang w:eastAsia="zh-CN"/>
        </w:rPr>
      </w:pPr>
    </w:p>
    <w:p w14:paraId="535B77BD"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770D768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5A8A312D" w14:textId="77777777" w:rsidR="00D828AB" w:rsidRDefault="0009359F">
      <w:pPr>
        <w:pStyle w:val="6"/>
        <w:spacing w:after="120" w:line="240" w:lineRule="auto"/>
        <w:rPr>
          <w:rFonts w:ascii="Arial" w:hAnsi="Arial" w:cs="Arial"/>
        </w:rPr>
      </w:pPr>
      <w:r>
        <w:rPr>
          <w:rFonts w:ascii="Arial" w:hAnsi="Arial" w:cs="Arial"/>
        </w:rPr>
        <w:t>Proposal #1-2</w:t>
      </w:r>
    </w:p>
    <w:p w14:paraId="028D747A" w14:textId="77777777" w:rsidR="00D828AB" w:rsidRDefault="0009359F">
      <w:pPr>
        <w:pStyle w:val="a4"/>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07BA19BB" w14:textId="77777777" w:rsidR="00D828AB" w:rsidRDefault="00D828AB">
      <w:pPr>
        <w:pStyle w:val="a4"/>
        <w:spacing w:after="0"/>
        <w:rPr>
          <w:rFonts w:ascii="Times New Roman" w:hAnsi="Times New Roman"/>
          <w:szCs w:val="20"/>
          <w:lang w:eastAsia="zh-CN"/>
        </w:rPr>
      </w:pPr>
    </w:p>
    <w:p w14:paraId="0979D143" w14:textId="77777777" w:rsidR="00D828AB" w:rsidRDefault="00D828AB">
      <w:pPr>
        <w:pStyle w:val="a4"/>
        <w:spacing w:after="0"/>
        <w:rPr>
          <w:rFonts w:ascii="Times New Roman" w:hAnsi="Times New Roman"/>
          <w:szCs w:val="20"/>
          <w:lang w:eastAsia="zh-CN"/>
        </w:rPr>
      </w:pPr>
    </w:p>
    <w:p w14:paraId="215DB5E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317F67A" w14:textId="77777777" w:rsidR="00D828AB" w:rsidRDefault="00D828AB">
      <w:pPr>
        <w:pStyle w:val="a4"/>
        <w:spacing w:after="0"/>
        <w:rPr>
          <w:rFonts w:ascii="Times New Roman" w:hAnsi="Times New Roman"/>
          <w:szCs w:val="20"/>
          <w:lang w:eastAsia="zh-CN"/>
        </w:rPr>
      </w:pPr>
    </w:p>
    <w:tbl>
      <w:tblPr>
        <w:tblStyle w:val="af5"/>
        <w:tblW w:w="0" w:type="auto"/>
        <w:tblLayout w:type="fixed"/>
        <w:tblLook w:val="04A0" w:firstRow="1" w:lastRow="0" w:firstColumn="1" w:lastColumn="0" w:noHBand="0" w:noVBand="1"/>
      </w:tblPr>
      <w:tblGrid>
        <w:gridCol w:w="1129"/>
        <w:gridCol w:w="8221"/>
      </w:tblGrid>
      <w:tr w:rsidR="00D828AB" w14:paraId="6A180F40" w14:textId="77777777">
        <w:tc>
          <w:tcPr>
            <w:tcW w:w="1129" w:type="dxa"/>
            <w:shd w:val="clear" w:color="auto" w:fill="FBE4D5" w:themeFill="accent2" w:themeFillTint="33"/>
          </w:tcPr>
          <w:p w14:paraId="6957628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6D09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4907AEA" w14:textId="77777777">
        <w:tc>
          <w:tcPr>
            <w:tcW w:w="1129" w:type="dxa"/>
          </w:tcPr>
          <w:p w14:paraId="380E04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CC8206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D828AB" w14:paraId="702523CE" w14:textId="77777777">
        <w:tc>
          <w:tcPr>
            <w:tcW w:w="1129" w:type="dxa"/>
          </w:tcPr>
          <w:p w14:paraId="65C85F3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52FA874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D828AB" w14:paraId="3A34FE80" w14:textId="77777777">
        <w:tc>
          <w:tcPr>
            <w:tcW w:w="1129" w:type="dxa"/>
          </w:tcPr>
          <w:p w14:paraId="5BDB94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1E411B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75882A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03D5C00A" w14:textId="77777777" w:rsidR="00D828AB" w:rsidRDefault="0009359F">
            <w:pPr>
              <w:pStyle w:val="a4"/>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 xml:space="preserve">durations, the network energy saving gain can be thus increased by reducing the active RF durations. </w:t>
            </w:r>
            <w:r>
              <w:rPr>
                <w:bCs/>
                <w:noProof/>
                <w:lang w:eastAsia="ko-KR"/>
              </w:rPr>
              <w:drawing>
                <wp:inline distT="0" distB="0" distL="0" distR="0" wp14:anchorId="6378AB34" wp14:editId="274CD377">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D828AB" w14:paraId="7C8779F7" w14:textId="77777777">
        <w:tc>
          <w:tcPr>
            <w:tcW w:w="1129" w:type="dxa"/>
          </w:tcPr>
          <w:p w14:paraId="1E1437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0895F9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D828AB" w14:paraId="07F15445" w14:textId="77777777">
        <w:tc>
          <w:tcPr>
            <w:tcW w:w="1129" w:type="dxa"/>
          </w:tcPr>
          <w:p w14:paraId="745EECA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8A94F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12667D68" w14:textId="77777777" w:rsidR="00D828AB" w:rsidRDefault="0009359F">
            <w:pPr>
              <w:pStyle w:val="a7"/>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00E5B8DB" w14:textId="77777777" w:rsidR="00D828AB" w:rsidRDefault="00D828AB">
            <w:pPr>
              <w:pStyle w:val="a4"/>
              <w:spacing w:after="0"/>
              <w:rPr>
                <w:rFonts w:ascii="Times New Roman" w:eastAsia="DengXian" w:hAnsi="Times New Roman"/>
                <w:szCs w:val="20"/>
                <w:lang w:eastAsia="zh-CN"/>
              </w:rPr>
            </w:pPr>
          </w:p>
        </w:tc>
      </w:tr>
      <w:tr w:rsidR="00D828AB" w14:paraId="28D6A92A" w14:textId="77777777">
        <w:tc>
          <w:tcPr>
            <w:tcW w:w="1129" w:type="dxa"/>
          </w:tcPr>
          <w:p w14:paraId="503AA3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748EE43B" w14:textId="77777777" w:rsidR="00D828AB" w:rsidRDefault="0009359F">
            <w:pPr>
              <w:pStyle w:val="a4"/>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D828AB" w14:paraId="63856ADF" w14:textId="77777777">
        <w:tc>
          <w:tcPr>
            <w:tcW w:w="1129" w:type="dxa"/>
          </w:tcPr>
          <w:p w14:paraId="4E2482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9A7C034" w14:textId="77777777" w:rsidR="00D828AB" w:rsidRDefault="0009359F">
            <w:pPr>
              <w:pStyle w:val="a4"/>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D828AB" w14:paraId="0B7E5B2D" w14:textId="77777777">
        <w:tc>
          <w:tcPr>
            <w:tcW w:w="1129" w:type="dxa"/>
          </w:tcPr>
          <w:p w14:paraId="1061E1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6019DBC" w14:textId="77777777" w:rsidR="00D828AB" w:rsidRDefault="0009359F">
            <w:pPr>
              <w:pStyle w:val="a4"/>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570CFBE1"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2827C4A0" w14:textId="77777777" w:rsidR="00D828AB" w:rsidRDefault="0009359F">
            <w:pPr>
              <w:pStyle w:val="a4"/>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18AEF875" w14:textId="77777777" w:rsidR="00D828AB" w:rsidRDefault="0009359F">
            <w:pPr>
              <w:pStyle w:val="a4"/>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D828AB" w14:paraId="79C00AF7" w14:textId="77777777">
        <w:tc>
          <w:tcPr>
            <w:tcW w:w="1129" w:type="dxa"/>
          </w:tcPr>
          <w:p w14:paraId="097C897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09B181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D828AB" w14:paraId="3C971A75" w14:textId="77777777">
        <w:tc>
          <w:tcPr>
            <w:tcW w:w="1129" w:type="dxa"/>
          </w:tcPr>
          <w:p w14:paraId="57719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CEF1F7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D828AB" w14:paraId="40C0E33E" w14:textId="77777777">
        <w:tc>
          <w:tcPr>
            <w:tcW w:w="1129" w:type="dxa"/>
          </w:tcPr>
          <w:p w14:paraId="0BDEC88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14:paraId="7CBEDA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A2066" w14:paraId="0C7F3714" w14:textId="77777777">
        <w:tc>
          <w:tcPr>
            <w:tcW w:w="1129" w:type="dxa"/>
          </w:tcPr>
          <w:p w14:paraId="1CE8F164" w14:textId="6B71A409"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2F813FF4" w14:textId="6CFBD976" w:rsidR="002A2066" w:rsidRDefault="002A2066">
            <w:pPr>
              <w:pStyle w:val="a4"/>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23FBA" w14:paraId="76EBFDB1" w14:textId="77777777">
        <w:tc>
          <w:tcPr>
            <w:tcW w:w="1129" w:type="dxa"/>
          </w:tcPr>
          <w:p w14:paraId="5113BF80" w14:textId="09BE1AD2" w:rsidR="00723FBA" w:rsidRPr="00723FBA" w:rsidRDefault="00723FBA">
            <w:pPr>
              <w:pStyle w:val="a4"/>
              <w:spacing w:after="0"/>
              <w:rPr>
                <w:rFonts w:ascii="Times New Roman" w:eastAsia="DengXian" w:hAnsi="Times New Roman"/>
                <w:szCs w:val="20"/>
                <w:lang w:eastAsia="zh-CN"/>
              </w:rPr>
            </w:pPr>
            <w:r w:rsidRPr="00723FBA">
              <w:rPr>
                <w:rFonts w:ascii="Times New Roman" w:eastAsia="맑은 고딕" w:hAnsi="Times New Roman"/>
                <w:szCs w:val="20"/>
                <w:lang w:eastAsia="ko-KR"/>
              </w:rPr>
              <w:t>ETRI</w:t>
            </w:r>
          </w:p>
        </w:tc>
        <w:tc>
          <w:tcPr>
            <w:tcW w:w="8221" w:type="dxa"/>
          </w:tcPr>
          <w:p w14:paraId="7DA67BE5" w14:textId="30CD7160" w:rsidR="00723FBA" w:rsidRPr="00723FBA" w:rsidRDefault="00723FBA">
            <w:pPr>
              <w:pStyle w:val="a4"/>
              <w:spacing w:after="0"/>
              <w:rPr>
                <w:rFonts w:ascii="Times New Roman" w:eastAsiaTheme="minorEastAsia" w:hAnsi="Times New Roman"/>
                <w:szCs w:val="20"/>
                <w:lang w:eastAsia="ko-KR"/>
              </w:rPr>
            </w:pPr>
            <w:r w:rsidRPr="00723FBA">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E4FBD" w14:paraId="7A5181C9" w14:textId="77777777">
        <w:tc>
          <w:tcPr>
            <w:tcW w:w="1129" w:type="dxa"/>
          </w:tcPr>
          <w:p w14:paraId="37749B80" w14:textId="68ACF55C"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F7E4609" w14:textId="209DABA9"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480074" w14:paraId="14E56BE2" w14:textId="77777777">
        <w:tc>
          <w:tcPr>
            <w:tcW w:w="1129" w:type="dxa"/>
          </w:tcPr>
          <w:p w14:paraId="31EF30CF" w14:textId="1A273C6D" w:rsidR="00480074" w:rsidRPr="00480074" w:rsidRDefault="00480074" w:rsidP="00480074">
            <w:pPr>
              <w:pStyle w:val="a4"/>
              <w:spacing w:after="0"/>
              <w:rPr>
                <w:rFonts w:ascii="Times New Roman" w:eastAsia="DengXian" w:hAnsi="Times New Roman" w:hint="eastAsia"/>
                <w:szCs w:val="20"/>
                <w:lang w:eastAsia="zh-CN"/>
              </w:rPr>
            </w:pPr>
            <w:r w:rsidRPr="004C2B4C">
              <w:rPr>
                <w:rFonts w:ascii="Times New Roman" w:eastAsia="맑은 고딕" w:hAnsi="Times New Roman"/>
                <w:szCs w:val="20"/>
                <w:lang w:eastAsia="ko-KR"/>
              </w:rPr>
              <w:t>LG Electronics</w:t>
            </w:r>
          </w:p>
        </w:tc>
        <w:tc>
          <w:tcPr>
            <w:tcW w:w="8221" w:type="dxa"/>
          </w:tcPr>
          <w:p w14:paraId="4030381C" w14:textId="6E45D8F8" w:rsidR="00480074" w:rsidRDefault="00480074" w:rsidP="00480074">
            <w:pPr>
              <w:pStyle w:val="a4"/>
              <w:spacing w:after="0"/>
              <w:rPr>
                <w:rFonts w:ascii="Times New Roman" w:eastAsia="DengXian" w:hAnsi="Times New Roman"/>
                <w:szCs w:val="20"/>
                <w:lang w:eastAsia="zh-CN"/>
              </w:rPr>
            </w:pPr>
            <w:r w:rsidRPr="004C2B4C">
              <w:rPr>
                <w:rFonts w:ascii="Times New Roman" w:eastAsiaTheme="minorEastAsia" w:hAnsi="Times New Roman"/>
                <w:szCs w:val="20"/>
                <w:lang w:eastAsia="ko-KR"/>
              </w:rPr>
              <w:t>We understand the motivation of the Samsung</w:t>
            </w:r>
            <w:r>
              <w:rPr>
                <w:rFonts w:ascii="Times New Roman" w:eastAsiaTheme="minorEastAsia" w:hAnsi="Times New Roman"/>
                <w:szCs w:val="20"/>
                <w:lang w:eastAsia="ko-KR"/>
              </w:rPr>
              <w:t>’s</w:t>
            </w:r>
            <w:r w:rsidRPr="004C2B4C">
              <w:rPr>
                <w:rFonts w:ascii="Times New Roman" w:eastAsiaTheme="minorEastAsia" w:hAnsi="Times New Roman"/>
                <w:szCs w:val="20"/>
                <w:lang w:eastAsia="ko-KR"/>
              </w:rPr>
              <w:t xml:space="preserve"> proposal, but </w:t>
            </w:r>
            <w:r>
              <w:rPr>
                <w:rFonts w:ascii="Times New Roman" w:eastAsiaTheme="minorEastAsia" w:hAnsi="Times New Roman"/>
                <w:szCs w:val="20"/>
                <w:lang w:eastAsia="ko-KR"/>
              </w:rPr>
              <w:t>it can be considered</w:t>
            </w:r>
            <w:r w:rsidRPr="004C2B4C">
              <w:rPr>
                <w:rFonts w:ascii="Times New Roman" w:eastAsiaTheme="minorEastAsia" w:hAnsi="Times New Roman"/>
                <w:szCs w:val="20"/>
                <w:lang w:eastAsia="ko-KR"/>
              </w:rPr>
              <w:t xml:space="preserve"> after the discussion in Section 2.4 is agreed.</w:t>
            </w:r>
          </w:p>
        </w:tc>
      </w:tr>
    </w:tbl>
    <w:p w14:paraId="42DAA15B" w14:textId="77777777" w:rsidR="00D828AB" w:rsidRDefault="00D828AB">
      <w:pPr>
        <w:pStyle w:val="a4"/>
        <w:spacing w:after="0"/>
        <w:rPr>
          <w:rFonts w:ascii="Times New Roman" w:hAnsi="Times New Roman"/>
          <w:szCs w:val="20"/>
          <w:lang w:eastAsia="zh-CN"/>
        </w:rPr>
      </w:pPr>
    </w:p>
    <w:p w14:paraId="586D061C" w14:textId="77777777" w:rsidR="00D828AB" w:rsidRDefault="00D828AB">
      <w:pPr>
        <w:pStyle w:val="a4"/>
        <w:spacing w:after="0"/>
        <w:rPr>
          <w:rFonts w:ascii="Times New Roman" w:hAnsi="Times New Roman"/>
          <w:szCs w:val="20"/>
          <w:lang w:eastAsia="zh-CN"/>
        </w:rPr>
      </w:pPr>
    </w:p>
    <w:p w14:paraId="69904925" w14:textId="77777777" w:rsidR="00D828AB" w:rsidRDefault="0009359F">
      <w:pPr>
        <w:pStyle w:val="2"/>
        <w:ind w:left="720" w:hanging="720"/>
        <w:rPr>
          <w:rFonts w:eastAsia="SimSun"/>
          <w:lang w:val="en-US" w:eastAsia="zh-CN"/>
        </w:rPr>
      </w:pPr>
      <w:r>
        <w:rPr>
          <w:rFonts w:eastAsia="SimSun"/>
          <w:lang w:val="en-US" w:eastAsia="zh-CN"/>
        </w:rPr>
        <w:t>2.2 Signaling aspects of cell DTX/DRX</w:t>
      </w:r>
    </w:p>
    <w:p w14:paraId="5F52FCA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B2DE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200FE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B34D0B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36A8E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4FF9C1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B8A4F1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40A1B7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52CCC82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5282A5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EBE8D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5519A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A0815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68E5E2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EBE50C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62D1FD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2C2B03C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93D85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83CF1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7501A8B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BB2E9A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79BA455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7A040C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86447B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cell DTX/DRX is activated or deactivated by RRC signaling.</w:t>
      </w:r>
    </w:p>
    <w:p w14:paraId="0A1EF96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1522B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86058BE"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3392CA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373661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D1FCB7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7CD183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2264E6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429B3C4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86569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5932C6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A1AFA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813873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036806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25E7BC5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46312AC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6743C21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D7A522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48AECC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4DEBFE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20746559"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C60C0C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16D15E87"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792423A7"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A78A9DC"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2196838"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3BFD33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111762B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931EC2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3C80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7B2B2D9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4280A8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DCI is used for group common signaling for indicating the activation/deactivation of a cell DTX/DRX configuration</w:t>
      </w:r>
    </w:p>
    <w:p w14:paraId="5CC8B02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A1AF8B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7C3C2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13CD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D0703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D6EBE4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6C85CB9B"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63E0ED25"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6F69DC0"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7E0EAB8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3D6957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2A31883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49449654"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747EC4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D3F6E5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5794C63"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697435B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A3CF5A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FA921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6853AC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102DE6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BE1313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28CB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4D1B033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05649F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14A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14841BA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2B266A7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7BCEBD3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453E592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03EEE30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E88E7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524FBE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6E18D6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Configuring different cell DTX/DRX configurations for different power states should be supported.</w:t>
      </w:r>
    </w:p>
    <w:p w14:paraId="25F9E41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EAFE0A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3C4A5D8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0BF1FB0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D37005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21620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5E57B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FADF8E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031F68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37CB7F9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14EBC3C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3C2EBB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57DA4C7C"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CB50BEF"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897B653"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6F3A7A92"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317D2CF3" w14:textId="77777777" w:rsidR="00D828AB" w:rsidRDefault="00D828AB">
      <w:pPr>
        <w:pStyle w:val="a4"/>
        <w:spacing w:after="0"/>
        <w:rPr>
          <w:rFonts w:ascii="Times New Roman" w:hAnsi="Times New Roman"/>
          <w:szCs w:val="20"/>
          <w:lang w:eastAsia="zh-CN"/>
        </w:rPr>
      </w:pPr>
    </w:p>
    <w:p w14:paraId="2A322E23" w14:textId="77777777" w:rsidR="00D828AB" w:rsidRDefault="00D828AB">
      <w:pPr>
        <w:pStyle w:val="a4"/>
        <w:spacing w:after="0"/>
        <w:rPr>
          <w:rFonts w:ascii="Times New Roman" w:hAnsi="Times New Roman"/>
          <w:szCs w:val="20"/>
          <w:lang w:eastAsia="zh-CN"/>
        </w:rPr>
      </w:pPr>
    </w:p>
    <w:p w14:paraId="6220AF9B" w14:textId="77777777" w:rsidR="00D828AB" w:rsidRDefault="0009359F">
      <w:pPr>
        <w:pStyle w:val="4"/>
        <w:rPr>
          <w:rFonts w:eastAsia="SimSun"/>
          <w:szCs w:val="18"/>
          <w:lang w:val="en-US" w:eastAsia="zh-CN"/>
        </w:rPr>
      </w:pPr>
      <w:r>
        <w:rPr>
          <w:rFonts w:eastAsia="SimSun"/>
          <w:szCs w:val="18"/>
          <w:lang w:val="en-US" w:eastAsia="zh-CN"/>
        </w:rPr>
        <w:t>Summary of Issues</w:t>
      </w:r>
    </w:p>
    <w:p w14:paraId="1AFDC4A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46EBB86" w14:textId="77777777" w:rsidR="00D828AB" w:rsidRDefault="00D828AB">
      <w:pPr>
        <w:pStyle w:val="a4"/>
        <w:spacing w:after="0"/>
        <w:rPr>
          <w:rFonts w:ascii="Times New Roman" w:hAnsi="Times New Roman"/>
          <w:szCs w:val="20"/>
          <w:lang w:eastAsia="zh-CN"/>
        </w:rPr>
      </w:pPr>
    </w:p>
    <w:p w14:paraId="771CD0A1"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277C9F3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72F58641" w14:textId="77777777" w:rsidR="00D828AB" w:rsidRDefault="00D828AB">
      <w:pPr>
        <w:pStyle w:val="a4"/>
        <w:spacing w:after="0"/>
        <w:rPr>
          <w:rFonts w:ascii="Times New Roman" w:eastAsiaTheme="minorEastAsia" w:hAnsi="Times New Roman"/>
          <w:szCs w:val="20"/>
          <w:lang w:eastAsia="ko-KR"/>
        </w:rPr>
      </w:pPr>
    </w:p>
    <w:p w14:paraId="502C54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A1CBBE" w14:textId="77777777" w:rsidR="00D828AB" w:rsidRDefault="00D828AB">
      <w:pPr>
        <w:pStyle w:val="a4"/>
        <w:spacing w:after="0"/>
        <w:rPr>
          <w:rFonts w:ascii="Times New Roman" w:eastAsiaTheme="minorEastAsia" w:hAnsi="Times New Roman"/>
          <w:szCs w:val="20"/>
          <w:lang w:eastAsia="ko-KR"/>
        </w:rPr>
      </w:pPr>
    </w:p>
    <w:p w14:paraId="0D122160"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B9722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0075BC3" w14:textId="77777777" w:rsidR="00D828AB" w:rsidRDefault="00D828AB">
      <w:pPr>
        <w:pStyle w:val="a4"/>
        <w:spacing w:after="0"/>
        <w:rPr>
          <w:rFonts w:ascii="Times New Roman" w:eastAsiaTheme="minorEastAsia" w:hAnsi="Times New Roman"/>
          <w:szCs w:val="20"/>
          <w:lang w:eastAsia="ko-KR"/>
        </w:rPr>
      </w:pPr>
    </w:p>
    <w:p w14:paraId="755816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F72F481"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61A87E66" w14:textId="77777777">
        <w:tc>
          <w:tcPr>
            <w:tcW w:w="1305" w:type="dxa"/>
            <w:shd w:val="clear" w:color="auto" w:fill="D9D9D9" w:themeFill="background1" w:themeFillShade="D9"/>
          </w:tcPr>
          <w:p w14:paraId="081AE46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B8768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7AE96C3" w14:textId="77777777">
        <w:tc>
          <w:tcPr>
            <w:tcW w:w="1305" w:type="dxa"/>
          </w:tcPr>
          <w:p w14:paraId="1805E8F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35C74A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98AE39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0490047" w14:textId="77777777" w:rsidR="00D828AB" w:rsidRDefault="0009359F">
            <w:pPr>
              <w:pStyle w:val="a4"/>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B9C6C07" w14:textId="77777777" w:rsidR="00D828AB" w:rsidRDefault="0009359F">
            <w:pPr>
              <w:pStyle w:val="a4"/>
            </w:pPr>
            <w:r>
              <w:t>The third one is whether multiple DTX/DRX can be configured, to our understanding, it is beneficial for gNB to adapt to different cell DTX/DRX pattern according to traffic.</w:t>
            </w:r>
          </w:p>
          <w:p w14:paraId="2AE8FFEB" w14:textId="77777777" w:rsidR="00D828AB" w:rsidRDefault="00D828AB">
            <w:pPr>
              <w:pStyle w:val="a4"/>
              <w:spacing w:after="0"/>
              <w:rPr>
                <w:rFonts w:ascii="Times New Roman" w:eastAsiaTheme="minorEastAsia" w:hAnsi="Times New Roman"/>
                <w:szCs w:val="20"/>
                <w:lang w:eastAsia="ko-KR"/>
              </w:rPr>
            </w:pPr>
          </w:p>
        </w:tc>
      </w:tr>
      <w:tr w:rsidR="00D828AB" w14:paraId="754C88C4" w14:textId="77777777">
        <w:tc>
          <w:tcPr>
            <w:tcW w:w="1305" w:type="dxa"/>
          </w:tcPr>
          <w:p w14:paraId="0FDAA01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3D5A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39BBD0F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D828AB" w14:paraId="2AD408EE" w14:textId="77777777">
        <w:tc>
          <w:tcPr>
            <w:tcW w:w="1305" w:type="dxa"/>
          </w:tcPr>
          <w:p w14:paraId="1427BC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38184E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D828AB" w14:paraId="0B37AAF2" w14:textId="77777777">
        <w:tc>
          <w:tcPr>
            <w:tcW w:w="1305" w:type="dxa"/>
          </w:tcPr>
          <w:p w14:paraId="23674D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4D1DCC6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D828AB" w14:paraId="5DFF2289" w14:textId="77777777">
        <w:tc>
          <w:tcPr>
            <w:tcW w:w="1305" w:type="dxa"/>
          </w:tcPr>
          <w:p w14:paraId="71A5AE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C1F760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D828AB" w14:paraId="0CC0556F" w14:textId="77777777">
        <w:tc>
          <w:tcPr>
            <w:tcW w:w="1305" w:type="dxa"/>
          </w:tcPr>
          <w:p w14:paraId="1FDCCC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74A583D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D828AB" w14:paraId="7FDE34FB" w14:textId="77777777">
        <w:tc>
          <w:tcPr>
            <w:tcW w:w="1305" w:type="dxa"/>
          </w:tcPr>
          <w:p w14:paraId="499A33F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C7ED0F"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D828AB" w14:paraId="4E8D0E16" w14:textId="77777777">
        <w:tc>
          <w:tcPr>
            <w:tcW w:w="1305" w:type="dxa"/>
          </w:tcPr>
          <w:p w14:paraId="0AA38DE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78F3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D828AB" w14:paraId="2600C5C6" w14:textId="77777777">
        <w:tc>
          <w:tcPr>
            <w:tcW w:w="1305" w:type="dxa"/>
          </w:tcPr>
          <w:p w14:paraId="146240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1844E4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D828AB" w14:paraId="072EEDC6" w14:textId="77777777">
        <w:tc>
          <w:tcPr>
            <w:tcW w:w="1305" w:type="dxa"/>
          </w:tcPr>
          <w:p w14:paraId="06AFFA8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2AA5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D828AB" w14:paraId="3F672DA8" w14:textId="77777777">
        <w:tc>
          <w:tcPr>
            <w:tcW w:w="1305" w:type="dxa"/>
          </w:tcPr>
          <w:p w14:paraId="2E64790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5F82FE6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D828AB" w14:paraId="1AADE49D" w14:textId="77777777">
        <w:tc>
          <w:tcPr>
            <w:tcW w:w="1305" w:type="dxa"/>
          </w:tcPr>
          <w:p w14:paraId="744F574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45" w:type="dxa"/>
          </w:tcPr>
          <w:p w14:paraId="22D32E8F"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D828AB" w14:paraId="1B2DBC6B" w14:textId="77777777">
        <w:tc>
          <w:tcPr>
            <w:tcW w:w="1305" w:type="dxa"/>
          </w:tcPr>
          <w:p w14:paraId="1C282B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C19F73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D828AB" w14:paraId="6BBABD12" w14:textId="77777777">
        <w:tc>
          <w:tcPr>
            <w:tcW w:w="1305" w:type="dxa"/>
            <w:shd w:val="clear" w:color="auto" w:fill="E2EFD9" w:themeFill="accent6" w:themeFillTint="33"/>
          </w:tcPr>
          <w:p w14:paraId="44A21AA1"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9E47073"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D828AB" w14:paraId="18752E7F" w14:textId="77777777">
        <w:tc>
          <w:tcPr>
            <w:tcW w:w="1305" w:type="dxa"/>
          </w:tcPr>
          <w:p w14:paraId="75F45E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AE63465" w14:textId="77777777" w:rsidR="00D828AB" w:rsidRDefault="0009359F">
            <w:pPr>
              <w:pStyle w:val="a4"/>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2C74D0A6" w14:textId="77777777" w:rsidR="00D828AB" w:rsidRDefault="0009359F">
            <w:pPr>
              <w:pStyle w:val="a4"/>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D828AB" w14:paraId="132454C9" w14:textId="77777777">
        <w:tc>
          <w:tcPr>
            <w:tcW w:w="1305" w:type="dxa"/>
          </w:tcPr>
          <w:p w14:paraId="62858E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5"/>
              <w:tblW w:w="0" w:type="auto"/>
              <w:tblLook w:val="04A0" w:firstRow="1" w:lastRow="0" w:firstColumn="1" w:lastColumn="0" w:noHBand="0" w:noVBand="1"/>
            </w:tblPr>
            <w:tblGrid>
              <w:gridCol w:w="7819"/>
            </w:tblGrid>
            <w:tr w:rsidR="00D828AB" w14:paraId="09E3FB81" w14:textId="77777777">
              <w:tc>
                <w:tcPr>
                  <w:tcW w:w="8045" w:type="dxa"/>
                </w:tcPr>
                <w:p w14:paraId="38C573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A344AC0" w14:textId="77777777" w:rsidR="00D828AB" w:rsidRDefault="00D828AB">
            <w:pPr>
              <w:pStyle w:val="a4"/>
              <w:spacing w:after="0"/>
              <w:rPr>
                <w:rFonts w:ascii="Times New Roman" w:eastAsia="Yu Mincho" w:hAnsi="Times New Roman"/>
                <w:szCs w:val="20"/>
                <w:lang w:eastAsia="ja-JP"/>
              </w:rPr>
            </w:pPr>
          </w:p>
        </w:tc>
      </w:tr>
      <w:tr w:rsidR="00D828AB" w14:paraId="1BF1A530" w14:textId="77777777">
        <w:tc>
          <w:tcPr>
            <w:tcW w:w="1305" w:type="dxa"/>
          </w:tcPr>
          <w:p w14:paraId="73D55C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B586CD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6A536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D828AB" w14:paraId="7B3C2431" w14:textId="77777777">
        <w:tc>
          <w:tcPr>
            <w:tcW w:w="1305" w:type="dxa"/>
          </w:tcPr>
          <w:p w14:paraId="205AF1A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BF4D3D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5A6F4F2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D828AB" w14:paraId="2112A51E" w14:textId="77777777">
        <w:tc>
          <w:tcPr>
            <w:tcW w:w="1305" w:type="dxa"/>
          </w:tcPr>
          <w:p w14:paraId="4D455F4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79648A18"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D828AB" w14:paraId="7E581733" w14:textId="77777777">
        <w:tc>
          <w:tcPr>
            <w:tcW w:w="1305" w:type="dxa"/>
          </w:tcPr>
          <w:p w14:paraId="6355470A"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59932DFD"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D828AB" w14:paraId="66FC3BAD" w14:textId="77777777">
        <w:tc>
          <w:tcPr>
            <w:tcW w:w="1305" w:type="dxa"/>
          </w:tcPr>
          <w:p w14:paraId="147F0CF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92243B6" w14:textId="77777777" w:rsidR="00D828AB" w:rsidRDefault="0009359F">
            <w:pPr>
              <w:pStyle w:val="a4"/>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28C9C58"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4756C624" w14:textId="77777777" w:rsidR="00D828AB" w:rsidRDefault="0009359F">
            <w:pPr>
              <w:pStyle w:val="a4"/>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D828AB" w14:paraId="6F9C6C48" w14:textId="77777777">
        <w:tc>
          <w:tcPr>
            <w:tcW w:w="1305" w:type="dxa"/>
          </w:tcPr>
          <w:p w14:paraId="758A4B9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581CCD8" w14:textId="77777777" w:rsidR="00D828AB" w:rsidRDefault="0009359F">
            <w:pPr>
              <w:pStyle w:val="a4"/>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D828AB" w14:paraId="769F99C4" w14:textId="77777777">
        <w:tc>
          <w:tcPr>
            <w:tcW w:w="1305" w:type="dxa"/>
          </w:tcPr>
          <w:p w14:paraId="5EF302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45" w:type="dxa"/>
          </w:tcPr>
          <w:p w14:paraId="2BC66F1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D828AB" w14:paraId="3ED733FF" w14:textId="77777777">
        <w:tc>
          <w:tcPr>
            <w:tcW w:w="1305" w:type="dxa"/>
          </w:tcPr>
          <w:p w14:paraId="63DAF60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621E48A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D828AB" w14:paraId="60A73098" w14:textId="77777777">
        <w:tc>
          <w:tcPr>
            <w:tcW w:w="1305" w:type="dxa"/>
          </w:tcPr>
          <w:p w14:paraId="60F28F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548A81E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D828AB" w14:paraId="6C29A64E" w14:textId="77777777">
        <w:tc>
          <w:tcPr>
            <w:tcW w:w="1305" w:type="dxa"/>
          </w:tcPr>
          <w:p w14:paraId="09002CB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66BFEE66"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D828AB" w14:paraId="42AB4599" w14:textId="77777777">
        <w:tc>
          <w:tcPr>
            <w:tcW w:w="1305" w:type="dxa"/>
          </w:tcPr>
          <w:p w14:paraId="14DDE3B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1F75B42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018E143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D828AB" w14:paraId="751C5B8B" w14:textId="77777777">
        <w:tc>
          <w:tcPr>
            <w:tcW w:w="1305" w:type="dxa"/>
          </w:tcPr>
          <w:p w14:paraId="3F99C57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093945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D828AB" w14:paraId="2831391E" w14:textId="77777777">
        <w:tc>
          <w:tcPr>
            <w:tcW w:w="1305" w:type="dxa"/>
          </w:tcPr>
          <w:p w14:paraId="5BF0DBAE" w14:textId="77777777" w:rsidR="00D828AB" w:rsidRDefault="00D828AB">
            <w:pPr>
              <w:pStyle w:val="a4"/>
              <w:spacing w:after="0"/>
              <w:rPr>
                <w:rFonts w:ascii="Times New Roman" w:eastAsia="DengXian" w:hAnsi="Times New Roman"/>
                <w:szCs w:val="20"/>
                <w:lang w:eastAsia="zh-CN"/>
              </w:rPr>
            </w:pPr>
          </w:p>
        </w:tc>
        <w:tc>
          <w:tcPr>
            <w:tcW w:w="8045" w:type="dxa"/>
          </w:tcPr>
          <w:p w14:paraId="4228898A" w14:textId="77777777" w:rsidR="00D828AB" w:rsidRDefault="00D828AB">
            <w:pPr>
              <w:pStyle w:val="a4"/>
              <w:spacing w:after="0"/>
              <w:rPr>
                <w:rFonts w:ascii="Times New Roman" w:eastAsia="DengXian" w:hAnsi="Times New Roman"/>
                <w:szCs w:val="20"/>
                <w:lang w:eastAsia="zh-CN"/>
              </w:rPr>
            </w:pPr>
          </w:p>
        </w:tc>
      </w:tr>
    </w:tbl>
    <w:p w14:paraId="03690067" w14:textId="77777777" w:rsidR="00D828AB" w:rsidRDefault="00D828AB">
      <w:pPr>
        <w:pStyle w:val="a4"/>
        <w:spacing w:after="0"/>
        <w:rPr>
          <w:rFonts w:ascii="Times New Roman" w:hAnsi="Times New Roman"/>
          <w:szCs w:val="20"/>
          <w:lang w:eastAsia="zh-CN"/>
        </w:rPr>
      </w:pPr>
    </w:p>
    <w:p w14:paraId="6E413459" w14:textId="77777777" w:rsidR="00D828AB" w:rsidRDefault="00D828AB">
      <w:pPr>
        <w:pStyle w:val="a4"/>
        <w:spacing w:after="0"/>
        <w:rPr>
          <w:rFonts w:ascii="Times New Roman" w:eastAsiaTheme="minorEastAsia" w:hAnsi="Times New Roman"/>
          <w:szCs w:val="20"/>
          <w:lang w:eastAsia="ko-KR"/>
        </w:rPr>
      </w:pPr>
    </w:p>
    <w:p w14:paraId="56823EBB" w14:textId="77777777" w:rsidR="00D828AB" w:rsidRDefault="00D828AB">
      <w:pPr>
        <w:pStyle w:val="a4"/>
        <w:spacing w:after="0"/>
        <w:rPr>
          <w:rFonts w:ascii="Times New Roman" w:eastAsiaTheme="minorEastAsia" w:hAnsi="Times New Roman"/>
          <w:szCs w:val="20"/>
          <w:lang w:eastAsia="ko-KR"/>
        </w:rPr>
      </w:pPr>
    </w:p>
    <w:p w14:paraId="5DAD644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FECB13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16565D86" w14:textId="77777777" w:rsidR="00D828AB" w:rsidRDefault="00D828AB">
      <w:pPr>
        <w:pStyle w:val="a4"/>
        <w:spacing w:after="0"/>
        <w:rPr>
          <w:rFonts w:ascii="Times New Roman" w:eastAsiaTheme="minorEastAsia" w:hAnsi="Times New Roman"/>
          <w:szCs w:val="20"/>
          <w:lang w:eastAsia="ko-KR"/>
        </w:rPr>
      </w:pPr>
    </w:p>
    <w:p w14:paraId="0A4EA46A" w14:textId="77777777" w:rsidR="00D828AB" w:rsidRDefault="00D828AB">
      <w:pPr>
        <w:pStyle w:val="a4"/>
        <w:spacing w:after="0"/>
        <w:rPr>
          <w:rFonts w:ascii="Times New Roman" w:eastAsiaTheme="minorEastAsia" w:hAnsi="Times New Roman"/>
          <w:szCs w:val="20"/>
          <w:lang w:eastAsia="ko-KR"/>
        </w:rPr>
      </w:pPr>
    </w:p>
    <w:p w14:paraId="06063BF8"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8375B2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3EB1D57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47581E30"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1A8AE1F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5D0C9CD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7EA06ED"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81880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F0B3B63" w14:textId="77777777" w:rsidR="00D828AB" w:rsidRDefault="00D828AB">
      <w:pPr>
        <w:pStyle w:val="a4"/>
        <w:spacing w:after="0"/>
        <w:rPr>
          <w:rFonts w:ascii="Times New Roman" w:eastAsiaTheme="minorEastAsia" w:hAnsi="Times New Roman"/>
          <w:szCs w:val="20"/>
          <w:lang w:val="en-GB" w:eastAsia="ko-KR"/>
        </w:rPr>
      </w:pPr>
    </w:p>
    <w:p w14:paraId="4CF226E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0CB088B" w14:textId="77777777" w:rsidR="00D828AB" w:rsidRDefault="00D828AB">
      <w:pPr>
        <w:pStyle w:val="a4"/>
        <w:spacing w:after="0"/>
        <w:rPr>
          <w:rFonts w:ascii="Times New Roman" w:eastAsiaTheme="minorEastAsia" w:hAnsi="Times New Roman"/>
          <w:szCs w:val="20"/>
          <w:lang w:eastAsia="ko-KR"/>
        </w:rPr>
      </w:pPr>
    </w:p>
    <w:p w14:paraId="08137ED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EF49B85" w14:textId="77777777" w:rsidR="00D828AB" w:rsidRDefault="00D828AB">
      <w:pPr>
        <w:pStyle w:val="a4"/>
        <w:spacing w:after="0"/>
        <w:rPr>
          <w:rFonts w:ascii="Times New Roman" w:eastAsiaTheme="minorEastAsia" w:hAnsi="Times New Roman"/>
          <w:szCs w:val="20"/>
          <w:lang w:eastAsia="ko-KR"/>
        </w:rPr>
      </w:pPr>
    </w:p>
    <w:p w14:paraId="38FF3E3B"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330337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1D834912" w14:textId="77777777" w:rsidR="00D828AB" w:rsidRDefault="0009359F">
      <w:pPr>
        <w:pStyle w:val="6"/>
        <w:spacing w:after="120" w:line="240" w:lineRule="auto"/>
        <w:rPr>
          <w:rFonts w:ascii="Arial" w:hAnsi="Arial" w:cs="Arial"/>
        </w:rPr>
      </w:pPr>
      <w:r>
        <w:rPr>
          <w:rFonts w:ascii="Arial" w:hAnsi="Arial" w:cs="Arial"/>
        </w:rPr>
        <w:t>Proposal #2-1</w:t>
      </w:r>
    </w:p>
    <w:p w14:paraId="5096EFF6"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9808197" w14:textId="77777777" w:rsidR="00D828AB" w:rsidRDefault="00D828AB">
      <w:pPr>
        <w:rPr>
          <w:lang w:val="en-GB" w:eastAsia="ko-KR"/>
        </w:rPr>
      </w:pPr>
    </w:p>
    <w:p w14:paraId="61F853CC" w14:textId="77777777" w:rsidR="00D828AB" w:rsidRDefault="0009359F">
      <w:pPr>
        <w:pStyle w:val="6"/>
        <w:spacing w:after="120" w:line="240" w:lineRule="auto"/>
        <w:rPr>
          <w:rFonts w:ascii="Arial" w:hAnsi="Arial" w:cs="Arial"/>
        </w:rPr>
      </w:pPr>
      <w:r>
        <w:rPr>
          <w:rFonts w:ascii="Arial" w:hAnsi="Arial" w:cs="Arial"/>
        </w:rPr>
        <w:t>Proposal #2-2</w:t>
      </w:r>
    </w:p>
    <w:p w14:paraId="0EB3A010"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C104F52"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8BFB789"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2DF0C5D5"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E245AA"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973098"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2302D02"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1FFF2487" w14:textId="77777777">
        <w:tc>
          <w:tcPr>
            <w:tcW w:w="1255" w:type="dxa"/>
            <w:shd w:val="clear" w:color="auto" w:fill="FBE4D5" w:themeFill="accent2" w:themeFillTint="33"/>
          </w:tcPr>
          <w:p w14:paraId="2D3B6DE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BF34DD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822FF83" w14:textId="77777777">
        <w:tc>
          <w:tcPr>
            <w:tcW w:w="1255" w:type="dxa"/>
          </w:tcPr>
          <w:p w14:paraId="1A29119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4943F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667DC53" w14:textId="77777777" w:rsidR="00D828AB" w:rsidRDefault="00D828AB">
            <w:pPr>
              <w:pStyle w:val="a4"/>
              <w:spacing w:after="0"/>
              <w:rPr>
                <w:rFonts w:ascii="Times New Roman" w:eastAsiaTheme="minorEastAsia" w:hAnsi="Times New Roman"/>
                <w:szCs w:val="20"/>
                <w:lang w:eastAsia="ko-KR"/>
              </w:rPr>
            </w:pPr>
          </w:p>
          <w:p w14:paraId="497C28F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3B3BF9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06DD7E5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7A443647" w14:textId="77777777" w:rsidR="00D828AB" w:rsidRDefault="00D828AB">
            <w:pPr>
              <w:pStyle w:val="a4"/>
              <w:spacing w:after="0"/>
              <w:rPr>
                <w:rFonts w:ascii="Times New Roman" w:eastAsiaTheme="minorEastAsia" w:hAnsi="Times New Roman"/>
                <w:szCs w:val="20"/>
                <w:lang w:eastAsia="ko-KR"/>
              </w:rPr>
            </w:pPr>
          </w:p>
          <w:p w14:paraId="25E332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D828AB" w14:paraId="6E2D288B" w14:textId="77777777">
        <w:tc>
          <w:tcPr>
            <w:tcW w:w="1255" w:type="dxa"/>
            <w:shd w:val="clear" w:color="auto" w:fill="E2EFD9" w:themeFill="accent6" w:themeFillTint="33"/>
          </w:tcPr>
          <w:p w14:paraId="11B0F3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C68DE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D828AB" w14:paraId="2E2B75E2" w14:textId="77777777">
        <w:tc>
          <w:tcPr>
            <w:tcW w:w="1255" w:type="dxa"/>
          </w:tcPr>
          <w:p w14:paraId="55795E5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254D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D828AB" w14:paraId="436DA18D" w14:textId="77777777">
        <w:tc>
          <w:tcPr>
            <w:tcW w:w="1255" w:type="dxa"/>
          </w:tcPr>
          <w:p w14:paraId="545631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9B3D4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52DED2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492C4C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D828AB" w14:paraId="2ECF2836" w14:textId="77777777">
        <w:tc>
          <w:tcPr>
            <w:tcW w:w="1255" w:type="dxa"/>
          </w:tcPr>
          <w:p w14:paraId="5FDB857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9C585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FF5AB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D828AB" w14:paraId="1AE3744D" w14:textId="77777777">
        <w:tc>
          <w:tcPr>
            <w:tcW w:w="1255" w:type="dxa"/>
          </w:tcPr>
          <w:p w14:paraId="5C465ACF"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095" w:type="dxa"/>
          </w:tcPr>
          <w:p w14:paraId="1216A4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09A11D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04F3DFF5"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D828AB" w14:paraId="27426C5D" w14:textId="77777777">
        <w:tc>
          <w:tcPr>
            <w:tcW w:w="1255" w:type="dxa"/>
          </w:tcPr>
          <w:p w14:paraId="22F16D97"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2305F58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36A7F97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6519BBB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D828AB" w14:paraId="1EE1DAAB" w14:textId="77777777">
        <w:tc>
          <w:tcPr>
            <w:tcW w:w="1255" w:type="dxa"/>
          </w:tcPr>
          <w:p w14:paraId="3A43F750"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5C73957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593B166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4AD680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221F9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0EABF00"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38AE375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0E8EFF39" w14:textId="77777777" w:rsidR="00D828AB" w:rsidRDefault="00D828AB">
            <w:pPr>
              <w:pStyle w:val="a4"/>
              <w:spacing w:after="0"/>
              <w:rPr>
                <w:rFonts w:ascii="Times New Roman" w:hAnsi="Times New Roman"/>
                <w:szCs w:val="20"/>
                <w:lang w:eastAsia="ja-JP"/>
              </w:rPr>
            </w:pPr>
          </w:p>
        </w:tc>
      </w:tr>
      <w:tr w:rsidR="00D828AB" w14:paraId="175117E1" w14:textId="77777777">
        <w:tc>
          <w:tcPr>
            <w:tcW w:w="1255" w:type="dxa"/>
          </w:tcPr>
          <w:p w14:paraId="598E84F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B9111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D828AB" w14:paraId="332162F4" w14:textId="77777777">
        <w:tc>
          <w:tcPr>
            <w:tcW w:w="1255" w:type="dxa"/>
          </w:tcPr>
          <w:p w14:paraId="1D0DDDF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380934A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5435E866"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D828AB" w14:paraId="6A7D0494" w14:textId="77777777">
        <w:tc>
          <w:tcPr>
            <w:tcW w:w="1255" w:type="dxa"/>
          </w:tcPr>
          <w:p w14:paraId="22DDF29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7AFB3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D828AB" w14:paraId="5ED17861" w14:textId="77777777">
        <w:tc>
          <w:tcPr>
            <w:tcW w:w="1255" w:type="dxa"/>
          </w:tcPr>
          <w:p w14:paraId="59258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101A62E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5F51F83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66AD0357"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16660FE0" w14:textId="77777777" w:rsidR="00D828AB" w:rsidRDefault="0009359F">
            <w:pPr>
              <w:pStyle w:val="a4"/>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647BD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From reliability perspective, we see it can be an issue. If UE does not receive the L1 signaling and NW does not know it, UE and NW are not aligned in the cell DTX/DRX behavior.</w:t>
            </w:r>
          </w:p>
          <w:p w14:paraId="7D84A71C" w14:textId="77777777" w:rsidR="00D828AB" w:rsidRDefault="00D828AB">
            <w:pPr>
              <w:pStyle w:val="a4"/>
              <w:spacing w:after="0"/>
              <w:rPr>
                <w:rFonts w:ascii="Times New Roman" w:eastAsia="DengXian" w:hAnsi="Times New Roman"/>
                <w:szCs w:val="20"/>
                <w:lang w:eastAsia="zh-CN"/>
              </w:rPr>
            </w:pPr>
          </w:p>
          <w:p w14:paraId="650BC9D1" w14:textId="77777777" w:rsidR="00D828AB" w:rsidRDefault="0009359F">
            <w:pPr>
              <w:pStyle w:val="6"/>
              <w:spacing w:after="120" w:line="240" w:lineRule="auto"/>
              <w:outlineLvl w:val="5"/>
              <w:rPr>
                <w:rFonts w:ascii="Arial" w:hAnsi="Arial" w:cs="Arial"/>
              </w:rPr>
            </w:pPr>
            <w:r>
              <w:rPr>
                <w:rFonts w:ascii="Arial" w:hAnsi="Arial" w:cs="Arial"/>
              </w:rPr>
              <w:t>Proposal #2-1</w:t>
            </w:r>
          </w:p>
          <w:p w14:paraId="104A3F74"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B7107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0A3A9D57"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5B2B72D" w14:textId="77777777" w:rsidR="00D828AB" w:rsidRDefault="00D828AB">
            <w:pPr>
              <w:pStyle w:val="a4"/>
              <w:spacing w:after="0"/>
              <w:rPr>
                <w:rFonts w:ascii="Times New Roman" w:eastAsia="DengXian" w:hAnsi="Times New Roman"/>
                <w:szCs w:val="20"/>
                <w:lang w:eastAsia="zh-CN"/>
              </w:rPr>
            </w:pPr>
          </w:p>
          <w:p w14:paraId="3429DF0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455E441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C6829A9" w14:textId="77777777" w:rsidR="00D828AB" w:rsidRDefault="00D828AB">
            <w:pPr>
              <w:pStyle w:val="a4"/>
              <w:spacing w:after="0"/>
              <w:rPr>
                <w:rFonts w:ascii="Times New Roman" w:eastAsia="DengXian" w:hAnsi="Times New Roman"/>
                <w:szCs w:val="20"/>
                <w:lang w:eastAsia="zh-CN"/>
              </w:rPr>
            </w:pPr>
          </w:p>
          <w:p w14:paraId="53130E69" w14:textId="77777777" w:rsidR="00D828AB" w:rsidRDefault="0009359F">
            <w:pPr>
              <w:pStyle w:val="6"/>
              <w:spacing w:after="120" w:line="240" w:lineRule="auto"/>
              <w:outlineLvl w:val="5"/>
              <w:rPr>
                <w:rFonts w:ascii="Arial" w:hAnsi="Arial" w:cs="Arial"/>
              </w:rPr>
            </w:pPr>
            <w:r>
              <w:rPr>
                <w:rFonts w:ascii="Arial" w:hAnsi="Arial" w:cs="Arial"/>
              </w:rPr>
              <w:t>Proposal #2-2</w:t>
            </w:r>
          </w:p>
          <w:p w14:paraId="1D1CC011" w14:textId="77777777" w:rsidR="00D828AB" w:rsidRDefault="0009359F">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301118E"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B0B7C6F" w14:textId="77777777" w:rsidR="00D828AB" w:rsidRDefault="0009359F">
            <w:pPr>
              <w:pStyle w:val="a4"/>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2B16DF0" w14:textId="77777777" w:rsidR="00D828AB" w:rsidRDefault="0009359F">
            <w:pPr>
              <w:pStyle w:val="a4"/>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7BD37231"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D0B21D" w14:textId="77777777" w:rsidR="00D828AB" w:rsidRDefault="0009359F">
            <w:pPr>
              <w:pStyle w:val="a4"/>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64E0D87" w14:textId="77777777" w:rsidR="00D828AB" w:rsidRDefault="0009359F">
            <w:pPr>
              <w:pStyle w:val="a4"/>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0B69CBCA" w14:textId="77777777" w:rsidR="00D828AB" w:rsidRDefault="0009359F">
            <w:pPr>
              <w:pStyle w:val="a4"/>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74BBAC64" w14:textId="77777777" w:rsidR="00D828AB" w:rsidRDefault="00D828AB">
            <w:pPr>
              <w:pStyle w:val="a4"/>
              <w:spacing w:after="0"/>
              <w:rPr>
                <w:rFonts w:ascii="Times New Roman" w:eastAsia="DengXian" w:hAnsi="Times New Roman"/>
                <w:szCs w:val="20"/>
                <w:lang w:eastAsia="zh-CN"/>
              </w:rPr>
            </w:pPr>
          </w:p>
        </w:tc>
      </w:tr>
      <w:tr w:rsidR="00D828AB" w14:paraId="76349FBD" w14:textId="77777777">
        <w:tc>
          <w:tcPr>
            <w:tcW w:w="1255" w:type="dxa"/>
          </w:tcPr>
          <w:p w14:paraId="25040B6A" w14:textId="77777777" w:rsidR="00D828AB" w:rsidRDefault="0009359F">
            <w:pPr>
              <w:pStyle w:val="a4"/>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2736A3BF" w14:textId="77777777" w:rsidR="00D828AB" w:rsidRDefault="0009359F">
            <w:pPr>
              <w:pStyle w:val="a4"/>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A2066" w14:paraId="24BEA9E2" w14:textId="77777777">
        <w:tc>
          <w:tcPr>
            <w:tcW w:w="1255" w:type="dxa"/>
          </w:tcPr>
          <w:p w14:paraId="35FDDB05" w14:textId="6EAB5E5F" w:rsidR="002A2066" w:rsidRDefault="002A2066">
            <w:pPr>
              <w:pStyle w:val="a4"/>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5351B1A9" w14:textId="6E20BF6C" w:rsidR="00B6487D"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We support</w:t>
            </w:r>
            <w:r w:rsidR="002A2066">
              <w:rPr>
                <w:rFonts w:ascii="Times New Roman" w:eastAsia="Yu Mincho" w:hAnsi="Times New Roman"/>
                <w:szCs w:val="20"/>
                <w:lang w:eastAsia="ja-JP"/>
              </w:rPr>
              <w:t xml:space="preserve">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2-1 and P</w:t>
            </w:r>
            <w:r>
              <w:rPr>
                <w:rFonts w:ascii="Times New Roman" w:eastAsia="Yu Mincho" w:hAnsi="Times New Roman"/>
                <w:szCs w:val="20"/>
                <w:lang w:eastAsia="ja-JP"/>
              </w:rPr>
              <w:t xml:space="preserve"> #</w:t>
            </w:r>
            <w:r w:rsidR="002A2066">
              <w:rPr>
                <w:rFonts w:ascii="Times New Roman" w:eastAsia="Yu Mincho" w:hAnsi="Times New Roman"/>
                <w:szCs w:val="20"/>
                <w:lang w:eastAsia="ja-JP"/>
              </w:rPr>
              <w:t>2-2.</w:t>
            </w:r>
            <w:r>
              <w:rPr>
                <w:rFonts w:ascii="Times New Roman" w:eastAsia="Yu Mincho" w:hAnsi="Times New Roman"/>
                <w:szCs w:val="20"/>
                <w:lang w:eastAsia="ja-JP"/>
              </w:rPr>
              <w:t xml:space="preserve"> </w:t>
            </w:r>
          </w:p>
          <w:p w14:paraId="669E8627" w14:textId="5B82703D" w:rsidR="00B6487D" w:rsidRPr="00B6487D" w:rsidRDefault="00B6487D" w:rsidP="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E597977" w14:textId="2A2EF5F5" w:rsidR="00B6487D" w:rsidRDefault="00B6487D" w:rsidP="00B6487D">
            <w:pPr>
              <w:pStyle w:val="6"/>
              <w:spacing w:after="120" w:line="240" w:lineRule="auto"/>
              <w:outlineLvl w:val="5"/>
              <w:rPr>
                <w:rFonts w:ascii="Arial" w:hAnsi="Arial" w:cs="Arial"/>
              </w:rPr>
            </w:pPr>
            <w:r>
              <w:rPr>
                <w:rFonts w:ascii="Arial" w:hAnsi="Arial" w:cs="Arial"/>
              </w:rPr>
              <w:t>Proposal #2-1</w:t>
            </w:r>
          </w:p>
          <w:p w14:paraId="699592D5" w14:textId="5B839E25" w:rsidR="00B6487D" w:rsidRDefault="00B6487D" w:rsidP="00B6487D">
            <w:pPr>
              <w:pStyle w:val="a4"/>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B6487D">
              <w:rPr>
                <w:rFonts w:ascii="Times New Roman" w:eastAsiaTheme="minorEastAsia" w:hAnsi="Times New Roman"/>
                <w:color w:val="0070C0"/>
                <w:szCs w:val="20"/>
                <w:lang w:eastAsia="ko-KR"/>
              </w:rPr>
              <w:t xml:space="preserve">indicating </w:t>
            </w:r>
            <w:r w:rsidRPr="00B6487D">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sidRPr="00B6487D">
              <w:rPr>
                <w:rFonts w:ascii="Times New Roman" w:eastAsiaTheme="minorEastAsia" w:hAnsi="Times New Roman"/>
                <w:color w:val="0070C0"/>
                <w:szCs w:val="20"/>
                <w:lang w:eastAsia="ko-KR"/>
              </w:rPr>
              <w:t>activation</w:t>
            </w:r>
            <w:r>
              <w:rPr>
                <w:rFonts w:ascii="Times New Roman" w:eastAsiaTheme="minorEastAsia" w:hAnsi="Times New Roman"/>
                <w:color w:val="0070C0"/>
                <w:szCs w:val="20"/>
                <w:lang w:eastAsia="ko-KR"/>
              </w:rPr>
              <w:t>/</w:t>
            </w:r>
            <w:r w:rsidRPr="00B6487D">
              <w:rPr>
                <w:rFonts w:ascii="Times New Roman" w:eastAsiaTheme="minorEastAsia" w:hAnsi="Times New Roman"/>
                <w:color w:val="0070C0"/>
                <w:szCs w:val="20"/>
                <w:lang w:eastAsia="ko-KR"/>
              </w:rPr>
              <w:t xml:space="preserve">deactivation of </w:t>
            </w:r>
            <w:r>
              <w:rPr>
                <w:rFonts w:ascii="Times New Roman" w:eastAsiaTheme="minorEastAsia" w:hAnsi="Times New Roman"/>
                <w:szCs w:val="20"/>
                <w:lang w:eastAsia="ko-KR"/>
              </w:rPr>
              <w:t>cell DTX and cell DRX configurations.</w:t>
            </w:r>
          </w:p>
          <w:p w14:paraId="66C81446" w14:textId="31D779AA" w:rsidR="002A2066" w:rsidRDefault="00B6487D">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23FBA" w14:paraId="03A92DB9" w14:textId="77777777">
        <w:tc>
          <w:tcPr>
            <w:tcW w:w="1255" w:type="dxa"/>
          </w:tcPr>
          <w:p w14:paraId="6B261843" w14:textId="50D3F61E"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9164459" w14:textId="42177015" w:rsid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2F7DAED7" w14:textId="73C8A8C1"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W</w:t>
            </w:r>
            <w:r>
              <w:rPr>
                <w:rFonts w:ascii="Times New Roman" w:eastAsiaTheme="minorEastAsia" w:hAnsi="Times New Roman"/>
                <w:szCs w:val="20"/>
                <w:lang w:eastAsia="ko-KR"/>
              </w:rPr>
              <w:t>e support Proposal 2-2.</w:t>
            </w:r>
          </w:p>
        </w:tc>
      </w:tr>
      <w:tr w:rsidR="002E4FBD" w14:paraId="603D201D" w14:textId="77777777">
        <w:tc>
          <w:tcPr>
            <w:tcW w:w="1255" w:type="dxa"/>
          </w:tcPr>
          <w:p w14:paraId="434BD37C" w14:textId="5A0C86DA"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4EFD2339" w14:textId="235B1B25" w:rsidR="002E4FBD" w:rsidRPr="002E4FBD" w:rsidRDefault="002E4FBD">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480074" w14:paraId="6E47C347" w14:textId="77777777">
        <w:tc>
          <w:tcPr>
            <w:tcW w:w="1255" w:type="dxa"/>
          </w:tcPr>
          <w:p w14:paraId="5E662078" w14:textId="5CE4E564" w:rsidR="00480074" w:rsidRDefault="00480074" w:rsidP="00480074">
            <w:pPr>
              <w:pStyle w:val="a4"/>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LG Electronics</w:t>
            </w:r>
          </w:p>
        </w:tc>
        <w:tc>
          <w:tcPr>
            <w:tcW w:w="8095" w:type="dxa"/>
          </w:tcPr>
          <w:p w14:paraId="54411D7F" w14:textId="77777777" w:rsidR="00480074" w:rsidRDefault="00480074" w:rsidP="00480074">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0EF87FB4" w14:textId="611567C1" w:rsidR="00480074" w:rsidRDefault="00480074" w:rsidP="00480074">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w:t>
            </w:r>
            <w:r w:rsidRPr="00E03D4B">
              <w:rPr>
                <w:rFonts w:ascii="Times New Roman" w:eastAsiaTheme="minorEastAsia" w:hAnsi="Times New Roman"/>
                <w:szCs w:val="20"/>
                <w:lang w:eastAsia="ko-KR"/>
              </w:rPr>
              <w:t xml:space="preserve">hen Cell DTX/DRX </w:t>
            </w:r>
            <w:r>
              <w:rPr>
                <w:rFonts w:ascii="Times New Roman" w:eastAsiaTheme="minorEastAsia" w:hAnsi="Times New Roman"/>
                <w:szCs w:val="20"/>
                <w:lang w:eastAsia="ko-KR"/>
              </w:rPr>
              <w:t>(de)</w:t>
            </w:r>
            <w:r w:rsidRPr="00E03D4B">
              <w:rPr>
                <w:rFonts w:ascii="Times New Roman" w:eastAsiaTheme="minorEastAsia" w:hAnsi="Times New Roman"/>
                <w:szCs w:val="20"/>
                <w:lang w:eastAsia="ko-KR"/>
              </w:rPr>
              <w:t xml:space="preserve">activation is </w:t>
            </w:r>
            <w:r>
              <w:rPr>
                <w:rFonts w:ascii="Times New Roman" w:eastAsiaTheme="minorEastAsia" w:hAnsi="Times New Roman"/>
                <w:szCs w:val="20"/>
                <w:lang w:eastAsia="ko-KR"/>
              </w:rPr>
              <w:t>indicated</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by</w:t>
            </w:r>
            <w:r w:rsidRPr="00E03D4B">
              <w:rPr>
                <w:rFonts w:ascii="Times New Roman" w:eastAsiaTheme="minorEastAsia" w:hAnsi="Times New Roman"/>
                <w:szCs w:val="20"/>
                <w:lang w:eastAsia="ko-KR"/>
              </w:rPr>
              <w:t xml:space="preserve"> group-common DCI or UE-specific DCI, </w:t>
            </w:r>
            <w:r>
              <w:rPr>
                <w:rFonts w:ascii="Times New Roman" w:eastAsiaTheme="minorEastAsia" w:hAnsi="Times New Roman"/>
                <w:szCs w:val="20"/>
                <w:lang w:eastAsia="ko-KR"/>
              </w:rPr>
              <w:t xml:space="preserve">we also think the information related to actual starting timing </w:t>
            </w:r>
            <w:r w:rsidRPr="00E03D4B">
              <w:rPr>
                <w:rFonts w:ascii="Times New Roman" w:eastAsiaTheme="minorEastAsia" w:hAnsi="Times New Roman"/>
                <w:szCs w:val="20"/>
                <w:lang w:eastAsia="ko-KR"/>
              </w:rPr>
              <w:t>can also</w:t>
            </w:r>
            <w:r>
              <w:rPr>
                <w:rFonts w:ascii="Times New Roman" w:eastAsiaTheme="minorEastAsia" w:hAnsi="Times New Roman"/>
                <w:szCs w:val="20"/>
                <w:lang w:eastAsia="ko-KR"/>
              </w:rPr>
              <w:t xml:space="preserve"> be</w:t>
            </w:r>
            <w:r w:rsidRPr="00E03D4B">
              <w:rPr>
                <w:rFonts w:ascii="Times New Roman" w:eastAsiaTheme="minorEastAsia" w:hAnsi="Times New Roman"/>
                <w:szCs w:val="20"/>
                <w:lang w:eastAsia="ko-KR"/>
              </w:rPr>
              <w:t xml:space="preserve"> </w:t>
            </w:r>
            <w:r>
              <w:rPr>
                <w:rFonts w:ascii="Times New Roman" w:eastAsiaTheme="minorEastAsia" w:hAnsi="Times New Roman"/>
                <w:szCs w:val="20"/>
                <w:lang w:eastAsia="ko-KR"/>
              </w:rPr>
              <w:t>indicated by the pre-configured time offset (relative or absolute).</w:t>
            </w:r>
          </w:p>
        </w:tc>
      </w:tr>
    </w:tbl>
    <w:p w14:paraId="5BE10F31" w14:textId="77777777" w:rsidR="00D828AB" w:rsidRDefault="00D828AB">
      <w:pPr>
        <w:pStyle w:val="a4"/>
        <w:spacing w:after="0"/>
        <w:rPr>
          <w:rFonts w:ascii="Times New Roman" w:eastAsiaTheme="minorEastAsia" w:hAnsi="Times New Roman"/>
          <w:szCs w:val="20"/>
          <w:lang w:eastAsia="ko-KR"/>
        </w:rPr>
      </w:pPr>
    </w:p>
    <w:p w14:paraId="6410BC9D" w14:textId="77777777" w:rsidR="00D828AB" w:rsidRDefault="00D828AB">
      <w:pPr>
        <w:pStyle w:val="a4"/>
        <w:spacing w:after="0"/>
        <w:rPr>
          <w:rFonts w:ascii="Times New Roman" w:eastAsiaTheme="minorEastAsia" w:hAnsi="Times New Roman"/>
          <w:szCs w:val="20"/>
          <w:lang w:eastAsia="ko-KR"/>
        </w:rPr>
      </w:pPr>
    </w:p>
    <w:p w14:paraId="7120CFDD" w14:textId="77777777" w:rsidR="00D828AB" w:rsidRDefault="00D828AB">
      <w:pPr>
        <w:pStyle w:val="a4"/>
        <w:spacing w:after="0"/>
        <w:rPr>
          <w:rFonts w:ascii="Times New Roman" w:eastAsiaTheme="minorEastAsia" w:hAnsi="Times New Roman"/>
          <w:szCs w:val="20"/>
          <w:lang w:eastAsia="ko-KR"/>
        </w:rPr>
      </w:pPr>
    </w:p>
    <w:p w14:paraId="12D342A8" w14:textId="77777777" w:rsidR="00D828AB" w:rsidRDefault="00D828AB">
      <w:pPr>
        <w:pStyle w:val="a4"/>
        <w:spacing w:after="0"/>
        <w:rPr>
          <w:rFonts w:ascii="Times New Roman" w:eastAsiaTheme="minorEastAsia" w:hAnsi="Times New Roman"/>
          <w:szCs w:val="20"/>
          <w:lang w:eastAsia="ko-KR"/>
        </w:rPr>
      </w:pPr>
    </w:p>
    <w:p w14:paraId="4DB0D3C3" w14:textId="77777777" w:rsidR="00D828AB" w:rsidRDefault="00D828AB">
      <w:pPr>
        <w:pStyle w:val="a4"/>
        <w:spacing w:after="0"/>
        <w:rPr>
          <w:rFonts w:ascii="Times New Roman" w:eastAsiaTheme="minorEastAsia" w:hAnsi="Times New Roman"/>
          <w:szCs w:val="20"/>
          <w:lang w:eastAsia="ko-KR"/>
        </w:rPr>
      </w:pPr>
    </w:p>
    <w:p w14:paraId="13B8CA8A" w14:textId="77777777" w:rsidR="00D828AB" w:rsidRDefault="0009359F">
      <w:pPr>
        <w:pStyle w:val="2"/>
        <w:ind w:left="720" w:hanging="720"/>
        <w:rPr>
          <w:rFonts w:eastAsia="SimSun"/>
          <w:lang w:val="en-US" w:eastAsia="zh-CN"/>
        </w:rPr>
      </w:pPr>
      <w:r>
        <w:rPr>
          <w:rFonts w:eastAsia="SimSun"/>
          <w:lang w:val="en-US" w:eastAsia="zh-CN"/>
        </w:rPr>
        <w:t>2.3 Interaction of cell DTX/DRX with UE DRX</w:t>
      </w:r>
    </w:p>
    <w:p w14:paraId="333EDCC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DA8DDE5"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25549A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CF631C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E0710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C5D6CF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72B166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B06537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CBBE57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F5F417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145FBC2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37C25EBD"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5"/>
        <w:tblW w:w="0" w:type="auto"/>
        <w:jc w:val="center"/>
        <w:tblLook w:val="04A0" w:firstRow="1" w:lastRow="0" w:firstColumn="1" w:lastColumn="0" w:noHBand="0" w:noVBand="1"/>
      </w:tblPr>
      <w:tblGrid>
        <w:gridCol w:w="1555"/>
        <w:gridCol w:w="1559"/>
        <w:gridCol w:w="5182"/>
      </w:tblGrid>
      <w:tr w:rsidR="00D828AB" w14:paraId="114595B5" w14:textId="77777777">
        <w:trPr>
          <w:jc w:val="center"/>
        </w:trPr>
        <w:tc>
          <w:tcPr>
            <w:tcW w:w="1555" w:type="dxa"/>
          </w:tcPr>
          <w:p w14:paraId="36B95D71" w14:textId="77777777" w:rsidR="00D828AB" w:rsidRDefault="0009359F">
            <w:pPr>
              <w:rPr>
                <w:b/>
                <w:bCs/>
              </w:rPr>
            </w:pPr>
            <w:r>
              <w:rPr>
                <w:rFonts w:hint="eastAsia"/>
                <w:b/>
                <w:bCs/>
              </w:rPr>
              <w:t>C</w:t>
            </w:r>
            <w:r>
              <w:rPr>
                <w:b/>
                <w:bCs/>
              </w:rPr>
              <w:t>ell DRX</w:t>
            </w:r>
          </w:p>
        </w:tc>
        <w:tc>
          <w:tcPr>
            <w:tcW w:w="1559" w:type="dxa"/>
          </w:tcPr>
          <w:p w14:paraId="0042774B" w14:textId="77777777" w:rsidR="00D828AB" w:rsidRDefault="0009359F">
            <w:pPr>
              <w:rPr>
                <w:b/>
                <w:bCs/>
              </w:rPr>
            </w:pPr>
            <w:r>
              <w:rPr>
                <w:b/>
                <w:bCs/>
              </w:rPr>
              <w:t>UE DRX</w:t>
            </w:r>
          </w:p>
        </w:tc>
        <w:tc>
          <w:tcPr>
            <w:tcW w:w="5182" w:type="dxa"/>
          </w:tcPr>
          <w:p w14:paraId="10E7376A" w14:textId="77777777" w:rsidR="00D828AB" w:rsidRDefault="0009359F">
            <w:pPr>
              <w:rPr>
                <w:b/>
                <w:bCs/>
              </w:rPr>
            </w:pPr>
            <w:r>
              <w:rPr>
                <w:rFonts w:hint="eastAsia"/>
                <w:b/>
                <w:bCs/>
              </w:rPr>
              <w:t>U</w:t>
            </w:r>
            <w:r>
              <w:rPr>
                <w:b/>
                <w:bCs/>
              </w:rPr>
              <w:t>E behavior</w:t>
            </w:r>
          </w:p>
        </w:tc>
      </w:tr>
      <w:tr w:rsidR="00D828AB" w14:paraId="6EF3DB99" w14:textId="77777777">
        <w:trPr>
          <w:jc w:val="center"/>
        </w:trPr>
        <w:tc>
          <w:tcPr>
            <w:tcW w:w="1555" w:type="dxa"/>
          </w:tcPr>
          <w:p w14:paraId="358D0B71" w14:textId="77777777" w:rsidR="00D828AB" w:rsidRDefault="0009359F">
            <w:r>
              <w:rPr>
                <w:rFonts w:hint="eastAsia"/>
              </w:rPr>
              <w:t>a</w:t>
            </w:r>
            <w:r>
              <w:t>ctive</w:t>
            </w:r>
          </w:p>
        </w:tc>
        <w:tc>
          <w:tcPr>
            <w:tcW w:w="1559" w:type="dxa"/>
          </w:tcPr>
          <w:p w14:paraId="7EFCAD0B" w14:textId="77777777" w:rsidR="00D828AB" w:rsidRDefault="0009359F">
            <w:r>
              <w:rPr>
                <w:rFonts w:hint="eastAsia"/>
              </w:rPr>
              <w:t>a</w:t>
            </w:r>
            <w:r>
              <w:t>ctive</w:t>
            </w:r>
          </w:p>
        </w:tc>
        <w:tc>
          <w:tcPr>
            <w:tcW w:w="5182" w:type="dxa"/>
          </w:tcPr>
          <w:p w14:paraId="3E877DDA" w14:textId="77777777" w:rsidR="00D828AB" w:rsidRDefault="0009359F">
            <w:r>
              <w:rPr>
                <w:rFonts w:hint="eastAsia"/>
              </w:rPr>
              <w:t>N</w:t>
            </w:r>
            <w:r>
              <w:t xml:space="preserve">ormal </w:t>
            </w:r>
          </w:p>
        </w:tc>
      </w:tr>
      <w:tr w:rsidR="00D828AB" w14:paraId="19504E46" w14:textId="77777777">
        <w:trPr>
          <w:jc w:val="center"/>
        </w:trPr>
        <w:tc>
          <w:tcPr>
            <w:tcW w:w="1555" w:type="dxa"/>
          </w:tcPr>
          <w:p w14:paraId="1C3C80C2" w14:textId="77777777" w:rsidR="00D828AB" w:rsidRDefault="0009359F">
            <w:r>
              <w:rPr>
                <w:rFonts w:hint="eastAsia"/>
              </w:rPr>
              <w:t>a</w:t>
            </w:r>
            <w:r>
              <w:t>ctive</w:t>
            </w:r>
          </w:p>
        </w:tc>
        <w:tc>
          <w:tcPr>
            <w:tcW w:w="1559" w:type="dxa"/>
          </w:tcPr>
          <w:p w14:paraId="582455D6" w14:textId="77777777" w:rsidR="00D828AB" w:rsidRDefault="0009359F">
            <w:r>
              <w:t>Non-active</w:t>
            </w:r>
          </w:p>
        </w:tc>
        <w:tc>
          <w:tcPr>
            <w:tcW w:w="5182" w:type="dxa"/>
          </w:tcPr>
          <w:p w14:paraId="04FDD7E6" w14:textId="77777777" w:rsidR="00D828AB" w:rsidRDefault="0009359F">
            <w:r>
              <w:rPr>
                <w:rFonts w:hint="eastAsia"/>
              </w:rPr>
              <w:t>F</w:t>
            </w:r>
            <w:r>
              <w:t>ollow behavior for non-active period of UE DRX</w:t>
            </w:r>
          </w:p>
        </w:tc>
      </w:tr>
      <w:tr w:rsidR="00D828AB" w14:paraId="75273DD1" w14:textId="77777777">
        <w:trPr>
          <w:jc w:val="center"/>
        </w:trPr>
        <w:tc>
          <w:tcPr>
            <w:tcW w:w="1555" w:type="dxa"/>
          </w:tcPr>
          <w:p w14:paraId="38D7A45A" w14:textId="77777777" w:rsidR="00D828AB" w:rsidRDefault="0009359F">
            <w:r>
              <w:rPr>
                <w:rFonts w:hint="eastAsia"/>
              </w:rPr>
              <w:t>N</w:t>
            </w:r>
            <w:r>
              <w:t>on-active</w:t>
            </w:r>
          </w:p>
        </w:tc>
        <w:tc>
          <w:tcPr>
            <w:tcW w:w="1559" w:type="dxa"/>
          </w:tcPr>
          <w:p w14:paraId="43C8F121" w14:textId="77777777" w:rsidR="00D828AB" w:rsidRDefault="0009359F">
            <w:r>
              <w:rPr>
                <w:rFonts w:hint="eastAsia"/>
              </w:rPr>
              <w:t>a</w:t>
            </w:r>
            <w:r>
              <w:t>ctive</w:t>
            </w:r>
          </w:p>
        </w:tc>
        <w:tc>
          <w:tcPr>
            <w:tcW w:w="5182" w:type="dxa"/>
          </w:tcPr>
          <w:p w14:paraId="0ED75010" w14:textId="77777777" w:rsidR="00D828AB" w:rsidRDefault="0009359F">
            <w:r>
              <w:rPr>
                <w:rFonts w:hint="eastAsia"/>
              </w:rPr>
              <w:t>F</w:t>
            </w:r>
            <w:r>
              <w:t>ollow behavior for non-active period of cell DRX</w:t>
            </w:r>
          </w:p>
        </w:tc>
      </w:tr>
      <w:tr w:rsidR="00D828AB" w14:paraId="5D532D17" w14:textId="77777777">
        <w:trPr>
          <w:jc w:val="center"/>
        </w:trPr>
        <w:tc>
          <w:tcPr>
            <w:tcW w:w="1555" w:type="dxa"/>
          </w:tcPr>
          <w:p w14:paraId="7D7B6A1E" w14:textId="77777777" w:rsidR="00D828AB" w:rsidRDefault="0009359F">
            <w:r>
              <w:t>Non-active</w:t>
            </w:r>
          </w:p>
        </w:tc>
        <w:tc>
          <w:tcPr>
            <w:tcW w:w="1559" w:type="dxa"/>
          </w:tcPr>
          <w:p w14:paraId="02A2F005" w14:textId="77777777" w:rsidR="00D828AB" w:rsidRDefault="0009359F">
            <w:r>
              <w:rPr>
                <w:rFonts w:hint="eastAsia"/>
              </w:rPr>
              <w:t>N</w:t>
            </w:r>
            <w:r>
              <w:t>on-active</w:t>
            </w:r>
          </w:p>
        </w:tc>
        <w:tc>
          <w:tcPr>
            <w:tcW w:w="5182" w:type="dxa"/>
          </w:tcPr>
          <w:p w14:paraId="3FDEB1AE" w14:textId="77777777" w:rsidR="00D828AB" w:rsidRDefault="0009359F">
            <w:r>
              <w:rPr>
                <w:rFonts w:hint="eastAsia"/>
              </w:rPr>
              <w:t>F</w:t>
            </w:r>
            <w:r>
              <w:t>ollow behavior for non-active period of cell DRX</w:t>
            </w:r>
          </w:p>
        </w:tc>
      </w:tr>
    </w:tbl>
    <w:p w14:paraId="5AF5A3C5"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1C98A34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6BD4F3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6: gNB and UE behaviors should be defined when both cell DTX/DRX and UE C-DRX cycles are configured.</w:t>
      </w:r>
    </w:p>
    <w:p w14:paraId="479491B9"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9A74E82"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27BA51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2C78873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6E752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366CAB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697B810E"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212E73A"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D808C"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54796AF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5108E24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CDE0DF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DC9C75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50F0566D"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F3071EF"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08FAB9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B6FB4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0D1AB07"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69B1126"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5ED9DF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17D211A8"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0FC1659"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11F236A4"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426F10C" w14:textId="77777777" w:rsidR="00D828AB" w:rsidRDefault="0009359F">
      <w:pPr>
        <w:pStyle w:val="af6"/>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4FA0711" w14:textId="77777777" w:rsidR="00D828AB" w:rsidRDefault="0009359F">
      <w:pPr>
        <w:pStyle w:val="af6"/>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76EDE95E" w14:textId="77777777" w:rsidR="00D828AB" w:rsidRDefault="0009359F">
      <w:pPr>
        <w:pStyle w:val="af6"/>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201EC552"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57848C2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13021C00"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2F8DF53"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09C5D41"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9B241E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6964894"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0E6B28B7"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005AAE1"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34794EA2" w14:textId="77777777" w:rsidR="00D828AB" w:rsidRDefault="0009359F">
      <w:pPr>
        <w:pStyle w:val="a4"/>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CCA6EF9"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D10234A" w14:textId="77777777" w:rsidR="00D828AB" w:rsidRDefault="0009359F">
      <w:pPr>
        <w:pStyle w:val="a4"/>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1F26D01C"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F0A9053"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34F84F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5CABBB4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433CC007"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C9FA49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6379D260"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3889C71"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AE686A6"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8C861DA"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A5EAFF9"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1D91E41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0E8DB5F"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346CC9" w14:textId="77777777" w:rsidR="00D828AB" w:rsidRDefault="00D828AB">
      <w:pPr>
        <w:pStyle w:val="a4"/>
        <w:spacing w:after="0"/>
        <w:rPr>
          <w:rFonts w:ascii="Times New Roman" w:hAnsi="Times New Roman"/>
          <w:szCs w:val="20"/>
          <w:lang w:eastAsia="zh-CN"/>
        </w:rPr>
      </w:pPr>
    </w:p>
    <w:p w14:paraId="763E0102" w14:textId="77777777" w:rsidR="00D828AB" w:rsidRDefault="00D828AB">
      <w:pPr>
        <w:pStyle w:val="a4"/>
        <w:spacing w:after="0"/>
        <w:rPr>
          <w:rFonts w:ascii="Times New Roman" w:hAnsi="Times New Roman"/>
          <w:szCs w:val="20"/>
          <w:lang w:eastAsia="zh-CN"/>
        </w:rPr>
      </w:pPr>
    </w:p>
    <w:p w14:paraId="43B99296" w14:textId="77777777" w:rsidR="00D828AB" w:rsidRDefault="0009359F">
      <w:pPr>
        <w:pStyle w:val="4"/>
        <w:rPr>
          <w:rFonts w:eastAsia="SimSun"/>
          <w:szCs w:val="18"/>
          <w:lang w:val="en-US" w:eastAsia="zh-CN"/>
        </w:rPr>
      </w:pPr>
      <w:r>
        <w:rPr>
          <w:rFonts w:eastAsia="SimSun"/>
          <w:szCs w:val="18"/>
          <w:lang w:val="en-US" w:eastAsia="zh-CN"/>
        </w:rPr>
        <w:t>Summary of Issues</w:t>
      </w:r>
    </w:p>
    <w:p w14:paraId="413965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51F2E865" w14:textId="77777777" w:rsidR="00D828AB" w:rsidRDefault="00D828AB">
      <w:pPr>
        <w:pStyle w:val="a4"/>
        <w:spacing w:after="0"/>
        <w:rPr>
          <w:rFonts w:ascii="Times New Roman" w:hAnsi="Times New Roman"/>
          <w:szCs w:val="20"/>
          <w:lang w:eastAsia="zh-CN"/>
        </w:rPr>
      </w:pPr>
    </w:p>
    <w:p w14:paraId="6ECA4055" w14:textId="77777777" w:rsidR="00D828AB" w:rsidRDefault="0009359F">
      <w:pPr>
        <w:pStyle w:val="4"/>
        <w:rPr>
          <w:rFonts w:eastAsia="SimSun"/>
          <w:szCs w:val="18"/>
          <w:lang w:val="en-US" w:eastAsia="zh-CN"/>
        </w:rPr>
      </w:pPr>
      <w:r>
        <w:rPr>
          <w:rFonts w:eastAsia="SimSun"/>
          <w:szCs w:val="18"/>
          <w:lang w:val="en-US" w:eastAsia="zh-CN"/>
        </w:rPr>
        <w:lastRenderedPageBreak/>
        <w:t>Suggestions for further Discussions</w:t>
      </w:r>
    </w:p>
    <w:p w14:paraId="6012EE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14D99ED" w14:textId="77777777" w:rsidR="00D828AB" w:rsidRDefault="00D828AB">
      <w:pPr>
        <w:pStyle w:val="a4"/>
        <w:spacing w:after="0"/>
        <w:rPr>
          <w:rFonts w:ascii="Times New Roman" w:eastAsiaTheme="minorEastAsia" w:hAnsi="Times New Roman"/>
          <w:szCs w:val="20"/>
          <w:lang w:eastAsia="ko-KR"/>
        </w:rPr>
      </w:pPr>
    </w:p>
    <w:p w14:paraId="291706A5" w14:textId="77777777" w:rsidR="00D828AB" w:rsidRDefault="00D828AB">
      <w:pPr>
        <w:rPr>
          <w:lang w:eastAsia="zh-CN"/>
        </w:rPr>
      </w:pPr>
    </w:p>
    <w:p w14:paraId="7366B0D8"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59B44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0A1DF9D" w14:textId="77777777" w:rsidR="00D828AB" w:rsidRDefault="00D828AB">
      <w:pPr>
        <w:pStyle w:val="a4"/>
        <w:spacing w:after="0"/>
        <w:rPr>
          <w:rFonts w:ascii="Times New Roman" w:eastAsiaTheme="minorEastAsia" w:hAnsi="Times New Roman"/>
          <w:szCs w:val="20"/>
          <w:lang w:eastAsia="ko-KR"/>
        </w:rPr>
      </w:pPr>
    </w:p>
    <w:p w14:paraId="0D0C76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3231D9BD"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305"/>
        <w:gridCol w:w="8045"/>
      </w:tblGrid>
      <w:tr w:rsidR="00D828AB" w14:paraId="35ECC299" w14:textId="77777777">
        <w:tc>
          <w:tcPr>
            <w:tcW w:w="1305" w:type="dxa"/>
            <w:shd w:val="clear" w:color="auto" w:fill="D9D9D9" w:themeFill="background1" w:themeFillShade="D9"/>
          </w:tcPr>
          <w:p w14:paraId="3D7AEA0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2F71A5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92F3D66" w14:textId="77777777">
        <w:tc>
          <w:tcPr>
            <w:tcW w:w="1305" w:type="dxa"/>
          </w:tcPr>
          <w:p w14:paraId="56F233A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4B3B5B4" w14:textId="77777777" w:rsidR="00D828AB" w:rsidRDefault="0009359F">
            <w:pPr>
              <w:pStyle w:val="a4"/>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1D4E8ACB" w14:textId="77777777" w:rsidR="00D828AB" w:rsidRDefault="0009359F">
            <w:pPr>
              <w:pStyle w:val="a4"/>
              <w:spacing w:after="0"/>
              <w:rPr>
                <w:lang w:eastAsia="ko-KR"/>
              </w:rPr>
            </w:pPr>
            <w:r>
              <w:t>Therefore, we proposed to discuss the dynamic alignment along with the dynamic activation/deactivation of cell DTX/DRX, which RAN2 thinks should be discussed by RAN1.</w:t>
            </w:r>
          </w:p>
        </w:tc>
      </w:tr>
      <w:tr w:rsidR="00D828AB" w14:paraId="14D50F60" w14:textId="77777777">
        <w:tc>
          <w:tcPr>
            <w:tcW w:w="1305" w:type="dxa"/>
          </w:tcPr>
          <w:p w14:paraId="54535FF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D95BF35"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D828AB" w14:paraId="1FE96EF0" w14:textId="77777777">
        <w:tc>
          <w:tcPr>
            <w:tcW w:w="1305" w:type="dxa"/>
          </w:tcPr>
          <w:p w14:paraId="4CBB956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35FDE8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D828AB" w14:paraId="5D544943" w14:textId="77777777">
        <w:tc>
          <w:tcPr>
            <w:tcW w:w="1305" w:type="dxa"/>
          </w:tcPr>
          <w:p w14:paraId="5951AB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D1A19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D828AB" w14:paraId="64969B79" w14:textId="77777777">
        <w:tc>
          <w:tcPr>
            <w:tcW w:w="1305" w:type="dxa"/>
          </w:tcPr>
          <w:p w14:paraId="058B6AE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5090F86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D828AB" w14:paraId="0D1E1F71" w14:textId="77777777">
        <w:tc>
          <w:tcPr>
            <w:tcW w:w="1305" w:type="dxa"/>
          </w:tcPr>
          <w:p w14:paraId="00D76E2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3AA08BD"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D828AB" w14:paraId="48B5CF4D" w14:textId="77777777">
        <w:tc>
          <w:tcPr>
            <w:tcW w:w="1305" w:type="dxa"/>
          </w:tcPr>
          <w:p w14:paraId="57A8FCC1"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8F555A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6E2A8FA" w14:textId="77777777" w:rsidR="00D828AB" w:rsidRDefault="0009359F">
            <w:pPr>
              <w:pStyle w:val="a4"/>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00794E19" w14:textId="77777777" w:rsidR="00D828AB" w:rsidRDefault="00D828AB">
            <w:pPr>
              <w:pStyle w:val="a4"/>
              <w:spacing w:after="0"/>
              <w:rPr>
                <w:rFonts w:ascii="Times New Roman" w:eastAsia="Yu Mincho" w:hAnsi="Times New Roman"/>
                <w:szCs w:val="20"/>
                <w:lang w:eastAsia="ja-JP"/>
              </w:rPr>
            </w:pPr>
          </w:p>
        </w:tc>
      </w:tr>
      <w:tr w:rsidR="00D828AB" w14:paraId="72D2DCDB" w14:textId="77777777">
        <w:tc>
          <w:tcPr>
            <w:tcW w:w="1305" w:type="dxa"/>
          </w:tcPr>
          <w:p w14:paraId="01DE9BF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5412DD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D828AB" w14:paraId="18B2EFE0" w14:textId="77777777">
        <w:tc>
          <w:tcPr>
            <w:tcW w:w="1305" w:type="dxa"/>
          </w:tcPr>
          <w:p w14:paraId="1E6FABE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D23925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D828AB" w14:paraId="4F427A2B" w14:textId="77777777">
        <w:tc>
          <w:tcPr>
            <w:tcW w:w="1305" w:type="dxa"/>
          </w:tcPr>
          <w:p w14:paraId="23A922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A8BC6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D828AB" w14:paraId="14EAAD1B" w14:textId="77777777">
        <w:tc>
          <w:tcPr>
            <w:tcW w:w="1305" w:type="dxa"/>
          </w:tcPr>
          <w:p w14:paraId="44559E6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3ABE7D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D828AB" w14:paraId="29A6C908" w14:textId="77777777">
        <w:tc>
          <w:tcPr>
            <w:tcW w:w="1305" w:type="dxa"/>
          </w:tcPr>
          <w:p w14:paraId="09FF9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2C7F45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D828AB" w14:paraId="697C0714" w14:textId="77777777">
        <w:tc>
          <w:tcPr>
            <w:tcW w:w="1305" w:type="dxa"/>
          </w:tcPr>
          <w:p w14:paraId="7E7B0A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51594A16" w14:textId="77777777" w:rsidR="00D828AB" w:rsidRDefault="0009359F">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D828AB" w14:paraId="1B4BA8BC" w14:textId="77777777">
        <w:tc>
          <w:tcPr>
            <w:tcW w:w="1305" w:type="dxa"/>
            <w:shd w:val="clear" w:color="auto" w:fill="E2EFD9" w:themeFill="accent6" w:themeFillTint="33"/>
          </w:tcPr>
          <w:p w14:paraId="56288958"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C29D134" w14:textId="77777777" w:rsidR="00D828AB" w:rsidRDefault="0009359F">
            <w:pPr>
              <w:spacing w:after="120" w:line="240" w:lineRule="auto"/>
              <w:rPr>
                <w:rFonts w:eastAsiaTheme="minorEastAsia"/>
                <w:lang w:eastAsia="ko-KR"/>
              </w:rPr>
            </w:pPr>
            <w:r>
              <w:rPr>
                <w:rFonts w:eastAsiaTheme="minorEastAsia"/>
                <w:lang w:eastAsia="ko-KR"/>
              </w:rPr>
              <w:t>Please continue to provide comments on this issue.</w:t>
            </w:r>
          </w:p>
        </w:tc>
      </w:tr>
      <w:tr w:rsidR="00D828AB" w14:paraId="1AB32E49" w14:textId="77777777">
        <w:tc>
          <w:tcPr>
            <w:tcW w:w="1305" w:type="dxa"/>
          </w:tcPr>
          <w:p w14:paraId="4094FD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2EBCC3E0"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D828AB" w14:paraId="217228BE" w14:textId="77777777">
        <w:tc>
          <w:tcPr>
            <w:tcW w:w="1305" w:type="dxa"/>
          </w:tcPr>
          <w:p w14:paraId="67036C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09551E25"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D828AB" w14:paraId="44248688" w14:textId="77777777">
        <w:tc>
          <w:tcPr>
            <w:tcW w:w="1305" w:type="dxa"/>
          </w:tcPr>
          <w:p w14:paraId="3391B6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81120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D828AB" w14:paraId="137744F7" w14:textId="77777777">
        <w:tc>
          <w:tcPr>
            <w:tcW w:w="1305" w:type="dxa"/>
          </w:tcPr>
          <w:p w14:paraId="4849E7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640EA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D828AB" w14:paraId="4F4EE293" w14:textId="77777777">
        <w:tc>
          <w:tcPr>
            <w:tcW w:w="1305" w:type="dxa"/>
          </w:tcPr>
          <w:p w14:paraId="619D7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1CFE34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D828AB" w14:paraId="0D11E5AF" w14:textId="77777777">
        <w:tc>
          <w:tcPr>
            <w:tcW w:w="1305" w:type="dxa"/>
          </w:tcPr>
          <w:p w14:paraId="2056FBD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44084A29"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D828AB" w14:paraId="73BA2CA7" w14:textId="77777777">
        <w:tc>
          <w:tcPr>
            <w:tcW w:w="1305" w:type="dxa"/>
          </w:tcPr>
          <w:p w14:paraId="02A5157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23419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D828AB" w14:paraId="04A1413D" w14:textId="77777777">
        <w:tc>
          <w:tcPr>
            <w:tcW w:w="1305" w:type="dxa"/>
          </w:tcPr>
          <w:p w14:paraId="485009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18ACB2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D828AB" w14:paraId="4FA9A420" w14:textId="77777777">
        <w:tc>
          <w:tcPr>
            <w:tcW w:w="1305" w:type="dxa"/>
          </w:tcPr>
          <w:p w14:paraId="3950640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5C193F9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D828AB" w14:paraId="639B9EAD" w14:textId="77777777">
        <w:tc>
          <w:tcPr>
            <w:tcW w:w="1305" w:type="dxa"/>
          </w:tcPr>
          <w:p w14:paraId="3A0A4D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85658D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D828AB" w14:paraId="1F4DBEBA" w14:textId="77777777">
        <w:tc>
          <w:tcPr>
            <w:tcW w:w="1305" w:type="dxa"/>
          </w:tcPr>
          <w:p w14:paraId="642339DF"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67016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5295FD2"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D828AB" w14:paraId="1D45809F" w14:textId="77777777">
        <w:tc>
          <w:tcPr>
            <w:tcW w:w="1305" w:type="dxa"/>
          </w:tcPr>
          <w:p w14:paraId="049AAB5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45" w:type="dxa"/>
          </w:tcPr>
          <w:p w14:paraId="3CAB93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D828AB" w14:paraId="3C803A49" w14:textId="77777777">
        <w:tc>
          <w:tcPr>
            <w:tcW w:w="1305" w:type="dxa"/>
          </w:tcPr>
          <w:p w14:paraId="0E640A5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EEC5B8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1E48E01B" w14:textId="77777777" w:rsidR="00D828AB" w:rsidRDefault="00D828AB">
      <w:pPr>
        <w:pStyle w:val="a4"/>
        <w:spacing w:after="0"/>
        <w:rPr>
          <w:rFonts w:ascii="Times New Roman" w:eastAsiaTheme="minorEastAsia" w:hAnsi="Times New Roman"/>
          <w:szCs w:val="20"/>
          <w:lang w:eastAsia="ko-KR"/>
        </w:rPr>
      </w:pPr>
    </w:p>
    <w:p w14:paraId="6CCA40A0" w14:textId="77777777" w:rsidR="00D828AB" w:rsidRDefault="0009359F">
      <w:pPr>
        <w:pStyle w:val="4"/>
        <w:rPr>
          <w:rFonts w:eastAsia="SimSun"/>
          <w:szCs w:val="18"/>
          <w:lang w:val="en-US" w:eastAsia="zh-CN"/>
        </w:rPr>
      </w:pPr>
      <w:r>
        <w:rPr>
          <w:rFonts w:eastAsia="SimSun"/>
          <w:szCs w:val="18"/>
          <w:lang w:val="en-US" w:eastAsia="zh-CN"/>
        </w:rPr>
        <w:t>== Summary of 1st Round of Discussions ==</w:t>
      </w:r>
    </w:p>
    <w:p w14:paraId="261E2BA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E7D139C" w14:textId="77777777" w:rsidR="00D828AB" w:rsidRDefault="00D828AB">
      <w:pPr>
        <w:pStyle w:val="a4"/>
        <w:spacing w:after="0"/>
        <w:rPr>
          <w:rFonts w:ascii="Times New Roman" w:eastAsiaTheme="minorEastAsia" w:hAnsi="Times New Roman"/>
          <w:szCs w:val="20"/>
          <w:lang w:eastAsia="ko-KR"/>
        </w:rPr>
      </w:pPr>
    </w:p>
    <w:p w14:paraId="4F662A2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1D6B018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2D26E4E6" w14:textId="77777777" w:rsidR="00D828AB" w:rsidRDefault="00D828AB">
      <w:pPr>
        <w:pStyle w:val="a4"/>
        <w:spacing w:after="0"/>
        <w:rPr>
          <w:rFonts w:ascii="Times New Roman" w:hAnsi="Times New Roman"/>
          <w:szCs w:val="20"/>
          <w:lang w:eastAsia="zh-CN"/>
        </w:rPr>
      </w:pPr>
    </w:p>
    <w:p w14:paraId="48281642" w14:textId="77777777" w:rsidR="00D828AB" w:rsidRDefault="0009359F">
      <w:pPr>
        <w:pStyle w:val="2"/>
        <w:rPr>
          <w:rFonts w:eastAsia="SimSun"/>
          <w:lang w:val="en-US" w:eastAsia="zh-CN"/>
        </w:rPr>
      </w:pPr>
      <w:r>
        <w:rPr>
          <w:rFonts w:eastAsia="SimSun"/>
          <w:lang w:val="en-US" w:eastAsia="zh-CN"/>
        </w:rPr>
        <w:t>2.4 Signals/Channels impacted by cell DTX/DRX</w:t>
      </w:r>
    </w:p>
    <w:p w14:paraId="44EABF7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CC0EC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103495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C5C88C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14F7B4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7DC6F3B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7F97A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DE8DC8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2960BCC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7F36C5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33D19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0A1007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4043AD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51530C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7A05DB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4DCE4B0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7E21E3B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752929C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34E3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52FF09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1D16D2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F9A696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1C9D6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726925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DC7C0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33AA71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Discuss whether all types of periodic/semi-persistent CSI-RS and PRS transmission shall be dropped during cell DTX non-active period. </w:t>
      </w:r>
    </w:p>
    <w:p w14:paraId="3C283A2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6E4BB1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68D6F2F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934B02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15566C4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84F52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ABCA6D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259544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48022CC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7C04F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2ED64B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22C3B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46BABAA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0496EE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2D5919F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E4716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1847E4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1905CCE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E917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EDAC7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2A2C8B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09E1333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F75DB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76C21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A491D0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41EB04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701F8C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55B568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1C12D7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19EF8E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162C49DA" w14:textId="77777777" w:rsidR="00D828AB" w:rsidRDefault="0009359F">
      <w:pPr>
        <w:pStyle w:val="a4"/>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3C19FD1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0E835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TRS configuration for idle/inactive mode Ues and connected mode Ues can be different by implementation and gNB can control the transmission of TRS for idle/inactive mode Ues via availability indication.</w:t>
      </w:r>
    </w:p>
    <w:p w14:paraId="63D083D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15F42B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E8E943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ED8A486"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2C7867"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D13EB7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03C610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6464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17CCD7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BE32DC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5F826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C19BC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68E3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2CE73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CAD228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139DB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0975B0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298C606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95A499A"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C63CA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B12F81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1C36CA1"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212B4F2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15877B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099522A4" w14:textId="77777777" w:rsidR="00D828AB" w:rsidRDefault="0009359F">
      <w:pPr>
        <w:pStyle w:val="af6"/>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95E9E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DEDEC69"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2B9372C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2A809A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38703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DA6583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1936D4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FD33BB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5A5D0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539478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17ACC4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EFBBAB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A38345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93D9AB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4B66456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D80C33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FCD6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46C3411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4BA5F61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38DF84B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1F218B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AB41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F52DE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33EF6F7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393A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1C3C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5E346CD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1C40A2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76AB3C7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23AD25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5A3D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969D6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C47943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0DC39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1662B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DD6941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BFB653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66686F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65443A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9B3ADD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1D59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60D028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C27307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67A1D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5C663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6F5BE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C8A5D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332264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15F475B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5E541510"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B8FA2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05608C5F"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3F5DDD2"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A4B9BCD"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Type3-PDCCH in CSS</w:t>
      </w:r>
    </w:p>
    <w:p w14:paraId="71A4F17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FD16F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0BADD3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C58DB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4D9FC80"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B86BC4"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0B154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0B3D446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4876E3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1400115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61A6CFC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77F2CC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4E60D2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4892C3B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16A3E2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3E065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2A64D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105E25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09C9E3E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2139C25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FE1EC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94B58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A8C32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F6713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205586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C11AD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1D35302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C8591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4B2BB7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673D37C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3290A3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71D7B56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B56CD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C1BE06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comply with the constraint, “The impact to IDLE/INACTIVE Ues due to the above enhancement should be avoided”, signals or channels that can be utilized by idle/inactive (legacy) Ues should not be impacted by non-active periods of cell DTX/DRX.</w:t>
      </w:r>
    </w:p>
    <w:p w14:paraId="647D72F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3BB03E8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35AAD5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8B97BB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7ECCC8E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144AF5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306AF7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02851C9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7A618C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A118148"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C9982B9"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4838A555"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02B9B9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3FC2D3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C60915E"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B5A7EC"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F814B3" w14:textId="77777777" w:rsidR="00D828AB" w:rsidRDefault="0009359F">
      <w:pPr>
        <w:pStyle w:val="a4"/>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3EFC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596BB2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3A0F7F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156A97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4AFD3B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3859974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00E48E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1F1091C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59B545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1A35410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080CD95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FA23E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Send an LS to RAN4 to study on the how much measurement latency increase is foreseen for P/SP CSI-RS before determining the transmission of CSI-RS in cell DTX/DRX non-active duration.</w:t>
      </w:r>
    </w:p>
    <w:p w14:paraId="6A417F6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DC1B516" w14:textId="77777777" w:rsidR="00D828AB" w:rsidRDefault="0009359F">
      <w:pPr>
        <w:pStyle w:val="af6"/>
        <w:numPr>
          <w:ilvl w:val="1"/>
          <w:numId w:val="3"/>
        </w:numPr>
        <w:rPr>
          <w:sz w:val="20"/>
          <w:szCs w:val="20"/>
        </w:rPr>
      </w:pPr>
      <w:r>
        <w:rPr>
          <w:sz w:val="20"/>
          <w:szCs w:val="20"/>
        </w:rPr>
        <w:t>TRS is excluded from the set of signals that are muted during inactive periods corresponding to cell DTX</w:t>
      </w:r>
    </w:p>
    <w:p w14:paraId="3B4CF3F2" w14:textId="77777777" w:rsidR="00D828AB" w:rsidRDefault="0009359F">
      <w:pPr>
        <w:pStyle w:val="af6"/>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2375492" w14:textId="77777777" w:rsidR="00D828AB" w:rsidRDefault="0009359F">
      <w:pPr>
        <w:pStyle w:val="af6"/>
        <w:numPr>
          <w:ilvl w:val="1"/>
          <w:numId w:val="3"/>
        </w:numPr>
        <w:rPr>
          <w:sz w:val="20"/>
          <w:szCs w:val="20"/>
        </w:rPr>
      </w:pPr>
      <w:r>
        <w:rPr>
          <w:sz w:val="20"/>
          <w:szCs w:val="20"/>
        </w:rPr>
        <w:t>CSI-RS for BM is excluded from the set of signals that are muted during inactive periods corresponding to cell DTX</w:t>
      </w:r>
    </w:p>
    <w:p w14:paraId="6FB42DB8" w14:textId="77777777" w:rsidR="00D828AB" w:rsidRDefault="0009359F">
      <w:pPr>
        <w:pStyle w:val="af6"/>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E4ACD0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6A84FA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42045F8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CD0CDA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316E47D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6EC6406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6A22FB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70E9B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66B04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329D065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4D0891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5CCA109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EEB2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EAF79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CC606A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3F9380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3AE8950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07AA17D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3626FD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268B2C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59EDD1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95D8E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1AE422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52C82C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7A2A19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151E747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4C66420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9FF259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r>
        <w:rPr>
          <w:rFonts w:ascii="Times New Roman" w:eastAsiaTheme="minorEastAsia" w:hAnsi="Times New Roman"/>
          <w:szCs w:val="20"/>
          <w:lang w:eastAsia="ko-KR"/>
        </w:rPr>
        <w:tab/>
        <w:t>left to RAN2</w:t>
      </w:r>
    </w:p>
    <w:p w14:paraId="1C51C3A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07CCE26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A16240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E7099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0C919F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1DF650C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0D84DA2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CB1BC12"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0988D755"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1B994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78B4391"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4ABDAA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6FF035B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6D49DA1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541778E"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7B946783"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754002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C95CF6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5A434F7B"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634CF51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A62E07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E4A647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6FDE3C7"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518375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7D10BE1A"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0659EB0D"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29B121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5211B0F4"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0BBE6E1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393107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EBC5C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F102D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2AA014CB" w14:textId="77777777" w:rsidR="00D828AB" w:rsidRDefault="0009359F">
      <w:pPr>
        <w:pStyle w:val="af6"/>
        <w:numPr>
          <w:ilvl w:val="1"/>
          <w:numId w:val="3"/>
        </w:numPr>
        <w:rPr>
          <w:sz w:val="20"/>
          <w:szCs w:val="20"/>
        </w:rPr>
      </w:pPr>
      <w:r>
        <w:rPr>
          <w:sz w:val="20"/>
          <w:szCs w:val="20"/>
        </w:rPr>
        <w:t>Observation: Restricting reception of TRS during cell DTX/DRX non-active period can save NW energy (e.g. ~ 10% gain).</w:t>
      </w:r>
    </w:p>
    <w:p w14:paraId="5A4A8670" w14:textId="77777777" w:rsidR="00D828AB" w:rsidRDefault="0009359F">
      <w:pPr>
        <w:pStyle w:val="af6"/>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814569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3F4AF23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UE receives periodic CSI-RS/transmits periodic SRS in indicated resources/occasions during non-active period of cell DTX/DRX. Study further details of indication(s)</w:t>
      </w:r>
    </w:p>
    <w:p w14:paraId="393BF317" w14:textId="77777777" w:rsidR="00D828AB" w:rsidRDefault="0009359F">
      <w:pPr>
        <w:pStyle w:val="af6"/>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E9868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8DAECB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61B7219C"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4991394F"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3506B28"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1F2BC71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D822E06" w14:textId="77777777" w:rsidR="00D828AB" w:rsidRDefault="0009359F">
      <w:pPr>
        <w:pStyle w:val="a4"/>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362C8681" w14:textId="77777777" w:rsidR="00D828AB" w:rsidRDefault="00D828AB">
      <w:pPr>
        <w:pStyle w:val="a4"/>
        <w:spacing w:after="0"/>
        <w:rPr>
          <w:rFonts w:ascii="Times New Roman" w:hAnsi="Times New Roman"/>
          <w:szCs w:val="20"/>
          <w:lang w:eastAsia="zh-CN"/>
        </w:rPr>
      </w:pPr>
    </w:p>
    <w:p w14:paraId="6530D31C" w14:textId="77777777" w:rsidR="00D828AB" w:rsidRDefault="0009359F">
      <w:pPr>
        <w:pStyle w:val="4"/>
        <w:rPr>
          <w:rFonts w:eastAsia="SimSun"/>
          <w:szCs w:val="18"/>
          <w:lang w:val="en-US" w:eastAsia="zh-CN"/>
        </w:rPr>
      </w:pPr>
      <w:r>
        <w:rPr>
          <w:rFonts w:eastAsia="SimSun"/>
          <w:szCs w:val="18"/>
          <w:lang w:val="en-US" w:eastAsia="zh-CN"/>
        </w:rPr>
        <w:t>Summary of Issues</w:t>
      </w:r>
    </w:p>
    <w:p w14:paraId="1D1FC79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739C832" w14:textId="77777777" w:rsidR="00D828AB" w:rsidRDefault="00D828AB">
      <w:pPr>
        <w:pStyle w:val="a4"/>
        <w:spacing w:after="0"/>
        <w:rPr>
          <w:rFonts w:ascii="Times New Roman" w:hAnsi="Times New Roman"/>
          <w:szCs w:val="20"/>
          <w:lang w:eastAsia="zh-CN"/>
        </w:rPr>
      </w:pPr>
    </w:p>
    <w:p w14:paraId="2EC2112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6193A6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0E303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00EC2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1375E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4216B6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12125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AC7C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21041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8A818F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3D19CC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79811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F5981A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7CFD60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1EB9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C8944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9ECD163"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D29B7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14680ED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70EC404" w14:textId="77777777" w:rsidR="00D828AB" w:rsidRDefault="00D828AB">
      <w:pPr>
        <w:pStyle w:val="a4"/>
        <w:spacing w:after="0"/>
        <w:rPr>
          <w:rFonts w:ascii="Times New Roman" w:hAnsi="Times New Roman"/>
          <w:szCs w:val="20"/>
          <w:lang w:eastAsia="zh-CN"/>
        </w:rPr>
      </w:pPr>
    </w:p>
    <w:p w14:paraId="0C82D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11ED2E36"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5312898F" w14:textId="77777777" w:rsidR="00D828AB" w:rsidRDefault="0009359F">
      <w:pPr>
        <w:pStyle w:val="a4"/>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093418C8" w14:textId="77777777" w:rsidR="00D828AB" w:rsidRDefault="00D828AB">
      <w:pPr>
        <w:pStyle w:val="a4"/>
        <w:spacing w:after="0"/>
        <w:rPr>
          <w:rFonts w:ascii="Times New Roman" w:hAnsi="Times New Roman"/>
          <w:szCs w:val="20"/>
          <w:lang w:eastAsia="zh-CN"/>
        </w:rPr>
      </w:pPr>
    </w:p>
    <w:p w14:paraId="2EA75E5D"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65DBE7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405F6BFD" w14:textId="77777777" w:rsidR="00D828AB" w:rsidRDefault="00D828AB">
      <w:pPr>
        <w:pStyle w:val="a4"/>
        <w:spacing w:after="0"/>
        <w:rPr>
          <w:rFonts w:ascii="Times New Roman" w:eastAsiaTheme="minorEastAsia" w:hAnsi="Times New Roman"/>
          <w:szCs w:val="20"/>
          <w:lang w:eastAsia="ko-KR"/>
        </w:rPr>
      </w:pPr>
    </w:p>
    <w:p w14:paraId="27BEA0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5725F50B" w14:textId="77777777" w:rsidR="00D828AB" w:rsidRDefault="00D828AB">
      <w:pPr>
        <w:pStyle w:val="a4"/>
        <w:spacing w:after="0"/>
        <w:rPr>
          <w:rFonts w:ascii="Times New Roman" w:eastAsiaTheme="minorEastAsia" w:hAnsi="Times New Roman"/>
          <w:szCs w:val="20"/>
          <w:lang w:eastAsia="ko-KR"/>
        </w:rPr>
      </w:pPr>
    </w:p>
    <w:p w14:paraId="663680A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3F3A3AC" w14:textId="77777777" w:rsidR="00D828AB" w:rsidRDefault="00D828AB">
      <w:pPr>
        <w:pStyle w:val="a4"/>
        <w:spacing w:after="0"/>
        <w:rPr>
          <w:rFonts w:ascii="Times New Roman" w:eastAsiaTheme="minorEastAsia" w:hAnsi="Times New Roman"/>
          <w:szCs w:val="20"/>
          <w:lang w:eastAsia="ko-KR"/>
        </w:rPr>
      </w:pPr>
    </w:p>
    <w:p w14:paraId="44DADF1E" w14:textId="77777777" w:rsidR="00D828AB" w:rsidRDefault="0009359F">
      <w:pPr>
        <w:pStyle w:val="6"/>
        <w:spacing w:after="120" w:line="240" w:lineRule="auto"/>
        <w:rPr>
          <w:rFonts w:ascii="Arial" w:hAnsi="Arial" w:cs="Arial"/>
        </w:rPr>
      </w:pPr>
      <w:r>
        <w:rPr>
          <w:rFonts w:ascii="Arial" w:hAnsi="Arial" w:cs="Arial"/>
        </w:rPr>
        <w:t>Proposal #4-1</w:t>
      </w:r>
    </w:p>
    <w:p w14:paraId="1BAE4F6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0927E8A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B15DD4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0D7FCD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0B6F1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6B28F9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B3A73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C7F666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E87722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D321C2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6DE4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40D273E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64B5531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B4067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0C0259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66DEC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3210961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15A5A4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245330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3C43F7A" w14:textId="77777777" w:rsidR="00D828AB" w:rsidRDefault="0009359F">
      <w:pPr>
        <w:pStyle w:val="6"/>
        <w:spacing w:after="120" w:line="240" w:lineRule="auto"/>
        <w:rPr>
          <w:rFonts w:ascii="Arial" w:hAnsi="Arial" w:cs="Arial"/>
        </w:rPr>
      </w:pPr>
      <w:r>
        <w:rPr>
          <w:rFonts w:ascii="Arial" w:hAnsi="Arial" w:cs="Arial"/>
        </w:rPr>
        <w:t>Proposal #4-2</w:t>
      </w:r>
    </w:p>
    <w:p w14:paraId="4AC42F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649E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1D26D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766D42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EE5A6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B3CB6A6" w14:textId="77777777" w:rsidR="00D828AB" w:rsidRDefault="00D828AB">
      <w:pPr>
        <w:pStyle w:val="a4"/>
        <w:spacing w:after="0"/>
        <w:rPr>
          <w:rFonts w:ascii="Times New Roman" w:eastAsiaTheme="minorEastAsia" w:hAnsi="Times New Roman"/>
          <w:szCs w:val="20"/>
          <w:lang w:eastAsia="ko-KR"/>
        </w:rPr>
      </w:pPr>
    </w:p>
    <w:p w14:paraId="4337F6A4" w14:textId="77777777" w:rsidR="00D828AB" w:rsidRDefault="00D828AB">
      <w:pPr>
        <w:pStyle w:val="a4"/>
        <w:spacing w:after="0"/>
        <w:rPr>
          <w:rFonts w:ascii="Times New Roman" w:eastAsiaTheme="minorEastAsia" w:hAnsi="Times New Roman"/>
          <w:szCs w:val="20"/>
          <w:lang w:eastAsia="ko-KR"/>
        </w:rPr>
      </w:pPr>
    </w:p>
    <w:p w14:paraId="54FDC07A" w14:textId="77777777" w:rsidR="00D828AB" w:rsidRDefault="00D828AB">
      <w:pPr>
        <w:pStyle w:val="a4"/>
        <w:spacing w:after="0"/>
        <w:rPr>
          <w:rFonts w:ascii="Times New Roman" w:eastAsiaTheme="minorEastAsia" w:hAnsi="Times New Roman"/>
          <w:szCs w:val="20"/>
          <w:lang w:eastAsia="ko-KR"/>
        </w:rPr>
      </w:pPr>
    </w:p>
    <w:p w14:paraId="25CDEC6D" w14:textId="77777777" w:rsidR="00D828AB" w:rsidRDefault="0009359F">
      <w:pPr>
        <w:pStyle w:val="6"/>
        <w:spacing w:after="120" w:line="240" w:lineRule="auto"/>
        <w:rPr>
          <w:rFonts w:ascii="Arial" w:hAnsi="Arial" w:cs="Arial"/>
        </w:rPr>
      </w:pPr>
      <w:r>
        <w:rPr>
          <w:rFonts w:ascii="Arial" w:hAnsi="Arial" w:cs="Arial"/>
        </w:rPr>
        <w:t>Proposal #4-1A</w:t>
      </w:r>
    </w:p>
    <w:p w14:paraId="67F3DE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1B90F1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03849A2F"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111BB2B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EA43F2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E174369"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D81EC6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C56524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tracking)</w:t>
      </w:r>
    </w:p>
    <w:p w14:paraId="669E5B9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2D3AE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639717B"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4C3530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455EB9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F3CFAB1"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16A408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43A47E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1AE5EA4D"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15A3CFB"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DE214B7"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5419EC6"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17505B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168497E"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38D839B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5A2B249B" w14:textId="77777777" w:rsidR="00D828AB" w:rsidRDefault="0009359F">
      <w:pPr>
        <w:pStyle w:val="6"/>
        <w:spacing w:after="120" w:line="240" w:lineRule="auto"/>
        <w:rPr>
          <w:rFonts w:ascii="Arial" w:hAnsi="Arial" w:cs="Arial"/>
        </w:rPr>
      </w:pPr>
      <w:r>
        <w:rPr>
          <w:rFonts w:ascii="Arial" w:hAnsi="Arial" w:cs="Arial"/>
        </w:rPr>
        <w:t>Proposal #4-2A</w:t>
      </w:r>
    </w:p>
    <w:p w14:paraId="4428233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2DB540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32D3E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FF906F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F8CD95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7BC85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CC249C3" w14:textId="77777777" w:rsidR="00D828AB" w:rsidRDefault="00D828AB">
      <w:pPr>
        <w:pStyle w:val="a4"/>
        <w:spacing w:after="0"/>
        <w:rPr>
          <w:rFonts w:ascii="Times New Roman" w:eastAsiaTheme="minorEastAsia" w:hAnsi="Times New Roman"/>
          <w:szCs w:val="20"/>
          <w:lang w:eastAsia="ko-KR"/>
        </w:rPr>
      </w:pPr>
    </w:p>
    <w:p w14:paraId="24949D9A" w14:textId="77777777" w:rsidR="00D828AB" w:rsidRDefault="00D828AB">
      <w:pPr>
        <w:pStyle w:val="a4"/>
        <w:spacing w:after="0"/>
        <w:rPr>
          <w:rFonts w:ascii="Times New Roman" w:eastAsiaTheme="minorEastAsia" w:hAnsi="Times New Roman"/>
          <w:szCs w:val="20"/>
          <w:lang w:eastAsia="ko-KR"/>
        </w:rPr>
      </w:pPr>
    </w:p>
    <w:p w14:paraId="746ED5AA"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B07C7D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48AE204" w14:textId="77777777" w:rsidR="00D828AB" w:rsidRDefault="00D828AB">
      <w:pPr>
        <w:pStyle w:val="a4"/>
        <w:spacing w:after="0"/>
        <w:rPr>
          <w:rFonts w:ascii="Times New Roman" w:eastAsiaTheme="minorEastAsia" w:hAnsi="Times New Roman"/>
          <w:szCs w:val="20"/>
          <w:lang w:eastAsia="ko-KR"/>
        </w:rPr>
      </w:pPr>
    </w:p>
    <w:p w14:paraId="6F0D9BE7" w14:textId="77777777" w:rsidR="00D828AB" w:rsidRDefault="0009359F">
      <w:pPr>
        <w:pStyle w:val="5"/>
        <w:rPr>
          <w:rFonts w:ascii="Times New Roman" w:eastAsiaTheme="minorEastAsia" w:hAnsi="Times New Roman"/>
          <w:lang w:eastAsia="ko-KR"/>
        </w:rPr>
      </w:pPr>
      <w:r>
        <w:rPr>
          <w:rFonts w:eastAsiaTheme="minorEastAsia"/>
          <w:lang w:eastAsia="ko-KR"/>
        </w:rPr>
        <w:t>Issue #1</w:t>
      </w:r>
    </w:p>
    <w:tbl>
      <w:tblPr>
        <w:tblStyle w:val="af5"/>
        <w:tblW w:w="0" w:type="auto"/>
        <w:tblLook w:val="04A0" w:firstRow="1" w:lastRow="0" w:firstColumn="1" w:lastColumn="0" w:noHBand="0" w:noVBand="1"/>
      </w:tblPr>
      <w:tblGrid>
        <w:gridCol w:w="1255"/>
        <w:gridCol w:w="8095"/>
      </w:tblGrid>
      <w:tr w:rsidR="00D828AB" w14:paraId="13C88D8E" w14:textId="77777777">
        <w:tc>
          <w:tcPr>
            <w:tcW w:w="1255" w:type="dxa"/>
            <w:shd w:val="clear" w:color="auto" w:fill="D9D9D9" w:themeFill="background1" w:themeFillShade="D9"/>
          </w:tcPr>
          <w:p w14:paraId="7822CE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60848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7DA54A42" w14:textId="77777777">
        <w:trPr>
          <w:trHeight w:val="598"/>
        </w:trPr>
        <w:tc>
          <w:tcPr>
            <w:tcW w:w="1255" w:type="dxa"/>
          </w:tcPr>
          <w:p w14:paraId="0FEB2C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C1C88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D828AB" w14:paraId="586A0F5E" w14:textId="77777777">
        <w:trPr>
          <w:trHeight w:val="598"/>
        </w:trPr>
        <w:tc>
          <w:tcPr>
            <w:tcW w:w="1255" w:type="dxa"/>
          </w:tcPr>
          <w:p w14:paraId="491EBBD7"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B18F64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7ADE7F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75A838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188D388" w14:textId="77777777" w:rsidR="00D828AB" w:rsidRDefault="0009359F">
            <w:pPr>
              <w:pStyle w:val="5"/>
              <w:outlineLvl w:val="4"/>
              <w:rPr>
                <w:rFonts w:eastAsiaTheme="minorEastAsia"/>
                <w:i/>
                <w:iCs/>
                <w:lang w:eastAsia="ko-KR"/>
              </w:rPr>
            </w:pPr>
            <w:r>
              <w:rPr>
                <w:rFonts w:eastAsiaTheme="minorEastAsia"/>
                <w:i/>
                <w:iCs/>
                <w:lang w:eastAsia="ko-KR"/>
              </w:rPr>
              <w:lastRenderedPageBreak/>
              <w:t>Proposal #4-1</w:t>
            </w:r>
          </w:p>
          <w:p w14:paraId="0927FC06"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5DFC301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ECCFDBA"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092EA496"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D6CC410" w14:textId="77777777" w:rsidR="00D828AB" w:rsidRDefault="0009359F">
            <w:pPr>
              <w:pStyle w:val="a4"/>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30AA9525"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B288589"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C978B1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CC1007F"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733CF90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52B5DAA"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6BB4F2A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7CD33AE"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6445362"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63FA0C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207EBC1"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4EC0F87"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F1C5B4D" w14:textId="77777777" w:rsidR="00D828AB" w:rsidRDefault="0009359F">
            <w:pPr>
              <w:pStyle w:val="a4"/>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DE77EB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24F516D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6978E55A" w14:textId="77777777" w:rsidR="00D828AB" w:rsidRDefault="0009359F">
            <w:pPr>
              <w:pStyle w:val="5"/>
              <w:outlineLvl w:val="4"/>
              <w:rPr>
                <w:rFonts w:eastAsiaTheme="minorEastAsia"/>
                <w:i/>
                <w:iCs/>
                <w:lang w:eastAsia="ko-KR"/>
              </w:rPr>
            </w:pPr>
            <w:r>
              <w:rPr>
                <w:rFonts w:eastAsiaTheme="minorEastAsia"/>
                <w:i/>
                <w:iCs/>
                <w:lang w:eastAsia="ko-KR"/>
              </w:rPr>
              <w:t>Proposal #4-2</w:t>
            </w:r>
          </w:p>
          <w:p w14:paraId="5E03ABF3" w14:textId="77777777" w:rsidR="00D828AB" w:rsidRDefault="0009359F">
            <w:pPr>
              <w:pStyle w:val="a4"/>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DE86597"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8E234D"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52ED2BD2" w14:textId="77777777" w:rsidR="00D828AB" w:rsidRDefault="0009359F">
            <w:pPr>
              <w:pStyle w:val="a4"/>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6FB6F1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D828AB" w14:paraId="7E9BDB7A" w14:textId="77777777">
        <w:trPr>
          <w:trHeight w:val="598"/>
        </w:trPr>
        <w:tc>
          <w:tcPr>
            <w:tcW w:w="1255" w:type="dxa"/>
          </w:tcPr>
          <w:p w14:paraId="77DC5F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5C4FDB4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D828AB" w14:paraId="0FB48A72" w14:textId="77777777">
        <w:trPr>
          <w:trHeight w:val="598"/>
        </w:trPr>
        <w:tc>
          <w:tcPr>
            <w:tcW w:w="1255" w:type="dxa"/>
          </w:tcPr>
          <w:p w14:paraId="3C3FC95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761CB9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4716457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3C74BE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ase 1: only cell DTX/DRX is configured and no UE C-DRX is configured</w:t>
            </w:r>
          </w:p>
          <w:p w14:paraId="65C98C8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020014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66DD3D5B"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5087B9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01F6A5F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E495E5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D828AB" w14:paraId="5217D1C4" w14:textId="77777777">
        <w:trPr>
          <w:trHeight w:val="598"/>
        </w:trPr>
        <w:tc>
          <w:tcPr>
            <w:tcW w:w="1255" w:type="dxa"/>
          </w:tcPr>
          <w:p w14:paraId="1C2FFE6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83E5CD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0B7DD9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0C66D8" w14:textId="77777777" w:rsidR="00D828AB" w:rsidRDefault="0009359F">
            <w:pPr>
              <w:pStyle w:val="a4"/>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54D26AA6" w14:textId="77777777" w:rsidR="00D828AB" w:rsidRDefault="0009359F">
            <w:r>
              <w:rPr>
                <w:noProof/>
                <w:lang w:eastAsia="ko-KR"/>
              </w:rPr>
              <w:drawing>
                <wp:inline distT="0" distB="0" distL="0" distR="0" wp14:anchorId="49595372" wp14:editId="02E326BE">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5F51F0D5" wp14:editId="659102DB">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275237A6" w14:textId="77777777" w:rsidR="00D828AB" w:rsidRDefault="0009359F">
            <w:pPr>
              <w:jc w:val="center"/>
              <w:rPr>
                <w:rFonts w:eastAsia="?? ??"/>
              </w:rPr>
            </w:pPr>
            <w:r>
              <w:rPr>
                <w:rFonts w:eastAsia="?? ??" w:hint="eastAsia"/>
              </w:rPr>
              <w:t>F</w:t>
            </w:r>
            <w:r>
              <w:rPr>
                <w:rFonts w:eastAsia="?? ??"/>
              </w:rPr>
              <w:t>ig. 1 UE DRX/Cell DTX not aligned with CSI-RS</w:t>
            </w:r>
          </w:p>
          <w:p w14:paraId="182DB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2BE7457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261842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D828AB" w14:paraId="5C120021" w14:textId="77777777">
        <w:trPr>
          <w:trHeight w:val="598"/>
        </w:trPr>
        <w:tc>
          <w:tcPr>
            <w:tcW w:w="1255" w:type="dxa"/>
          </w:tcPr>
          <w:p w14:paraId="76D720DE"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3614EE9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D828AB" w14:paraId="324D002B" w14:textId="77777777">
        <w:trPr>
          <w:trHeight w:val="598"/>
        </w:trPr>
        <w:tc>
          <w:tcPr>
            <w:tcW w:w="1255" w:type="dxa"/>
          </w:tcPr>
          <w:p w14:paraId="399BD3B2"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A15281C"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08B088DA"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777EBC07" w14:textId="77777777" w:rsidR="00D828AB" w:rsidRDefault="0009359F">
            <w:pPr>
              <w:pStyle w:val="a4"/>
              <w:numPr>
                <w:ilvl w:val="0"/>
                <w:numId w:val="15"/>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5400588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C50C973" w14:textId="77777777" w:rsidR="00D828AB" w:rsidRDefault="0009359F">
            <w:pPr>
              <w:pStyle w:val="a4"/>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D828AB" w14:paraId="5CC73001" w14:textId="77777777">
        <w:trPr>
          <w:trHeight w:val="598"/>
        </w:trPr>
        <w:tc>
          <w:tcPr>
            <w:tcW w:w="1255" w:type="dxa"/>
          </w:tcPr>
          <w:p w14:paraId="4F0C3EB9"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23CF1587"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A79991C"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5F3A270"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6EAB5F4D" w14:textId="77777777" w:rsidR="00D828AB" w:rsidRDefault="0009359F">
            <w:pPr>
              <w:pStyle w:val="a4"/>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3F740B2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1DCAC82" w14:textId="77777777" w:rsidR="00D828AB" w:rsidRDefault="0009359F">
            <w:pPr>
              <w:pStyle w:val="a4"/>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9D2F328" w14:textId="77777777" w:rsidR="00D828AB" w:rsidRDefault="00D828AB">
            <w:pPr>
              <w:pStyle w:val="a4"/>
              <w:spacing w:after="0"/>
              <w:rPr>
                <w:rFonts w:ascii="Times New Roman" w:eastAsia="Yu Mincho" w:hAnsi="Times New Roman"/>
                <w:b/>
                <w:bCs/>
                <w:szCs w:val="20"/>
                <w:lang w:eastAsia="ja-JP"/>
              </w:rPr>
            </w:pPr>
          </w:p>
        </w:tc>
      </w:tr>
      <w:tr w:rsidR="00D828AB" w14:paraId="6FD27D83" w14:textId="77777777">
        <w:trPr>
          <w:trHeight w:val="598"/>
        </w:trPr>
        <w:tc>
          <w:tcPr>
            <w:tcW w:w="1255" w:type="dxa"/>
          </w:tcPr>
          <w:p w14:paraId="60897479"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14462532"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620D9D78"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F5EE82C"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6FDC92F"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11BEAD0"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670C0620" w14:textId="77777777" w:rsidR="00D828AB" w:rsidRDefault="0009359F">
            <w:pPr>
              <w:pStyle w:val="a4"/>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353EE4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55E95F9A" w14:textId="77777777" w:rsidR="00D828AB" w:rsidRDefault="0009359F">
            <w:pPr>
              <w:pStyle w:val="a4"/>
              <w:numPr>
                <w:ilvl w:val="0"/>
                <w:numId w:val="1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5058529" w14:textId="77777777" w:rsidR="00D828AB" w:rsidRDefault="00D828AB">
            <w:pPr>
              <w:pStyle w:val="a4"/>
              <w:spacing w:after="0"/>
              <w:rPr>
                <w:rFonts w:ascii="Times New Roman" w:eastAsia="Yu Mincho" w:hAnsi="Times New Roman"/>
                <w:b/>
                <w:bCs/>
                <w:szCs w:val="20"/>
                <w:lang w:eastAsia="ja-JP"/>
              </w:rPr>
            </w:pPr>
          </w:p>
        </w:tc>
      </w:tr>
      <w:tr w:rsidR="00D828AB" w14:paraId="455FFBCE" w14:textId="77777777">
        <w:trPr>
          <w:trHeight w:val="598"/>
        </w:trPr>
        <w:tc>
          <w:tcPr>
            <w:tcW w:w="1255" w:type="dxa"/>
          </w:tcPr>
          <w:p w14:paraId="79260219"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422B6E7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73AC9E4"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e.g.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D828AB" w14:paraId="6782D138" w14:textId="77777777">
        <w:trPr>
          <w:trHeight w:val="598"/>
        </w:trPr>
        <w:tc>
          <w:tcPr>
            <w:tcW w:w="1255" w:type="dxa"/>
          </w:tcPr>
          <w:p w14:paraId="0E4BEEB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1211DD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2660E6D"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30445D0A"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49B2229F" w14:textId="77777777" w:rsidR="00D828AB" w:rsidRDefault="00D828AB">
            <w:pPr>
              <w:pStyle w:val="a4"/>
              <w:spacing w:after="0"/>
              <w:rPr>
                <w:rFonts w:ascii="Times New Roman" w:eastAsiaTheme="minorEastAsia" w:hAnsi="Times New Roman"/>
                <w:lang w:eastAsia="ko-KR"/>
              </w:rPr>
            </w:pPr>
          </w:p>
          <w:p w14:paraId="51E70D5F"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7F8C6A9"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DEA105F" w14:textId="77777777" w:rsidR="00D828AB" w:rsidRDefault="0009359F">
            <w:pPr>
              <w:pStyle w:val="a4"/>
              <w:numPr>
                <w:ilvl w:val="0"/>
                <w:numId w:val="20"/>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D828AB" w14:paraId="614E0C59" w14:textId="77777777">
        <w:trPr>
          <w:trHeight w:val="598"/>
        </w:trPr>
        <w:tc>
          <w:tcPr>
            <w:tcW w:w="1255" w:type="dxa"/>
          </w:tcPr>
          <w:p w14:paraId="20A140D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6541365E"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1CFB2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67F3561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7D3B9AB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2AAFB7A" w14:textId="77777777" w:rsidR="00D828AB" w:rsidRDefault="00D828AB">
            <w:pPr>
              <w:pStyle w:val="a4"/>
              <w:spacing w:after="0"/>
              <w:rPr>
                <w:rFonts w:ascii="Times New Roman" w:eastAsiaTheme="minorEastAsia" w:hAnsi="Times New Roman"/>
                <w:lang w:eastAsia="ko-KR"/>
              </w:rPr>
            </w:pPr>
          </w:p>
          <w:p w14:paraId="247E5C8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B14FF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3564A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06DE21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2884076"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01DC51D"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111F9FA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53BE93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6F93C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184CAF5"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3E6AF5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t>AI-RNTI</w:t>
            </w:r>
          </w:p>
          <w:p w14:paraId="285D755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46BFE6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E0C515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899B2"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0E4D128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DCC050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6EABF47" w14:textId="77777777" w:rsidR="00D828AB" w:rsidRDefault="00D828AB">
            <w:pPr>
              <w:pStyle w:val="a4"/>
              <w:spacing w:after="0"/>
              <w:rPr>
                <w:rFonts w:ascii="Times New Roman" w:eastAsiaTheme="minorEastAsia" w:hAnsi="Times New Roman"/>
                <w:lang w:eastAsia="ko-KR"/>
              </w:rPr>
            </w:pPr>
          </w:p>
          <w:p w14:paraId="06B8F4CB"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093B5BD"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3DAFCAA8" w14:textId="77777777" w:rsidR="00D828AB" w:rsidRDefault="00D828AB">
            <w:pPr>
              <w:pStyle w:val="a4"/>
              <w:spacing w:after="0"/>
              <w:rPr>
                <w:rFonts w:ascii="Times New Roman" w:eastAsiaTheme="minorEastAsia" w:hAnsi="Times New Roman"/>
                <w:lang w:eastAsia="ko-KR"/>
              </w:rPr>
            </w:pPr>
          </w:p>
          <w:p w14:paraId="1BFE755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E73AA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0C2FD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1CAE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0F813C09" w14:textId="77777777" w:rsidR="00D828AB" w:rsidRDefault="00D828AB">
            <w:pPr>
              <w:pStyle w:val="a4"/>
              <w:spacing w:after="0"/>
              <w:rPr>
                <w:rFonts w:ascii="Times New Roman" w:eastAsiaTheme="minorEastAsia" w:hAnsi="Times New Roman"/>
                <w:lang w:eastAsia="ko-KR"/>
              </w:rPr>
            </w:pPr>
          </w:p>
          <w:p w14:paraId="6BE8E961" w14:textId="77777777" w:rsidR="00D828AB" w:rsidRDefault="00D828AB">
            <w:pPr>
              <w:pStyle w:val="a4"/>
              <w:spacing w:after="0"/>
              <w:rPr>
                <w:rFonts w:ascii="Times New Roman" w:eastAsiaTheme="minorEastAsia" w:hAnsi="Times New Roman"/>
                <w:lang w:eastAsia="ko-KR"/>
              </w:rPr>
            </w:pPr>
          </w:p>
        </w:tc>
      </w:tr>
      <w:tr w:rsidR="00D828AB" w14:paraId="5C98E70F" w14:textId="77777777">
        <w:trPr>
          <w:trHeight w:val="598"/>
        </w:trPr>
        <w:tc>
          <w:tcPr>
            <w:tcW w:w="1255" w:type="dxa"/>
          </w:tcPr>
          <w:p w14:paraId="0A3C919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50A93C58" w14:textId="77777777" w:rsidR="00D828AB" w:rsidRDefault="0009359F">
            <w:pPr>
              <w:pStyle w:val="a4"/>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77CDF8D" w14:textId="77777777" w:rsidR="00D828AB" w:rsidRDefault="0009359F">
            <w:pPr>
              <w:pStyle w:val="a4"/>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D828AB" w14:paraId="1E97A339" w14:textId="77777777">
        <w:trPr>
          <w:trHeight w:val="598"/>
        </w:trPr>
        <w:tc>
          <w:tcPr>
            <w:tcW w:w="1255" w:type="dxa"/>
          </w:tcPr>
          <w:p w14:paraId="70E505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D04DB01"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E5283D0"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D828AB" w14:paraId="5D94FE5D" w14:textId="77777777">
        <w:trPr>
          <w:trHeight w:val="598"/>
        </w:trPr>
        <w:tc>
          <w:tcPr>
            <w:tcW w:w="1255" w:type="dxa"/>
            <w:shd w:val="clear" w:color="auto" w:fill="E2EFD9" w:themeFill="accent6" w:themeFillTint="33"/>
          </w:tcPr>
          <w:p w14:paraId="3A5D81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03708CC"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4A594410" w14:textId="77777777" w:rsidR="00D828AB" w:rsidRDefault="0009359F">
            <w:pPr>
              <w:pStyle w:val="a4"/>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D828AB" w14:paraId="5068EEF3" w14:textId="77777777">
        <w:trPr>
          <w:trHeight w:val="598"/>
        </w:trPr>
        <w:tc>
          <w:tcPr>
            <w:tcW w:w="1255" w:type="dxa"/>
          </w:tcPr>
          <w:p w14:paraId="37EF2CD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D984C5B"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06B642DC"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92FB8E2" w14:textId="77777777" w:rsidR="00D828AB" w:rsidRDefault="0009359F">
            <w:pPr>
              <w:pStyle w:val="a4"/>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56D46A1A" w14:textId="77777777" w:rsidR="00D828AB" w:rsidRDefault="0009359F">
            <w:pPr>
              <w:pStyle w:val="a4"/>
              <w:spacing w:after="0"/>
              <w:rPr>
                <w:lang w:eastAsia="ja-JP"/>
              </w:rPr>
            </w:pPr>
            <w:r>
              <w:rPr>
                <w:lang w:eastAsia="ja-JP"/>
              </w:rPr>
              <w:t>We think ‘PDCCH in Type-3 CSS’ is not a spec wording and suggest to use ‘Type-3 PDCCH in CSS’ instead.</w:t>
            </w:r>
          </w:p>
          <w:p w14:paraId="2DF74389" w14:textId="77777777" w:rsidR="00D828AB" w:rsidRDefault="0009359F">
            <w:pPr>
              <w:pStyle w:val="a4"/>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1E69B5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6E11CEA" w14:textId="77777777" w:rsidR="00D828AB" w:rsidRDefault="0009359F">
            <w:pPr>
              <w:pStyle w:val="5"/>
              <w:outlineLvl w:val="4"/>
              <w:rPr>
                <w:rFonts w:eastAsiaTheme="minorEastAsia"/>
                <w:lang w:eastAsia="ko-KR"/>
              </w:rPr>
            </w:pPr>
            <w:r>
              <w:rPr>
                <w:rFonts w:eastAsiaTheme="minorEastAsia"/>
                <w:lang w:eastAsia="ko-KR"/>
              </w:rPr>
              <w:t>Updated Proposal #4-1A</w:t>
            </w:r>
          </w:p>
          <w:p w14:paraId="051EF01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0EEE4E5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740F517"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076C3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1CF534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79BB51D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240818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B5BD6F"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A31174E"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857C5D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4E3715"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5A3CFE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286BE8B9"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ECBDB5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7DAAAC83"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7A90CDC"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B5F23B8" w14:textId="77777777" w:rsidR="00D828AB" w:rsidRDefault="0009359F">
            <w:pPr>
              <w:pStyle w:val="a4"/>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BEA34D8"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02FA04A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4C907D3D"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E216474"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4217981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1E31D3E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89A9423" w14:textId="77777777" w:rsidR="00D828AB" w:rsidRDefault="0009359F">
            <w:pPr>
              <w:pStyle w:val="5"/>
              <w:outlineLvl w:val="4"/>
              <w:rPr>
                <w:rFonts w:eastAsiaTheme="minorEastAsia"/>
                <w:lang w:eastAsia="ko-KR"/>
              </w:rPr>
            </w:pPr>
            <w:r>
              <w:rPr>
                <w:rFonts w:eastAsiaTheme="minorEastAsia"/>
                <w:lang w:eastAsia="ko-KR"/>
              </w:rPr>
              <w:lastRenderedPageBreak/>
              <w:t>Updated Proposal #4-2A</w:t>
            </w:r>
          </w:p>
          <w:p w14:paraId="5D31F96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139B37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A6CE4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44187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666A65C4"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1ACEEB52" w14:textId="77777777" w:rsidR="00D828AB" w:rsidRDefault="0009359F">
            <w:pPr>
              <w:pStyle w:val="a4"/>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0F266E7A" w14:textId="77777777" w:rsidR="00D828AB" w:rsidRDefault="00D828AB">
            <w:pPr>
              <w:pStyle w:val="a4"/>
              <w:tabs>
                <w:tab w:val="left" w:pos="0"/>
              </w:tabs>
              <w:overflowPunct w:val="0"/>
              <w:spacing w:after="0" w:line="252" w:lineRule="auto"/>
              <w:rPr>
                <w:rFonts w:ascii="Times New Roman" w:eastAsiaTheme="minorEastAsia" w:hAnsi="Times New Roman"/>
                <w:lang w:eastAsia="ko-KR"/>
              </w:rPr>
            </w:pPr>
          </w:p>
        </w:tc>
      </w:tr>
      <w:tr w:rsidR="00D828AB" w14:paraId="3CFA0931" w14:textId="77777777">
        <w:trPr>
          <w:trHeight w:val="598"/>
        </w:trPr>
        <w:tc>
          <w:tcPr>
            <w:tcW w:w="1255" w:type="dxa"/>
          </w:tcPr>
          <w:p w14:paraId="64A3B5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777E4A33" w14:textId="77777777" w:rsidR="00D828AB" w:rsidRDefault="0009359F">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2F16CE1" w14:textId="77777777" w:rsidR="00D828AB" w:rsidRDefault="00D828AB">
            <w:pPr>
              <w:pStyle w:val="a4"/>
              <w:spacing w:after="0"/>
              <w:rPr>
                <w:rFonts w:ascii="Times New Roman" w:eastAsia="Yu Mincho" w:hAnsi="Times New Roman"/>
                <w:szCs w:val="20"/>
                <w:lang w:eastAsia="ja-JP"/>
              </w:rPr>
            </w:pPr>
          </w:p>
          <w:p w14:paraId="42EAD25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5957029"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10FCB315" w14:textId="77777777" w:rsidR="00D828AB" w:rsidRDefault="00D828AB">
            <w:pPr>
              <w:pStyle w:val="a4"/>
              <w:spacing w:after="0"/>
              <w:rPr>
                <w:rFonts w:ascii="Times New Roman" w:eastAsia="Yu Mincho" w:hAnsi="Times New Roman"/>
                <w:szCs w:val="20"/>
                <w:lang w:eastAsia="ja-JP"/>
              </w:rPr>
            </w:pPr>
          </w:p>
          <w:p w14:paraId="496EEC78"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F728824" w14:textId="77777777" w:rsidR="00D828AB" w:rsidRDefault="0009359F">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7DDB109"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7EDD6595"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E8EF1A1" w14:textId="77777777" w:rsidR="00D828AB" w:rsidRDefault="0009359F">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1CD86191"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3423B45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8CB58EE" w14:textId="77777777" w:rsidR="00D828AB" w:rsidRDefault="0009359F">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0C1F9A0D"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PRS</w:t>
            </w:r>
          </w:p>
          <w:p w14:paraId="3365944E" w14:textId="77777777" w:rsidR="00D828AB" w:rsidRDefault="0009359F">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5AF734EC"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58B6319A"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099C20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05B65627" w14:textId="77777777" w:rsidR="00D828AB" w:rsidRDefault="0009359F">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3F13B916"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2B04D31" w14:textId="77777777" w:rsidR="00D828AB" w:rsidRDefault="0009359F">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708E4696" w14:textId="77777777" w:rsidR="00D828AB" w:rsidRDefault="0009359F">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D36D70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BE364E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3DA3EC4E"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54AD511D"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180DAB24" w14:textId="77777777" w:rsidR="00D828AB" w:rsidRDefault="0009359F">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F6B433E" w14:textId="77777777" w:rsidR="00D828AB" w:rsidRDefault="00D828AB">
            <w:pPr>
              <w:overflowPunct w:val="0"/>
              <w:spacing w:after="0" w:line="252" w:lineRule="auto"/>
              <w:rPr>
                <w:rFonts w:eastAsiaTheme="minorEastAsia"/>
                <w:lang w:eastAsia="ko-KR"/>
              </w:rPr>
            </w:pPr>
          </w:p>
          <w:p w14:paraId="30FF8016" w14:textId="77777777" w:rsidR="00D828AB" w:rsidRDefault="00D828AB">
            <w:pPr>
              <w:pStyle w:val="a4"/>
              <w:spacing w:after="0"/>
              <w:rPr>
                <w:rFonts w:ascii="Times New Roman" w:eastAsia="Yu Mincho" w:hAnsi="Times New Roman"/>
                <w:szCs w:val="20"/>
                <w:lang w:eastAsia="ja-JP"/>
              </w:rPr>
            </w:pPr>
          </w:p>
          <w:p w14:paraId="54E1884F" w14:textId="77777777" w:rsidR="00D828AB" w:rsidRDefault="00D828AB">
            <w:pPr>
              <w:pStyle w:val="a4"/>
              <w:spacing w:after="0"/>
              <w:rPr>
                <w:rFonts w:ascii="Times New Roman" w:eastAsia="Yu Mincho" w:hAnsi="Times New Roman"/>
                <w:szCs w:val="20"/>
                <w:lang w:eastAsia="ja-JP"/>
              </w:rPr>
            </w:pPr>
          </w:p>
          <w:p w14:paraId="6B372101" w14:textId="77777777" w:rsidR="00D828AB" w:rsidRDefault="00D828AB">
            <w:pPr>
              <w:pStyle w:val="a4"/>
              <w:spacing w:after="0"/>
              <w:rPr>
                <w:rFonts w:ascii="Times New Roman" w:eastAsia="Yu Mincho" w:hAnsi="Times New Roman"/>
                <w:szCs w:val="20"/>
                <w:lang w:eastAsia="ja-JP"/>
              </w:rPr>
            </w:pPr>
          </w:p>
        </w:tc>
      </w:tr>
      <w:tr w:rsidR="00D828AB" w14:paraId="74B457F2" w14:textId="77777777">
        <w:trPr>
          <w:trHeight w:val="598"/>
        </w:trPr>
        <w:tc>
          <w:tcPr>
            <w:tcW w:w="1255" w:type="dxa"/>
          </w:tcPr>
          <w:p w14:paraId="5F3F70F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1FDCCD15" w14:textId="77777777" w:rsidR="00D828AB" w:rsidRDefault="0009359F">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D828AB" w14:paraId="6F595DF1" w14:textId="77777777">
        <w:trPr>
          <w:trHeight w:val="598"/>
        </w:trPr>
        <w:tc>
          <w:tcPr>
            <w:tcW w:w="1255" w:type="dxa"/>
          </w:tcPr>
          <w:p w14:paraId="459EDD6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7AA0368B" w14:textId="77777777" w:rsidR="00D828AB" w:rsidRDefault="0009359F">
            <w:pPr>
              <w:rPr>
                <w:rFonts w:eastAsia="DengXian"/>
                <w:lang w:eastAsia="zh-CN"/>
              </w:rPr>
            </w:pPr>
            <w:r>
              <w:rPr>
                <w:rFonts w:eastAsia="DengXian"/>
                <w:lang w:eastAsia="zh-CN"/>
              </w:rPr>
              <w:t>As per our comments previously, RAN1 should focus at this only on the first two bullets.</w:t>
            </w:r>
          </w:p>
        </w:tc>
      </w:tr>
    </w:tbl>
    <w:p w14:paraId="5275D2AC" w14:textId="77777777" w:rsidR="00D828AB" w:rsidRDefault="00D828AB">
      <w:pPr>
        <w:pStyle w:val="a4"/>
        <w:spacing w:after="0"/>
        <w:rPr>
          <w:rFonts w:ascii="Times New Roman" w:eastAsiaTheme="minorEastAsia" w:hAnsi="Times New Roman"/>
          <w:szCs w:val="20"/>
          <w:lang w:eastAsia="ko-KR"/>
        </w:rPr>
      </w:pPr>
    </w:p>
    <w:p w14:paraId="0D1FEE86" w14:textId="77777777" w:rsidR="00D828AB" w:rsidRDefault="00D828AB">
      <w:pPr>
        <w:pStyle w:val="a4"/>
        <w:spacing w:after="0"/>
        <w:rPr>
          <w:rFonts w:ascii="Times New Roman" w:eastAsiaTheme="minorEastAsia" w:hAnsi="Times New Roman"/>
          <w:szCs w:val="20"/>
          <w:lang w:eastAsia="ko-KR"/>
        </w:rPr>
      </w:pPr>
    </w:p>
    <w:p w14:paraId="1D0E3C96"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4636F8E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45F8329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DB91E1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1C57A9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75006F4D" w14:textId="77777777">
        <w:tc>
          <w:tcPr>
            <w:tcW w:w="1255" w:type="dxa"/>
            <w:shd w:val="clear" w:color="auto" w:fill="D9D9D9" w:themeFill="background1" w:themeFillShade="D9"/>
          </w:tcPr>
          <w:p w14:paraId="2FFD63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CBD6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150A33DC" w14:textId="77777777">
        <w:tc>
          <w:tcPr>
            <w:tcW w:w="1255" w:type="dxa"/>
          </w:tcPr>
          <w:p w14:paraId="2CBAC1D4"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AAA860"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D828AB" w14:paraId="15D20D8E" w14:textId="77777777">
        <w:tc>
          <w:tcPr>
            <w:tcW w:w="1255" w:type="dxa"/>
          </w:tcPr>
          <w:p w14:paraId="43742F4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B458A28"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D828AB" w14:paraId="6B7E8B5D" w14:textId="77777777">
        <w:tc>
          <w:tcPr>
            <w:tcW w:w="1255" w:type="dxa"/>
          </w:tcPr>
          <w:p w14:paraId="365EBF14"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6BD52879"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D828AB" w14:paraId="44DFB302" w14:textId="77777777">
        <w:tc>
          <w:tcPr>
            <w:tcW w:w="1255" w:type="dxa"/>
          </w:tcPr>
          <w:p w14:paraId="70B54DB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6736B1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D828AB" w14:paraId="06A3083C" w14:textId="77777777">
        <w:tc>
          <w:tcPr>
            <w:tcW w:w="1255" w:type="dxa"/>
            <w:shd w:val="clear" w:color="auto" w:fill="E2EFD9" w:themeFill="accent6" w:themeFillTint="33"/>
          </w:tcPr>
          <w:p w14:paraId="54E33E59"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CDBC86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D828AB" w14:paraId="3711B747" w14:textId="77777777">
        <w:tc>
          <w:tcPr>
            <w:tcW w:w="1255" w:type="dxa"/>
          </w:tcPr>
          <w:p w14:paraId="377F94D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347E4BB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C2B4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5856E0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1AD9F827" w14:textId="77777777" w:rsidR="00D828AB" w:rsidRDefault="0009359F">
            <w:pPr>
              <w:pStyle w:val="a4"/>
              <w:spacing w:after="0"/>
              <w:rPr>
                <w:rFonts w:ascii="Times New Roman" w:eastAsia="DengXian" w:hAnsi="Times New Roman"/>
                <w:szCs w:val="20"/>
                <w:lang w:eastAsia="zh-CN"/>
              </w:rPr>
            </w:pPr>
            <w:r>
              <w:rPr>
                <w:b/>
                <w:bCs/>
                <w:noProof/>
                <w:lang w:eastAsia="ko-KR"/>
              </w:rPr>
              <w:drawing>
                <wp:inline distT="0" distB="0" distL="0" distR="0" wp14:anchorId="0727767C" wp14:editId="0FF92E3E">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D828AB" w14:paraId="2E776AF3" w14:textId="77777777">
        <w:tc>
          <w:tcPr>
            <w:tcW w:w="1255" w:type="dxa"/>
          </w:tcPr>
          <w:p w14:paraId="3DB0E0B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14:paraId="45AA39C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364EB615" w14:textId="77777777" w:rsidR="00D828AB" w:rsidRDefault="00D828AB">
      <w:pPr>
        <w:pStyle w:val="a4"/>
        <w:spacing w:after="0"/>
        <w:rPr>
          <w:rFonts w:ascii="Times New Roman" w:eastAsiaTheme="minorEastAsia" w:hAnsi="Times New Roman"/>
          <w:szCs w:val="20"/>
          <w:lang w:eastAsia="ko-KR"/>
        </w:rPr>
      </w:pPr>
    </w:p>
    <w:p w14:paraId="04AC1A40" w14:textId="77777777" w:rsidR="00D828AB" w:rsidRDefault="00D828AB">
      <w:pPr>
        <w:pStyle w:val="a4"/>
        <w:spacing w:after="0"/>
        <w:rPr>
          <w:rFonts w:ascii="Times New Roman" w:eastAsiaTheme="minorEastAsia" w:hAnsi="Times New Roman"/>
          <w:szCs w:val="20"/>
          <w:lang w:eastAsia="ko-KR"/>
        </w:rPr>
      </w:pPr>
    </w:p>
    <w:p w14:paraId="5977BBD3" w14:textId="77777777" w:rsidR="00D828AB" w:rsidRDefault="00D828AB">
      <w:pPr>
        <w:pStyle w:val="a4"/>
        <w:spacing w:after="0"/>
        <w:rPr>
          <w:rFonts w:ascii="Times New Roman" w:eastAsiaTheme="minorEastAsia" w:hAnsi="Times New Roman"/>
          <w:szCs w:val="20"/>
          <w:lang w:eastAsia="ko-KR"/>
        </w:rPr>
      </w:pPr>
    </w:p>
    <w:p w14:paraId="616D7ECB" w14:textId="77777777" w:rsidR="00D828AB" w:rsidRDefault="0009359F">
      <w:pPr>
        <w:pStyle w:val="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0A6163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EAF78CD" w14:textId="77777777" w:rsidR="00D828AB" w:rsidRDefault="00D828AB">
      <w:pPr>
        <w:pStyle w:val="a4"/>
        <w:spacing w:after="0"/>
        <w:rPr>
          <w:rFonts w:ascii="Times New Roman" w:eastAsiaTheme="minorEastAsia" w:hAnsi="Times New Roman"/>
          <w:szCs w:val="20"/>
          <w:lang w:eastAsia="ko-KR"/>
        </w:rPr>
      </w:pPr>
    </w:p>
    <w:p w14:paraId="6CBA201E" w14:textId="77777777" w:rsidR="00D828AB" w:rsidRDefault="0009359F">
      <w:pPr>
        <w:pStyle w:val="5"/>
        <w:rPr>
          <w:rFonts w:eastAsiaTheme="minorEastAsia"/>
          <w:lang w:eastAsia="ko-KR"/>
        </w:rPr>
      </w:pPr>
      <w:r>
        <w:rPr>
          <w:rFonts w:eastAsiaTheme="minorEastAsia"/>
          <w:lang w:eastAsia="ko-KR"/>
        </w:rPr>
        <w:t xml:space="preserve">Issue #1 </w:t>
      </w:r>
    </w:p>
    <w:p w14:paraId="3B6F2253" w14:textId="77777777" w:rsidR="00D828AB" w:rsidRDefault="0009359F">
      <w:r>
        <w:t>Companies are asked to provide comments and inputs on the Proposal #4-1B and #4-2B.</w:t>
      </w:r>
    </w:p>
    <w:p w14:paraId="318494B5" w14:textId="77777777" w:rsidR="00D828AB" w:rsidRDefault="0009359F">
      <w:r>
        <w:t>Moderator would like companies to discuss and provide input on how we can resolve the FFS. There is only 2 more meetings left, and RAN1 needs to resolve the FFS soon. Therefore, it is critical to figure out how RAN1 can resolve the FFS.</w:t>
      </w:r>
    </w:p>
    <w:p w14:paraId="4649B354" w14:textId="77777777" w:rsidR="00D828AB" w:rsidRDefault="00D828AB"/>
    <w:p w14:paraId="1471739C" w14:textId="77777777" w:rsidR="00D828AB" w:rsidRDefault="0009359F">
      <w:pPr>
        <w:pStyle w:val="6"/>
        <w:spacing w:after="120" w:line="240" w:lineRule="auto"/>
        <w:rPr>
          <w:rFonts w:ascii="Arial" w:hAnsi="Arial" w:cs="Arial"/>
        </w:rPr>
      </w:pPr>
      <w:r>
        <w:rPr>
          <w:rFonts w:ascii="Arial" w:hAnsi="Arial" w:cs="Arial"/>
        </w:rPr>
        <w:t>Proposal #4-1B</w:t>
      </w:r>
    </w:p>
    <w:p w14:paraId="5F6CF63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22DC3C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BCFE3D"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4D724C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34F4F6A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4A7EC31"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91CE7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54DB698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006B3A2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CA2BE2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A661C7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RRM)</w:t>
      </w:r>
    </w:p>
    <w:p w14:paraId="3A5F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049B6C1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98E519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3DC36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7214DBD6"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254290C3"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05B85199"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B1F1C5F" w14:textId="77777777" w:rsidR="00D828AB" w:rsidRDefault="0009359F">
      <w:pPr>
        <w:pStyle w:val="6"/>
        <w:spacing w:after="120" w:line="240" w:lineRule="auto"/>
        <w:rPr>
          <w:rFonts w:ascii="Arial" w:hAnsi="Arial" w:cs="Arial"/>
        </w:rPr>
      </w:pPr>
      <w:r>
        <w:rPr>
          <w:rFonts w:ascii="Arial" w:hAnsi="Arial" w:cs="Arial"/>
        </w:rPr>
        <w:t>Proposal #4-2B</w:t>
      </w:r>
    </w:p>
    <w:p w14:paraId="43902E6C"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D51AAC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1110A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6B7816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8ECE80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38DF53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804F9F3" w14:textId="77777777" w:rsidR="00D828AB" w:rsidRDefault="00D828AB"/>
    <w:tbl>
      <w:tblPr>
        <w:tblStyle w:val="af5"/>
        <w:tblW w:w="9355" w:type="dxa"/>
        <w:tblLook w:val="04A0" w:firstRow="1" w:lastRow="0" w:firstColumn="1" w:lastColumn="0" w:noHBand="0" w:noVBand="1"/>
      </w:tblPr>
      <w:tblGrid>
        <w:gridCol w:w="1255"/>
        <w:gridCol w:w="8100"/>
      </w:tblGrid>
      <w:tr w:rsidR="00D828AB" w14:paraId="37EFB42A" w14:textId="77777777">
        <w:tc>
          <w:tcPr>
            <w:tcW w:w="1255" w:type="dxa"/>
            <w:shd w:val="clear" w:color="auto" w:fill="D9D9D9" w:themeFill="background1" w:themeFillShade="D9"/>
          </w:tcPr>
          <w:p w14:paraId="01F5B73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A83A8C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074DFDA5" w14:textId="77777777">
        <w:trPr>
          <w:trHeight w:val="224"/>
        </w:trPr>
        <w:tc>
          <w:tcPr>
            <w:tcW w:w="1255" w:type="dxa"/>
          </w:tcPr>
          <w:p w14:paraId="01DF8B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7E8F24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3EA2D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D828AB" w14:paraId="07997051" w14:textId="77777777">
        <w:trPr>
          <w:trHeight w:val="224"/>
        </w:trPr>
        <w:tc>
          <w:tcPr>
            <w:tcW w:w="1255" w:type="dxa"/>
          </w:tcPr>
          <w:p w14:paraId="56085A3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197AB1F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13097E50" w14:textId="77777777" w:rsidR="00D828AB" w:rsidRDefault="0009359F">
            <w:pPr>
              <w:pStyle w:val="a4"/>
              <w:spacing w:after="0"/>
              <w:rPr>
                <w:rFonts w:ascii="Times New Roman" w:eastAsia="맑은 고딕" w:hAnsi="Times New Roman"/>
                <w:szCs w:val="20"/>
                <w:lang w:eastAsia="ko-KR"/>
              </w:rPr>
            </w:pPr>
            <w:r>
              <w:t xml:space="preserve">The FFS for </w:t>
            </w:r>
            <w:r>
              <w:rPr>
                <w:rFonts w:ascii="Times New Roman" w:eastAsia="맑은 고딕"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6E3F7E07"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Similarly, RLM-RS can be configured for BF detection, RLM purpose, or both. Thus, listing ‘for RLM’ and ‘for BFD’ on the same level makes confusion. </w:t>
            </w:r>
          </w:p>
          <w:p w14:paraId="14D2D0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76A3DE7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D828AB" w14:paraId="43AA93EA" w14:textId="77777777">
        <w:trPr>
          <w:trHeight w:val="224"/>
        </w:trPr>
        <w:tc>
          <w:tcPr>
            <w:tcW w:w="1255" w:type="dxa"/>
          </w:tcPr>
          <w:p w14:paraId="2476903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73868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0BF14DB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433E2F54"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D828AB" w14:paraId="497C9A3D" w14:textId="77777777">
        <w:trPr>
          <w:trHeight w:val="224"/>
        </w:trPr>
        <w:tc>
          <w:tcPr>
            <w:tcW w:w="1255" w:type="dxa"/>
          </w:tcPr>
          <w:p w14:paraId="01F94F2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45E482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003213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31D2C8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21429EE0" w14:textId="77777777" w:rsidR="00D828AB" w:rsidRDefault="0009359F">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13D5AAB4" w14:textId="77777777" w:rsidR="00D828AB" w:rsidRDefault="0009359F">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07027F21" w14:textId="77777777" w:rsidR="00D828AB" w:rsidRDefault="0009359F">
            <w:pPr>
              <w:pStyle w:val="a4"/>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D3D043"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맑은 고딕" w:hAnsi="Times New Roman"/>
                <w:szCs w:val="20"/>
                <w:lang w:eastAsia="ko-KR"/>
              </w:rPr>
              <w:t>Periodic/Semi-persistent CSI-RS (for CSI reporting) includes Periodic/Semi-persistent CSI-RS (for L1-RSRP, L1-SINR). This should be further clarified.</w:t>
            </w:r>
          </w:p>
          <w:p w14:paraId="29E9417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480D1EF"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UE behavior when UE is configured with DRX.</w:t>
            </w:r>
          </w:p>
          <w:p w14:paraId="0D02B304" w14:textId="77777777" w:rsidR="00D828AB" w:rsidRDefault="00D828AB">
            <w:pPr>
              <w:pStyle w:val="a4"/>
              <w:spacing w:after="0"/>
              <w:rPr>
                <w:rFonts w:ascii="Times New Roman" w:eastAsia="맑은 고딕" w:hAnsi="Times New Roman"/>
                <w:szCs w:val="20"/>
                <w:lang w:eastAsia="ko-KR"/>
              </w:rPr>
            </w:pPr>
          </w:p>
          <w:p w14:paraId="3B9A573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2B111D72"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A35BEE"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80A982B" w14:textId="77777777" w:rsidR="00D828AB" w:rsidRDefault="0009359F">
            <w:pPr>
              <w:pStyle w:val="a4"/>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D828AB" w14:paraId="312E75BF" w14:textId="77777777">
        <w:trPr>
          <w:trHeight w:val="224"/>
        </w:trPr>
        <w:tc>
          <w:tcPr>
            <w:tcW w:w="1255" w:type="dxa"/>
          </w:tcPr>
          <w:p w14:paraId="4C35F04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4C508127" w14:textId="77777777" w:rsidR="00D828AB" w:rsidRDefault="0009359F">
            <w:pPr>
              <w:pStyle w:val="a4"/>
              <w:spacing w:after="0"/>
              <w:rPr>
                <w:rFonts w:ascii="Times New Roman" w:eastAsia="맑은 고딕"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맑은 고딕"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4777A47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3EC2C6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26709C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92430A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C6A78DE"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BAB911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2FEA4B9E" w14:textId="77777777" w:rsidR="00D828AB" w:rsidRDefault="0009359F">
            <w:pPr>
              <w:pStyle w:val="a4"/>
              <w:numPr>
                <w:ilvl w:val="0"/>
                <w:numId w:val="3"/>
              </w:numPr>
              <w:overflowPunct w:val="0"/>
              <w:spacing w:after="0" w:line="252" w:lineRule="auto"/>
              <w:rPr>
                <w:rFonts w:ascii="Times New Roman" w:eastAsia="맑은 고딕" w:hAnsi="Times New Roman"/>
                <w:color w:val="0000FF"/>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0000FF"/>
                <w:szCs w:val="20"/>
                <w:lang w:eastAsia="ko-KR"/>
              </w:rPr>
              <w:t xml:space="preserve">based on gNB configuration </w:t>
            </w:r>
          </w:p>
          <w:p w14:paraId="4A63B6A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E62FEB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6D3328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F4598B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RLM)</w:t>
            </w:r>
          </w:p>
          <w:p w14:paraId="3BFF94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56F554D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1CC4244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BB09AC6" w14:textId="77777777" w:rsidR="00D828AB" w:rsidRDefault="00D828AB">
            <w:pPr>
              <w:pStyle w:val="a4"/>
              <w:spacing w:after="0"/>
              <w:rPr>
                <w:rFonts w:ascii="Times New Roman" w:eastAsia="맑은 고딕" w:hAnsi="Times New Roman"/>
                <w:szCs w:val="20"/>
                <w:lang w:eastAsia="zh-CN"/>
              </w:rPr>
            </w:pPr>
          </w:p>
        </w:tc>
      </w:tr>
      <w:tr w:rsidR="00D828AB" w14:paraId="205CF6C1" w14:textId="77777777">
        <w:trPr>
          <w:trHeight w:val="224"/>
        </w:trPr>
        <w:tc>
          <w:tcPr>
            <w:tcW w:w="1255" w:type="dxa"/>
          </w:tcPr>
          <w:p w14:paraId="5E67F5BA" w14:textId="77777777" w:rsidR="00D828AB" w:rsidRDefault="0009359F">
            <w:pPr>
              <w:pStyle w:val="a4"/>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554ADC8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#4-1B</w:t>
            </w:r>
          </w:p>
          <w:p w14:paraId="33FA04F9"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 xml:space="preserve">We agree with vivo the PDCCH is being discussed by RAN2, duplicated discussion should be avoided.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(i.e., no retransmission timer is configured) in the main bullet is contradictory with </w:t>
            </w:r>
            <w:r>
              <w:rPr>
                <w:rFonts w:ascii="Times New Roman" w:eastAsia="맑은 고딕" w:hAnsi="Times New Roman"/>
                <w:szCs w:val="20"/>
                <w:lang w:eastAsia="zh-CN"/>
              </w:rPr>
              <w:t>“</w:t>
            </w:r>
            <w:r>
              <w:rPr>
                <w:rFonts w:eastAsia="맑은 고딕"/>
                <w:color w:val="C00000"/>
                <w:szCs w:val="20"/>
                <w:u w:val="single"/>
              </w:rPr>
              <w:t>UE behavior when retransmission timer is running according to TS 38.321</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맑은 고딕"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맑은 고딕" w:hAnsi="Times New Roman"/>
                <w:szCs w:val="20"/>
                <w:lang w:eastAsia="zh-CN"/>
              </w:rPr>
              <w:t>”</w:t>
            </w:r>
          </w:p>
          <w:p w14:paraId="199DA292" w14:textId="77777777" w:rsidR="00D828AB" w:rsidRDefault="0009359F">
            <w:pPr>
              <w:pStyle w:val="a4"/>
              <w:numPr>
                <w:ilvl w:val="0"/>
                <w:numId w:val="22"/>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w:t>
            </w:r>
            <w:r>
              <w:rPr>
                <w:rFonts w:ascii="Times New Roman" w:eastAsia="맑은 고딕"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4F7273E9" w14:textId="77777777" w:rsidR="00D828AB" w:rsidRDefault="0009359F">
            <w:pPr>
              <w:pStyle w:val="a4"/>
              <w:spacing w:after="0"/>
              <w:rPr>
                <w:rFonts w:ascii="Times New Roman" w:eastAsia="맑은 고딕" w:hAnsi="Times New Roman"/>
                <w:szCs w:val="20"/>
                <w:lang w:eastAsia="zh-CN"/>
              </w:rPr>
            </w:pPr>
            <w:r>
              <w:rPr>
                <w:rFonts w:ascii="Times New Roman" w:hAnsi="Times New Roman" w:hint="eastAsia"/>
                <w:szCs w:val="20"/>
                <w:lang w:eastAsia="zh-CN"/>
              </w:rPr>
              <w:t xml:space="preserve"> </w:t>
            </w:r>
          </w:p>
          <w:p w14:paraId="74D58650" w14:textId="77777777" w:rsidR="00D828AB" w:rsidRDefault="00D828AB">
            <w:pPr>
              <w:pStyle w:val="a4"/>
              <w:spacing w:after="0"/>
              <w:rPr>
                <w:rFonts w:ascii="Times New Roman" w:eastAsia="맑은 고딕" w:hAnsi="Times New Roman"/>
                <w:szCs w:val="20"/>
                <w:lang w:eastAsia="zh-CN"/>
              </w:rPr>
            </w:pPr>
          </w:p>
          <w:p w14:paraId="3E8E8EA5" w14:textId="77777777" w:rsidR="00D828AB" w:rsidRDefault="00D828AB">
            <w:pPr>
              <w:pStyle w:val="a4"/>
              <w:spacing w:after="0"/>
              <w:rPr>
                <w:rFonts w:ascii="Times New Roman" w:eastAsia="맑은 고딕" w:hAnsi="Times New Roman"/>
                <w:szCs w:val="20"/>
                <w:lang w:eastAsia="zh-CN"/>
              </w:rPr>
            </w:pPr>
          </w:p>
          <w:p w14:paraId="7E0312D9" w14:textId="77777777" w:rsidR="00D828AB" w:rsidRDefault="0009359F">
            <w:pPr>
              <w:pStyle w:val="5"/>
              <w:outlineLvl w:val="4"/>
              <w:rPr>
                <w:rFonts w:eastAsiaTheme="minorEastAsia"/>
                <w:lang w:eastAsia="ko-KR"/>
              </w:rPr>
            </w:pPr>
            <w:r>
              <w:rPr>
                <w:rFonts w:eastAsiaTheme="minorEastAsia"/>
                <w:lang w:eastAsia="ko-KR"/>
              </w:rPr>
              <w:t>Proposal #4-1B</w:t>
            </w:r>
          </w:p>
          <w:p w14:paraId="56F716E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036705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23816E7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맑은 고딕"/>
                <w:color w:val="C00000"/>
                <w:sz w:val="20"/>
                <w:szCs w:val="20"/>
                <w:u w:val="single"/>
              </w:rPr>
              <w:t xml:space="preserve"> </w:t>
            </w:r>
            <w:r>
              <w:rPr>
                <w:rFonts w:eastAsia="맑은 고딕"/>
                <w:strike/>
                <w:color w:val="00B050"/>
                <w:sz w:val="20"/>
                <w:szCs w:val="20"/>
                <w:u w:val="single"/>
              </w:rPr>
              <w:t>when retransmission timer is running according to TS 38.321</w:t>
            </w:r>
          </w:p>
          <w:p w14:paraId="3777741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CAC89C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022EED84" w14:textId="77777777" w:rsidR="00D828AB" w:rsidRDefault="0009359F">
            <w:pPr>
              <w:pStyle w:val="af6"/>
              <w:numPr>
                <w:ilvl w:val="1"/>
                <w:numId w:val="3"/>
              </w:numPr>
              <w:rPr>
                <w:rFonts w:eastAsia="맑은 고딕"/>
                <w:strike/>
                <w:color w:val="00B050"/>
                <w:sz w:val="20"/>
                <w:szCs w:val="20"/>
                <w:u w:val="single"/>
              </w:rPr>
            </w:pPr>
            <w:r>
              <w:rPr>
                <w:rFonts w:eastAsia="맑은 고딕"/>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맑은 고딕"/>
                <w:strike/>
                <w:color w:val="00B050"/>
                <w:sz w:val="20"/>
                <w:szCs w:val="20"/>
                <w:u w:val="single"/>
              </w:rPr>
              <w:t>when retransmission timer is running according to TS 38.321</w:t>
            </w:r>
          </w:p>
          <w:p w14:paraId="5D5AA06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8C8FCF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맑은 고딕" w:hAnsi="Times New Roman"/>
                <w:szCs w:val="20"/>
                <w:lang w:eastAsia="ko-KR"/>
              </w:rPr>
              <w:t xml:space="preserve"> </w:t>
            </w:r>
            <w:r>
              <w:rPr>
                <w:rFonts w:ascii="Times New Roman" w:eastAsia="맑은 고딕" w:hAnsi="Times New Roman"/>
                <w:color w:val="00B050"/>
                <w:szCs w:val="20"/>
                <w:lang w:eastAsia="ko-KR"/>
              </w:rPr>
              <w:t xml:space="preserve">based on gNB configuration </w:t>
            </w:r>
          </w:p>
          <w:p w14:paraId="519C92C0"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EB6AA7C"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40B755FA"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For proposal #4-2B</w:t>
            </w:r>
          </w:p>
          <w:p w14:paraId="546A2645"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t>Similar with CSI measurement/SRS transmission, the CSI report/SRS transmission also needs to be allowed during non-active period for gNB to obtain CSI information.</w:t>
            </w:r>
          </w:p>
          <w:p w14:paraId="074B05BA" w14:textId="77777777" w:rsidR="00D828AB" w:rsidRDefault="0009359F">
            <w:pPr>
              <w:pStyle w:val="a4"/>
              <w:numPr>
                <w:ilvl w:val="0"/>
                <w:numId w:val="23"/>
              </w:numPr>
              <w:spacing w:after="0"/>
              <w:rPr>
                <w:rFonts w:ascii="Times New Roman" w:eastAsia="맑은 고딕" w:hAnsi="Times New Roman"/>
                <w:szCs w:val="20"/>
                <w:lang w:eastAsia="zh-CN"/>
              </w:rPr>
            </w:pPr>
            <w:r>
              <w:rPr>
                <w:rFonts w:ascii="Times New Roman" w:eastAsia="맑은 고딕" w:hAnsi="Times New Roman" w:hint="eastAsia"/>
                <w:szCs w:val="20"/>
                <w:lang w:eastAsia="zh-CN"/>
              </w:rPr>
              <w:lastRenderedPageBreak/>
              <w:t>For HARQ-ACK reporting, we think it should be allowed as well.</w:t>
            </w:r>
          </w:p>
          <w:p w14:paraId="6427702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hint="eastAsia"/>
                <w:szCs w:val="20"/>
                <w:lang w:eastAsia="zh-CN"/>
              </w:rPr>
              <w:t>Some suggestions are as below.</w:t>
            </w:r>
          </w:p>
          <w:p w14:paraId="58079D14"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721F896" w14:textId="77777777" w:rsidR="00D828AB" w:rsidRDefault="0009359F">
            <w:pPr>
              <w:pStyle w:val="5"/>
              <w:outlineLvl w:val="4"/>
              <w:rPr>
                <w:rFonts w:eastAsiaTheme="minorEastAsia"/>
                <w:lang w:eastAsia="ko-KR"/>
              </w:rPr>
            </w:pPr>
            <w:r>
              <w:rPr>
                <w:rFonts w:eastAsiaTheme="minorEastAsia"/>
                <w:lang w:eastAsia="ko-KR"/>
              </w:rPr>
              <w:t>Proposal #4-2B</w:t>
            </w:r>
          </w:p>
          <w:p w14:paraId="2D4A50AF"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7061A4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602ABAF5"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맑은 고딕" w:hAnsi="Times New Roman"/>
                <w:color w:val="00B050"/>
                <w:szCs w:val="20"/>
                <w:lang w:eastAsia="ko-KR"/>
              </w:rPr>
              <w:t xml:space="preserve">based on gNB configuration </w:t>
            </w:r>
          </w:p>
          <w:p w14:paraId="62532670"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AF683E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E303B3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5CB38E"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1E610AC1" w14:textId="77777777" w:rsidR="00D828AB" w:rsidRDefault="00D828AB">
            <w:pPr>
              <w:pStyle w:val="a4"/>
              <w:spacing w:after="0"/>
              <w:rPr>
                <w:rFonts w:ascii="Times New Roman" w:eastAsia="맑은 고딕" w:hAnsi="Times New Roman"/>
                <w:szCs w:val="20"/>
                <w:lang w:eastAsia="zh-CN"/>
              </w:rPr>
            </w:pPr>
          </w:p>
          <w:p w14:paraId="0BE6627C" w14:textId="77777777" w:rsidR="00D828AB" w:rsidRDefault="00D828AB">
            <w:pPr>
              <w:pStyle w:val="a4"/>
              <w:spacing w:after="0"/>
              <w:rPr>
                <w:rFonts w:ascii="Times New Roman" w:eastAsia="맑은 고딕" w:hAnsi="Times New Roman"/>
                <w:szCs w:val="20"/>
                <w:lang w:eastAsia="zh-CN"/>
              </w:rPr>
            </w:pPr>
          </w:p>
        </w:tc>
      </w:tr>
      <w:tr w:rsidR="00D828AB" w14:paraId="5772F850" w14:textId="77777777">
        <w:trPr>
          <w:trHeight w:val="224"/>
        </w:trPr>
        <w:tc>
          <w:tcPr>
            <w:tcW w:w="1255" w:type="dxa"/>
          </w:tcPr>
          <w:p w14:paraId="29731D6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403D0490"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 :</w:t>
            </w:r>
          </w:p>
          <w:p w14:paraId="7FE4EEF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0CB04DB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62A2A3DF"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#4-2B:</w:t>
            </w:r>
          </w:p>
          <w:p w14:paraId="147590E9" w14:textId="77777777" w:rsidR="00D828AB" w:rsidRDefault="0009359F">
            <w:pPr>
              <w:pStyle w:val="a4"/>
              <w:numPr>
                <w:ilvl w:val="0"/>
                <w:numId w:val="20"/>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D44E78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D828AB" w14:paraId="312BF7C8" w14:textId="77777777">
        <w:trPr>
          <w:trHeight w:val="224"/>
        </w:trPr>
        <w:tc>
          <w:tcPr>
            <w:tcW w:w="1255" w:type="dxa"/>
          </w:tcPr>
          <w:p w14:paraId="70ACFFFC"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37E5481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720BFA77" w14:textId="77777777" w:rsidR="00D828AB" w:rsidRDefault="00D828AB">
            <w:pPr>
              <w:pStyle w:val="a4"/>
              <w:spacing w:after="0"/>
              <w:rPr>
                <w:rFonts w:ascii="Times New Roman" w:eastAsia="DengXian" w:hAnsi="Times New Roman"/>
                <w:szCs w:val="20"/>
                <w:lang w:eastAsia="zh-CN"/>
              </w:rPr>
            </w:pPr>
          </w:p>
          <w:p w14:paraId="50948C15" w14:textId="77777777" w:rsidR="00D828AB" w:rsidRDefault="0009359F">
            <w:pPr>
              <w:pStyle w:val="a4"/>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DCEEE59" w14:textId="77777777" w:rsidR="00D828AB" w:rsidRDefault="00D828AB">
            <w:pPr>
              <w:pStyle w:val="a4"/>
              <w:spacing w:after="0"/>
              <w:rPr>
                <w:rFonts w:ascii="Times New Roman" w:eastAsia="DengXian" w:hAnsi="Times New Roman"/>
                <w:szCs w:val="20"/>
                <w:lang w:eastAsia="zh-CN"/>
              </w:rPr>
            </w:pPr>
          </w:p>
          <w:p w14:paraId="369ABBA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691EB2B0"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lastRenderedPageBreak/>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59B9F7C8" w14:textId="77777777" w:rsidR="00D828AB" w:rsidRDefault="0009359F">
            <w:pPr>
              <w:pStyle w:val="af6"/>
              <w:numPr>
                <w:ilvl w:val="0"/>
                <w:numId w:val="24"/>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4E63986F" w14:textId="77777777" w:rsidR="00D828AB" w:rsidRDefault="0009359F">
            <w:pPr>
              <w:jc w:val="center"/>
              <w:rPr>
                <w:rFonts w:eastAsia="DengXian"/>
                <w:lang w:eastAsia="zh-CN"/>
              </w:rPr>
            </w:pPr>
            <w:r>
              <w:rPr>
                <w:rFonts w:eastAsiaTheme="minorEastAsia"/>
                <w:noProof/>
                <w:sz w:val="22"/>
                <w:szCs w:val="22"/>
                <w:lang w:eastAsia="ko-KR"/>
              </w:rPr>
              <w:drawing>
                <wp:inline distT="0" distB="0" distL="0" distR="0" wp14:anchorId="656FC707" wp14:editId="0C3354D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5DDBBFED" w14:textId="77777777" w:rsidR="00D828AB" w:rsidRDefault="00D828AB">
            <w:pPr>
              <w:pStyle w:val="a4"/>
              <w:spacing w:after="0"/>
              <w:rPr>
                <w:rFonts w:ascii="Times New Roman" w:eastAsia="DengXian" w:hAnsi="Times New Roman"/>
                <w:szCs w:val="20"/>
                <w:lang w:eastAsia="zh-CN"/>
              </w:rPr>
            </w:pPr>
          </w:p>
          <w:p w14:paraId="525ECCA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9DCF4B0" w14:textId="77777777" w:rsidR="00D828AB" w:rsidRDefault="00D828AB">
            <w:pPr>
              <w:pStyle w:val="a4"/>
              <w:spacing w:after="0"/>
              <w:rPr>
                <w:rFonts w:ascii="Times New Roman" w:eastAsia="DengXian" w:hAnsi="Times New Roman"/>
                <w:szCs w:val="20"/>
                <w:lang w:eastAsia="zh-CN"/>
              </w:rPr>
            </w:pPr>
          </w:p>
          <w:p w14:paraId="4CA3C0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41135FEB" w14:textId="77777777" w:rsidR="00D828AB" w:rsidRDefault="00D828AB">
            <w:pPr>
              <w:pStyle w:val="a4"/>
              <w:spacing w:after="0"/>
              <w:rPr>
                <w:rFonts w:ascii="Times New Roman" w:eastAsia="맑은 고딕" w:hAnsi="Times New Roman"/>
                <w:szCs w:val="20"/>
                <w:lang w:eastAsia="zh-CN"/>
              </w:rPr>
            </w:pPr>
          </w:p>
          <w:p w14:paraId="1F53A033" w14:textId="77777777" w:rsidR="00D828AB" w:rsidRDefault="00D828AB">
            <w:pPr>
              <w:pStyle w:val="a4"/>
              <w:spacing w:after="0"/>
              <w:rPr>
                <w:rFonts w:ascii="Times New Roman" w:eastAsia="맑은 고딕" w:hAnsi="Times New Roman"/>
                <w:szCs w:val="20"/>
                <w:lang w:eastAsia="zh-CN"/>
              </w:rPr>
            </w:pPr>
          </w:p>
          <w:p w14:paraId="66359898"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Then we could send an LS to RAN2 informing them about RAN1 finding. </w:t>
            </w:r>
          </w:p>
        </w:tc>
      </w:tr>
      <w:tr w:rsidR="00D828AB" w14:paraId="74D039FB" w14:textId="77777777">
        <w:trPr>
          <w:trHeight w:val="224"/>
        </w:trPr>
        <w:tc>
          <w:tcPr>
            <w:tcW w:w="1255" w:type="dxa"/>
          </w:tcPr>
          <w:p w14:paraId="7ECD711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2A78A3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7131A4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18715A1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L1-RSRP </w:t>
            </w:r>
            <w:r>
              <w:rPr>
                <w:rFonts w:ascii="Times New Roman" w:eastAsia="맑은 고딕" w:hAnsi="Times New Roman"/>
                <w:color w:val="FF0000"/>
                <w:szCs w:val="20"/>
                <w:lang w:eastAsia="ko-KR"/>
              </w:rPr>
              <w:t xml:space="preserve">or </w:t>
            </w:r>
            <w:r>
              <w:rPr>
                <w:rFonts w:ascii="Times New Roman" w:eastAsia="맑은 고딕" w:hAnsi="Times New Roman"/>
                <w:szCs w:val="20"/>
                <w:lang w:eastAsia="ko-KR"/>
              </w:rPr>
              <w:t xml:space="preserve">L1-SINR </w:t>
            </w:r>
            <w:r>
              <w:rPr>
                <w:rFonts w:ascii="Times New Roman" w:eastAsia="맑은 고딕" w:hAnsi="Times New Roman"/>
                <w:color w:val="FF0000"/>
                <w:szCs w:val="20"/>
                <w:lang w:eastAsia="ko-KR"/>
              </w:rPr>
              <w:t>reporting</w:t>
            </w:r>
            <w:r>
              <w:rPr>
                <w:rFonts w:ascii="Times New Roman" w:eastAsia="맑은 고딕" w:hAnsi="Times New Roman"/>
                <w:szCs w:val="20"/>
                <w:lang w:eastAsia="ko-KR"/>
              </w:rPr>
              <w:t>)</w:t>
            </w:r>
          </w:p>
          <w:p w14:paraId="4F9A7D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D828AB" w14:paraId="52F29814" w14:textId="77777777">
        <w:trPr>
          <w:trHeight w:val="224"/>
        </w:trPr>
        <w:tc>
          <w:tcPr>
            <w:tcW w:w="1255" w:type="dxa"/>
          </w:tcPr>
          <w:p w14:paraId="734D3A4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74C0DB5A" w14:textId="77777777" w:rsidR="00D828AB" w:rsidRDefault="0009359F">
            <w:pPr>
              <w:pStyle w:val="a4"/>
              <w:spacing w:after="0"/>
              <w:rPr>
                <w:rFonts w:ascii="Times New Roman" w:eastAsia="DengXian" w:hAnsi="Times New Roman"/>
                <w:szCs w:val="20"/>
                <w:lang w:eastAsia="zh-CN"/>
              </w:rPr>
            </w:pPr>
            <w:r>
              <w:rPr>
                <w:rFonts w:ascii="Times New Roman" w:eastAsia="맑은 고딕"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5AC02C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D828AB" w14:paraId="1898D5DF" w14:textId="77777777">
        <w:trPr>
          <w:trHeight w:val="224"/>
        </w:trPr>
        <w:tc>
          <w:tcPr>
            <w:tcW w:w="1255" w:type="dxa"/>
          </w:tcPr>
          <w:p w14:paraId="3FC11BA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6E4F583E" w14:textId="77777777" w:rsidR="00D828AB" w:rsidRDefault="0009359F">
            <w:pPr>
              <w:pStyle w:val="a4"/>
              <w:spacing w:after="0"/>
              <w:rPr>
                <w:rFonts w:ascii="Times New Roman" w:eastAsia="맑은 고딕" w:hAnsi="Times New Roman"/>
                <w:b/>
                <w:bCs/>
                <w:szCs w:val="20"/>
                <w:lang w:eastAsia="zh-CN"/>
              </w:rPr>
            </w:pPr>
            <w:r>
              <w:rPr>
                <w:rFonts w:ascii="Times New Roman" w:eastAsia="맑은 고딕" w:hAnsi="Times New Roman"/>
                <w:b/>
                <w:bCs/>
                <w:szCs w:val="20"/>
                <w:lang w:eastAsia="zh-CN"/>
              </w:rPr>
              <w:t>Proposal #4-2B:</w:t>
            </w:r>
          </w:p>
          <w:p w14:paraId="74F93CA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lastRenderedPageBreak/>
              <w:t>Can we list SRS separately for ifferent usage, e.g., SRS for beam management is listed separately from SRS for antenna switching/codebook/non-codebook?</w:t>
            </w:r>
          </w:p>
        </w:tc>
      </w:tr>
      <w:tr w:rsidR="00D828AB" w14:paraId="293C19A2" w14:textId="77777777">
        <w:trPr>
          <w:trHeight w:val="224"/>
        </w:trPr>
        <w:tc>
          <w:tcPr>
            <w:tcW w:w="1255" w:type="dxa"/>
          </w:tcPr>
          <w:p w14:paraId="3A51819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100" w:type="dxa"/>
          </w:tcPr>
          <w:p w14:paraId="63E52C7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9E783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71BE26B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26E03D15" w14:textId="77777777" w:rsidR="00D828AB" w:rsidRDefault="00D828AB">
            <w:pPr>
              <w:pStyle w:val="a4"/>
              <w:spacing w:after="0"/>
              <w:rPr>
                <w:rFonts w:ascii="Times New Roman" w:hAnsi="Times New Roman"/>
                <w:szCs w:val="20"/>
                <w:lang w:eastAsia="zh-CN"/>
              </w:rPr>
            </w:pPr>
          </w:p>
          <w:p w14:paraId="03941930" w14:textId="77777777" w:rsidR="00D828AB" w:rsidRDefault="0009359F">
            <w:pPr>
              <w:pStyle w:val="a4"/>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396EFA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0748966"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01C7DC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6B66016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3503B30"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77FB73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048C131C"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B050"/>
                <w:szCs w:val="20"/>
                <w:lang w:eastAsia="ko-KR"/>
              </w:rPr>
              <w:t>(for CSI reporting)</w:t>
            </w:r>
          </w:p>
          <w:p w14:paraId="0CC5BF7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94EE4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2A9FC75"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RRM)</w:t>
            </w:r>
          </w:p>
          <w:p w14:paraId="4E46C728"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RLM)</w:t>
            </w:r>
          </w:p>
          <w:p w14:paraId="0C531B49"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L1-RSRP, L1-SINR)</w:t>
            </w:r>
          </w:p>
          <w:p w14:paraId="6B4A6A27"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20D74192"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tracking)</w:t>
            </w:r>
          </w:p>
          <w:p w14:paraId="7CFB4AFD"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4F78BAA7"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659D847D"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6F097DC" w14:textId="77777777" w:rsidR="00D828AB" w:rsidRDefault="0009359F">
            <w:pPr>
              <w:pStyle w:val="5"/>
              <w:outlineLvl w:val="4"/>
              <w:rPr>
                <w:rFonts w:eastAsiaTheme="minorEastAsia"/>
                <w:lang w:eastAsia="ko-KR"/>
              </w:rPr>
            </w:pPr>
            <w:r>
              <w:rPr>
                <w:rFonts w:eastAsiaTheme="minorEastAsia"/>
                <w:lang w:eastAsia="ko-KR"/>
              </w:rPr>
              <w:t>Proposal #4-2B</w:t>
            </w:r>
          </w:p>
          <w:p w14:paraId="36FEB4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646738CD"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FB01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67128E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3AFC0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7E2CD9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F6E7AA" w14:textId="77777777" w:rsidR="00D828AB" w:rsidRDefault="00D828AB"/>
          <w:p w14:paraId="25222041" w14:textId="77777777" w:rsidR="00D828AB" w:rsidRDefault="00D828AB">
            <w:pPr>
              <w:pStyle w:val="a4"/>
              <w:spacing w:after="0"/>
              <w:rPr>
                <w:rFonts w:ascii="Times New Roman" w:eastAsia="맑은 고딕" w:hAnsi="Times New Roman"/>
                <w:b/>
                <w:bCs/>
                <w:szCs w:val="20"/>
                <w:lang w:eastAsia="zh-CN"/>
              </w:rPr>
            </w:pPr>
          </w:p>
        </w:tc>
      </w:tr>
      <w:tr w:rsidR="00D828AB" w14:paraId="6FE73463" w14:textId="77777777">
        <w:trPr>
          <w:trHeight w:val="224"/>
        </w:trPr>
        <w:tc>
          <w:tcPr>
            <w:tcW w:w="1255" w:type="dxa"/>
          </w:tcPr>
          <w:p w14:paraId="01B0224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5D201A77"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Comments above from companies already captured on what we had in mind, with summary as following:</w:t>
            </w:r>
          </w:p>
          <w:p w14:paraId="33A4402B" w14:textId="77777777" w:rsidR="00D828AB" w:rsidRDefault="0009359F">
            <w:pPr>
              <w:pStyle w:val="a4"/>
              <w:spacing w:after="0"/>
              <w:rPr>
                <w:rFonts w:ascii="Times New Roman" w:eastAsia="맑은 고딕" w:hAnsi="Times New Roman"/>
                <w:szCs w:val="20"/>
                <w:lang w:eastAsia="zh-CN"/>
              </w:rPr>
            </w:pPr>
            <w:r>
              <w:rPr>
                <w:rFonts w:ascii="Times New Roman" w:eastAsia="맑은 고딕" w:hAnsi="Times New Roman"/>
                <w:szCs w:val="20"/>
                <w:lang w:eastAsia="zh-CN"/>
              </w:rPr>
              <w:t>On Proposal #4-1B</w:t>
            </w:r>
          </w:p>
          <w:p w14:paraId="3F3E828B"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What exactly the meaning of CSI-reporting needs to be clarified, current wording create confusion</w:t>
            </w:r>
          </w:p>
          <w:p w14:paraId="5C22EEED"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UE behavior with retransmission timer running or not needs to be FFS</w:t>
            </w:r>
          </w:p>
          <w:p w14:paraId="4334F189"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“non-active” period instead of “in-active” in the main bullet, to be align with RAN2 terminology</w:t>
            </w:r>
          </w:p>
          <w:p w14:paraId="6122DCC6" w14:textId="77777777" w:rsidR="00D828AB" w:rsidRDefault="0009359F">
            <w:pPr>
              <w:pStyle w:val="a4"/>
              <w:numPr>
                <w:ilvl w:val="0"/>
                <w:numId w:val="20"/>
              </w:numPr>
              <w:spacing w:after="0"/>
              <w:rPr>
                <w:rFonts w:ascii="Times New Roman" w:eastAsia="맑은 고딕" w:hAnsi="Times New Roman"/>
                <w:szCs w:val="20"/>
                <w:lang w:eastAsia="zh-CN"/>
              </w:rPr>
            </w:pPr>
            <w:r>
              <w:rPr>
                <w:rFonts w:ascii="Times New Roman" w:eastAsia="맑은 고딕"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117C872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71589F61"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D828AB" w14:paraId="5BD74A2C" w14:textId="77777777">
        <w:trPr>
          <w:trHeight w:val="224"/>
        </w:trPr>
        <w:tc>
          <w:tcPr>
            <w:tcW w:w="1255" w:type="dxa"/>
          </w:tcPr>
          <w:p w14:paraId="13D1A66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6CE8F78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406C245F" w14:textId="77777777" w:rsidR="00D828AB" w:rsidRDefault="00D828AB">
            <w:pPr>
              <w:pStyle w:val="a4"/>
              <w:spacing w:after="0"/>
              <w:rPr>
                <w:rFonts w:ascii="Times New Roman" w:eastAsia="DengXian" w:hAnsi="Times New Roman"/>
                <w:szCs w:val="20"/>
                <w:lang w:eastAsia="zh-CN"/>
              </w:rPr>
            </w:pPr>
          </w:p>
          <w:p w14:paraId="0FBC2AF4" w14:textId="77777777" w:rsidR="00D828AB" w:rsidRDefault="0009359F">
            <w:pPr>
              <w:pStyle w:val="5"/>
              <w:outlineLvl w:val="4"/>
              <w:rPr>
                <w:rFonts w:eastAsiaTheme="minorEastAsia"/>
                <w:lang w:eastAsia="ko-KR"/>
              </w:rPr>
            </w:pPr>
            <w:r>
              <w:rPr>
                <w:rFonts w:eastAsiaTheme="minorEastAsia"/>
                <w:lang w:eastAsia="ko-KR"/>
              </w:rPr>
              <w:t>Proposal #4-1B</w:t>
            </w:r>
          </w:p>
          <w:p w14:paraId="40C88F5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92F8EA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080E0FA"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4B43D32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040759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9044C46" w14:textId="77777777" w:rsidR="00D828AB" w:rsidRDefault="0009359F">
            <w:pPr>
              <w:pStyle w:val="af6"/>
              <w:numPr>
                <w:ilvl w:val="1"/>
                <w:numId w:val="3"/>
              </w:numPr>
              <w:rPr>
                <w:rFonts w:eastAsia="맑은 고딕"/>
                <w:strike/>
                <w:color w:val="C00000"/>
                <w:sz w:val="20"/>
                <w:szCs w:val="20"/>
                <w:u w:val="single"/>
              </w:rPr>
            </w:pPr>
            <w:r>
              <w:rPr>
                <w:rFonts w:eastAsia="맑은 고딕"/>
                <w:strike/>
                <w:color w:val="C00000"/>
                <w:sz w:val="20"/>
                <w:szCs w:val="20"/>
                <w:u w:val="single"/>
              </w:rPr>
              <w:t>FFS UE behavior when retransmission timer is running according to TS 38.321</w:t>
            </w:r>
          </w:p>
          <w:p w14:paraId="24EED42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794E8568" w14:textId="77777777" w:rsidR="00D828AB" w:rsidRDefault="0009359F">
            <w:pPr>
              <w:pStyle w:val="a4"/>
              <w:numPr>
                <w:ilvl w:val="0"/>
                <w:numId w:val="3"/>
              </w:numPr>
              <w:overflowPunct w:val="0"/>
              <w:spacing w:after="0" w:line="252" w:lineRule="auto"/>
              <w:rPr>
                <w:ins w:id="5" w:author="Islam, Toufiqul" w:date="2023-04-18T18:58:00Z"/>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460D66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ins w:id="6" w:author="Islam, Toufiqul" w:date="2023-04-18T18:58:00Z">
              <w:r>
                <w:rPr>
                  <w:rFonts w:ascii="Times New Roman" w:eastAsia="맑은 고딕" w:hAnsi="Times New Roman"/>
                  <w:szCs w:val="20"/>
                  <w:lang w:eastAsia="ko-KR"/>
                </w:rPr>
                <w:t>SPS-PDSCH</w:t>
              </w:r>
            </w:ins>
          </w:p>
          <w:p w14:paraId="220EDF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FB24A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5E635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4B9EFA4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2CF4C8B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45C4FA8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30CC1C6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2169A17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맑은 고딕" w:hAnsi="Times New Roman"/>
                  <w:color w:val="C00000"/>
                  <w:szCs w:val="20"/>
                  <w:u w:val="single"/>
                  <w:lang w:eastAsia="ko-KR"/>
                </w:rPr>
                <w:t>C-</w:t>
              </w:r>
            </w:ins>
            <w:r>
              <w:rPr>
                <w:rFonts w:ascii="Times New Roman" w:eastAsia="맑은 고딕" w:hAnsi="Times New Roman"/>
                <w:color w:val="C00000"/>
                <w:szCs w:val="20"/>
                <w:u w:val="single"/>
                <w:lang w:eastAsia="ko-KR"/>
              </w:rPr>
              <w:t>DRX.</w:t>
            </w:r>
          </w:p>
          <w:p w14:paraId="6C63044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Note: UE </w:t>
            </w:r>
            <w:del w:id="8" w:author="Islam, Toufiqul" w:date="2023-04-18T18:52:00Z">
              <w:r>
                <w:rPr>
                  <w:rFonts w:ascii="Times New Roman" w:eastAsia="맑은 고딕" w:hAnsi="Times New Roman"/>
                  <w:color w:val="C00000"/>
                  <w:szCs w:val="20"/>
                  <w:u w:val="single"/>
                  <w:lang w:eastAsia="ko-KR"/>
                </w:rPr>
                <w:delText xml:space="preserve">to </w:delText>
              </w:r>
            </w:del>
            <w:ins w:id="9" w:author="Islam, Toufiqul" w:date="2023-04-18T18:52:00Z">
              <w:r>
                <w:rPr>
                  <w:rFonts w:ascii="Times New Roman" w:eastAsia="맑은 고딕" w:hAnsi="Times New Roman"/>
                  <w:color w:val="C00000"/>
                  <w:szCs w:val="20"/>
                  <w:u w:val="single"/>
                  <w:lang w:eastAsia="ko-KR"/>
                </w:rPr>
                <w:t xml:space="preserve">on </w:t>
              </w:r>
            </w:ins>
            <w:r>
              <w:rPr>
                <w:rFonts w:ascii="Times New Roman" w:eastAsia="맑은 고딕" w:hAnsi="Times New Roman"/>
                <w:color w:val="C00000"/>
                <w:szCs w:val="20"/>
                <w:u w:val="single"/>
                <w:lang w:eastAsia="ko-KR"/>
              </w:rPr>
              <w:t xml:space="preserve">expecting and/or processing signals/channels </w:t>
            </w:r>
            <w:ins w:id="10" w:author="Islam, Toufiqul" w:date="2023-04-18T18:52:00Z">
              <w:r>
                <w:rPr>
                  <w:rFonts w:ascii="Times New Roman" w:eastAsia="맑은 고딕" w:hAnsi="Times New Roman"/>
                  <w:color w:val="C00000"/>
                  <w:szCs w:val="20"/>
                  <w:u w:val="single"/>
                  <w:lang w:eastAsia="ko-KR"/>
                </w:rPr>
                <w:t xml:space="preserve">during inactive periods of cell DTX </w:t>
              </w:r>
            </w:ins>
            <w:r>
              <w:rPr>
                <w:rFonts w:ascii="Times New Roman" w:eastAsia="맑은 고딕" w:hAnsi="Times New Roman"/>
                <w:color w:val="C00000"/>
                <w:szCs w:val="20"/>
                <w:u w:val="single"/>
                <w:lang w:eastAsia="ko-KR"/>
              </w:rPr>
              <w:t>may be revisited depending on impact on related RAN4  requirements</w:t>
            </w:r>
          </w:p>
          <w:p w14:paraId="2DA6FEC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7A8968D1" w14:textId="77777777" w:rsidR="00D828AB" w:rsidRDefault="0009359F">
            <w:pPr>
              <w:pStyle w:val="5"/>
              <w:outlineLvl w:val="4"/>
              <w:rPr>
                <w:rFonts w:eastAsiaTheme="minorEastAsia"/>
                <w:lang w:eastAsia="ko-KR"/>
              </w:rPr>
            </w:pPr>
            <w:r>
              <w:rPr>
                <w:rFonts w:eastAsiaTheme="minorEastAsia"/>
                <w:lang w:eastAsia="ko-KR"/>
              </w:rPr>
              <w:t>Proposal #4-2B</w:t>
            </w:r>
          </w:p>
          <w:p w14:paraId="0487072D"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4B2AF68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A4087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88F16BA" w14:textId="77777777" w:rsidR="00D828AB" w:rsidRDefault="0009359F">
            <w:pPr>
              <w:pStyle w:val="a4"/>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467B2B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693EF0F6"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EAF0434"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B411BE1" w14:textId="77777777" w:rsidR="00D828AB" w:rsidRDefault="00D828AB">
            <w:pPr>
              <w:pStyle w:val="a4"/>
              <w:spacing w:after="0"/>
              <w:rPr>
                <w:rFonts w:ascii="Times New Roman" w:eastAsia="맑은 고딕" w:hAnsi="Times New Roman"/>
                <w:szCs w:val="20"/>
                <w:lang w:eastAsia="zh-CN"/>
              </w:rPr>
            </w:pPr>
          </w:p>
        </w:tc>
      </w:tr>
      <w:tr w:rsidR="00D828AB" w14:paraId="395B7C47" w14:textId="77777777">
        <w:trPr>
          <w:trHeight w:val="224"/>
        </w:trPr>
        <w:tc>
          <w:tcPr>
            <w:tcW w:w="1255" w:type="dxa"/>
          </w:tcPr>
          <w:p w14:paraId="6D45661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1A6AF7C5"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4B0120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1AFE7F0"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(for CSI reporting </w:t>
            </w:r>
            <w:r>
              <w:rPr>
                <w:rFonts w:ascii="Times New Roman" w:eastAsia="맑은 고딕" w:hAnsi="Times New Roman"/>
                <w:color w:val="FF0000"/>
                <w:szCs w:val="20"/>
                <w:lang w:eastAsia="ko-KR"/>
              </w:rPr>
              <w:t>except L1-RSRP or L1-SINR reporting</w:t>
            </w:r>
            <w:r>
              <w:rPr>
                <w:rFonts w:ascii="Times New Roman" w:eastAsia="맑은 고딕" w:hAnsi="Times New Roman"/>
                <w:szCs w:val="20"/>
                <w:lang w:eastAsia="ko-KR"/>
              </w:rPr>
              <w:t>)</w:t>
            </w:r>
          </w:p>
          <w:p w14:paraId="1461BCC7" w14:textId="77777777" w:rsidR="00D828AB" w:rsidRDefault="0009359F">
            <w:pPr>
              <w:pStyle w:val="a4"/>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0493E8ED"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D828AB" w14:paraId="69ACC88C" w14:textId="77777777">
        <w:trPr>
          <w:trHeight w:val="224"/>
        </w:trPr>
        <w:tc>
          <w:tcPr>
            <w:tcW w:w="1255" w:type="dxa"/>
          </w:tcPr>
          <w:p w14:paraId="05BB81C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100" w:type="dxa"/>
          </w:tcPr>
          <w:p w14:paraId="056E0B1B" w14:textId="77777777" w:rsidR="00D828AB" w:rsidRDefault="0009359F">
            <w:pPr>
              <w:pStyle w:val="a4"/>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D828AB" w14:paraId="2F4389B4" w14:textId="77777777">
        <w:trPr>
          <w:trHeight w:val="224"/>
        </w:trPr>
        <w:tc>
          <w:tcPr>
            <w:tcW w:w="1255" w:type="dxa"/>
          </w:tcPr>
          <w:p w14:paraId="2496967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40178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137E6CE" w14:textId="77777777" w:rsidR="00D828AB" w:rsidRDefault="0009359F">
            <w:pPr>
              <w:pStyle w:val="a4"/>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389E48D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B5D88C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3E54C28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4B7DAD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C5402A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2DF60374"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51EF439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301F35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5CE2375C" w14:textId="77777777" w:rsidR="00D828AB" w:rsidRDefault="0009359F">
            <w:pPr>
              <w:pStyle w:val="a4"/>
              <w:numPr>
                <w:ilvl w:val="0"/>
                <w:numId w:val="3"/>
              </w:numPr>
              <w:overflowPunct w:val="0"/>
              <w:spacing w:after="0" w:line="252" w:lineRule="auto"/>
              <w:rPr>
                <w:rFonts w:ascii="Times New Roman" w:eastAsia="맑은 고딕"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D72B8EF"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652D93F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09287B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06CF2D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EACCB8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2609582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4F86D28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246D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different UE behavior will be specified when UE is configured with DRX.</w:t>
            </w:r>
          </w:p>
          <w:p w14:paraId="724CE4E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0AF6167D"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1DC9762E" w14:textId="77777777" w:rsidR="00D828AB" w:rsidRDefault="00D828AB">
            <w:pPr>
              <w:pStyle w:val="a4"/>
              <w:spacing w:after="0"/>
              <w:rPr>
                <w:rFonts w:ascii="Times New Roman" w:eastAsia="DengXian" w:hAnsi="Times New Roman"/>
                <w:szCs w:val="20"/>
                <w:lang w:eastAsia="zh-CN"/>
              </w:rPr>
            </w:pPr>
          </w:p>
          <w:p w14:paraId="54C7821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04D6EC8D" w14:textId="77777777" w:rsidR="00D828AB" w:rsidRDefault="0009359F">
            <w:pPr>
              <w:pStyle w:val="a4"/>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443D8D2D"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85DDAC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139EDF8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F32D91"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C27EB7F" w14:textId="77777777" w:rsidR="00D828AB" w:rsidRDefault="0009359F">
            <w:pPr>
              <w:pStyle w:val="a4"/>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282161E"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13975278" w14:textId="77777777" w:rsidR="00D828AB" w:rsidRDefault="00D828AB">
            <w:pPr>
              <w:pStyle w:val="a4"/>
              <w:spacing w:after="0"/>
              <w:rPr>
                <w:rFonts w:ascii="Times New Roman" w:eastAsia="DengXian" w:hAnsi="Times New Roman"/>
                <w:szCs w:val="20"/>
                <w:lang w:eastAsia="zh-CN"/>
              </w:rPr>
            </w:pPr>
          </w:p>
        </w:tc>
      </w:tr>
      <w:tr w:rsidR="00D828AB" w14:paraId="76DB284F" w14:textId="77777777">
        <w:trPr>
          <w:trHeight w:val="224"/>
        </w:trPr>
        <w:tc>
          <w:tcPr>
            <w:tcW w:w="1255" w:type="dxa"/>
          </w:tcPr>
          <w:p w14:paraId="4D069C80"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1AEB9BD" w14:textId="77777777" w:rsidR="00D828AB" w:rsidRDefault="0009359F">
            <w:pPr>
              <w:pStyle w:val="a4"/>
              <w:spacing w:after="0"/>
              <w:rPr>
                <w:rFonts w:ascii="Times New Roman" w:eastAsia="맑은 고딕" w:hAnsi="Times New Roman"/>
                <w:bCs/>
                <w:szCs w:val="20"/>
                <w:lang w:eastAsia="zh-CN"/>
              </w:rPr>
            </w:pPr>
            <w:r>
              <w:rPr>
                <w:rFonts w:ascii="Times New Roman" w:eastAsia="맑은 고딕"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771835F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D828AB" w14:paraId="0FB8BCFB" w14:textId="77777777">
        <w:trPr>
          <w:trHeight w:val="224"/>
        </w:trPr>
        <w:tc>
          <w:tcPr>
            <w:tcW w:w="1255" w:type="dxa"/>
          </w:tcPr>
          <w:p w14:paraId="50A647F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623FD3E"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7DB6E89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6D0519F4" w14:textId="77777777" w:rsidR="00D828AB" w:rsidRDefault="0009359F">
            <w:pPr>
              <w:pStyle w:val="a4"/>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77C19BA6" w14:textId="77777777" w:rsidR="00D828AB" w:rsidRDefault="0009359F">
            <w:pPr>
              <w:pStyle w:val="a4"/>
            </w:pPr>
            <w:r>
              <w:t>We also prefer to leave the last note related to RAN4 requirements out. It is not clear if this is referring to existing RAN4 requirements and if so which ones, or to new RAN4 requirements that may be developed for cell DTX/DRX.</w:t>
            </w:r>
          </w:p>
          <w:p w14:paraId="597D32CD" w14:textId="77777777" w:rsidR="00D828AB" w:rsidRDefault="0009359F">
            <w:pPr>
              <w:pStyle w:val="a4"/>
            </w:pPr>
            <w:r>
              <w:t>Overall, our suggested updates are as follows.</w:t>
            </w:r>
          </w:p>
          <w:p w14:paraId="3312DA49" w14:textId="77777777" w:rsidR="00D828AB" w:rsidRDefault="0009359F">
            <w:pPr>
              <w:pStyle w:val="5"/>
              <w:outlineLvl w:val="4"/>
              <w:rPr>
                <w:rFonts w:eastAsiaTheme="minorEastAsia"/>
                <w:lang w:eastAsia="ko-KR"/>
              </w:rPr>
            </w:pPr>
            <w:r>
              <w:rPr>
                <w:rFonts w:eastAsiaTheme="minorEastAsia"/>
                <w:lang w:eastAsia="ko-KR"/>
              </w:rPr>
              <w:t>Proposal #4-1B</w:t>
            </w:r>
          </w:p>
          <w:p w14:paraId="754CE70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246EBF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color w:val="FF0000"/>
                <w:szCs w:val="20"/>
                <w:lang w:eastAsia="ko-KR"/>
              </w:rPr>
              <w:t xml:space="preserve"> </w:t>
            </w:r>
            <w:r>
              <w:rPr>
                <w:rFonts w:ascii="Times New Roman" w:eastAsia="맑은 고딕" w:hAnsi="Times New Roman"/>
                <w:szCs w:val="20"/>
                <w:lang w:eastAsia="ko-KR"/>
              </w:rPr>
              <w:t>PDCCH in USS</w:t>
            </w:r>
          </w:p>
          <w:p w14:paraId="15D6BA59"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69B79F7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446DFF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color w:val="FF0000"/>
                <w:szCs w:val="20"/>
                <w:highlight w:val="cyan"/>
                <w:lang w:eastAsia="ko-KR"/>
              </w:rPr>
              <w:t>FFS:</w:t>
            </w:r>
            <w:r>
              <w:rPr>
                <w:rFonts w:ascii="Times New Roman" w:eastAsia="맑은 고딕" w:hAnsi="Times New Roman"/>
                <w:szCs w:val="20"/>
                <w:lang w:eastAsia="ko-KR"/>
              </w:rPr>
              <w:t xml:space="preserve"> PDCCH in Type-3 CSS</w:t>
            </w:r>
          </w:p>
          <w:p w14:paraId="4AF0FA0B" w14:textId="77777777" w:rsidR="00D828AB" w:rsidRDefault="0009359F">
            <w:pPr>
              <w:pStyle w:val="af6"/>
              <w:numPr>
                <w:ilvl w:val="1"/>
                <w:numId w:val="3"/>
              </w:numPr>
              <w:rPr>
                <w:rFonts w:eastAsia="맑은 고딕"/>
                <w:color w:val="C00000"/>
                <w:sz w:val="20"/>
                <w:szCs w:val="20"/>
                <w:u w:val="single"/>
              </w:rPr>
            </w:pPr>
            <w:r>
              <w:rPr>
                <w:rFonts w:eastAsia="맑은 고딕"/>
                <w:color w:val="C00000"/>
                <w:sz w:val="20"/>
                <w:szCs w:val="20"/>
                <w:u w:val="single"/>
              </w:rPr>
              <w:t>FFS UE behavior when retransmission timer is running according to TS 38.321</w:t>
            </w:r>
          </w:p>
          <w:p w14:paraId="19B5589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Type-3 CSS will be excluded from cell DTX operation</w:t>
            </w:r>
          </w:p>
          <w:p w14:paraId="5D1404C6" w14:textId="77777777" w:rsidR="00D828AB" w:rsidRDefault="0009359F">
            <w:pPr>
              <w:pStyle w:val="a4"/>
              <w:numPr>
                <w:ilvl w:val="0"/>
                <w:numId w:val="3"/>
              </w:numPr>
              <w:overflowPunct w:val="0"/>
              <w:spacing w:after="0" w:line="252" w:lineRule="auto"/>
              <w:rPr>
                <w:rFonts w:ascii="Times New Roman" w:eastAsia="맑은 고딕" w:hAnsi="Times New Roman"/>
                <w:color w:val="FF0000"/>
                <w:szCs w:val="20"/>
                <w:lang w:eastAsia="ko-KR"/>
              </w:rPr>
            </w:pPr>
            <w:r>
              <w:rPr>
                <w:rFonts w:ascii="Times New Roman" w:eastAsia="맑은 고딕" w:hAnsi="Times New Roman"/>
                <w:szCs w:val="20"/>
                <w:lang w:eastAsia="ko-KR"/>
              </w:rPr>
              <w:t>Periodic/Semi-persistent CSI-RS (for CSI reporting)</w:t>
            </w:r>
            <w:r>
              <w:rPr>
                <w:rFonts w:ascii="Times New Roman" w:eastAsia="맑은 고딕" w:hAnsi="Times New Roman"/>
                <w:color w:val="FF0000"/>
                <w:szCs w:val="20"/>
                <w:lang w:eastAsia="ko-KR"/>
              </w:rPr>
              <w:t xml:space="preserve"> </w:t>
            </w:r>
          </w:p>
          <w:p w14:paraId="640806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2DD37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1B94E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3BB965B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27F74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7E93B90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042E95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0A363D09"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 xml:space="preserve">FFS whether different UE behavior will be specified when UE is </w:t>
            </w:r>
            <w:r>
              <w:rPr>
                <w:rFonts w:ascii="Times New Roman" w:eastAsia="맑은 고딕" w:hAnsi="Times New Roman"/>
                <w:color w:val="FF0000"/>
                <w:szCs w:val="20"/>
                <w:highlight w:val="cyan"/>
                <w:u w:val="single"/>
                <w:lang w:eastAsia="ko-KR"/>
              </w:rPr>
              <w:t>not</w:t>
            </w:r>
            <w:r>
              <w:rPr>
                <w:rFonts w:ascii="Times New Roman" w:eastAsia="맑은 고딕" w:hAnsi="Times New Roman"/>
                <w:color w:val="FF0000"/>
                <w:szCs w:val="20"/>
                <w:u w:val="single"/>
                <w:lang w:eastAsia="ko-KR"/>
              </w:rPr>
              <w:t xml:space="preserve"> </w:t>
            </w:r>
            <w:r>
              <w:rPr>
                <w:rFonts w:ascii="Times New Roman" w:eastAsia="맑은 고딕" w:hAnsi="Times New Roman"/>
                <w:color w:val="C00000"/>
                <w:szCs w:val="20"/>
                <w:u w:val="single"/>
                <w:lang w:eastAsia="ko-KR"/>
              </w:rPr>
              <w:t>configured with DRX.</w:t>
            </w:r>
          </w:p>
          <w:p w14:paraId="5DD02808" w14:textId="77777777" w:rsidR="00D828AB" w:rsidRDefault="0009359F">
            <w:pPr>
              <w:pStyle w:val="a4"/>
              <w:numPr>
                <w:ilvl w:val="0"/>
                <w:numId w:val="3"/>
              </w:numPr>
              <w:overflowPunct w:val="0"/>
              <w:spacing w:after="0" w:line="252" w:lineRule="auto"/>
              <w:rPr>
                <w:rFonts w:ascii="Times New Roman" w:eastAsia="맑은 고딕" w:hAnsi="Times New Roman"/>
                <w:strike/>
                <w:color w:val="C00000"/>
                <w:szCs w:val="20"/>
                <w:highlight w:val="cyan"/>
                <w:u w:val="single"/>
                <w:lang w:eastAsia="ko-KR"/>
              </w:rPr>
            </w:pPr>
            <w:r>
              <w:rPr>
                <w:rFonts w:ascii="Times New Roman" w:eastAsia="맑은 고딕" w:hAnsi="Times New Roman"/>
                <w:strike/>
                <w:color w:val="C00000"/>
                <w:szCs w:val="20"/>
                <w:highlight w:val="cyan"/>
                <w:u w:val="single"/>
                <w:lang w:eastAsia="ko-KR"/>
              </w:rPr>
              <w:t>Note: UE to expecting and/or processing signals/channels may be revisited depending on impact on related RAN4  requirements</w:t>
            </w:r>
          </w:p>
          <w:p w14:paraId="159CA9BA"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362810D9"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1B2B3A" w14:textId="77777777" w:rsidR="00D828AB" w:rsidRDefault="0009359F">
            <w:pPr>
              <w:pStyle w:val="a4"/>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3F56141B" w14:textId="77777777" w:rsidR="00D828AB" w:rsidRDefault="0009359F">
            <w:pPr>
              <w:pStyle w:val="5"/>
              <w:outlineLvl w:val="4"/>
              <w:rPr>
                <w:rFonts w:eastAsiaTheme="minorEastAsia"/>
                <w:lang w:eastAsia="ko-KR"/>
              </w:rPr>
            </w:pPr>
            <w:r>
              <w:rPr>
                <w:rFonts w:eastAsiaTheme="minorEastAsia"/>
                <w:lang w:eastAsia="ko-KR"/>
              </w:rPr>
              <w:t>Proposal #4-2B</w:t>
            </w:r>
          </w:p>
          <w:p w14:paraId="644E26F3"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25391BA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E5EA26" w14:textId="77777777" w:rsidR="00D828AB" w:rsidRDefault="0009359F">
            <w:pPr>
              <w:pStyle w:val="a4"/>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154748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007CFF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6C1030D"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59EFF67" w14:textId="77777777" w:rsidR="00D828AB" w:rsidRDefault="00D828AB">
            <w:pPr>
              <w:pStyle w:val="a4"/>
              <w:spacing w:after="0"/>
              <w:rPr>
                <w:rFonts w:ascii="Times New Roman" w:eastAsia="DengXian" w:hAnsi="Times New Roman"/>
                <w:szCs w:val="20"/>
                <w:lang w:eastAsia="zh-CN"/>
              </w:rPr>
            </w:pPr>
          </w:p>
        </w:tc>
      </w:tr>
      <w:tr w:rsidR="00D828AB" w14:paraId="2A1D45B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D36A34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7421C5AF" w14:textId="77777777" w:rsidR="00D828AB" w:rsidRDefault="0009359F">
            <w:pPr>
              <w:pStyle w:val="a4"/>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4EA9B8F1" w14:textId="77777777" w:rsidR="00D828AB" w:rsidRDefault="0009359F">
            <w:pPr>
              <w:pStyle w:val="5"/>
              <w:outlineLvl w:val="4"/>
              <w:rPr>
                <w:rFonts w:eastAsiaTheme="minorEastAsia"/>
                <w:lang w:eastAsia="ko-KR"/>
              </w:rPr>
            </w:pPr>
            <w:r>
              <w:rPr>
                <w:rFonts w:eastAsiaTheme="minorEastAsia"/>
                <w:lang w:eastAsia="ko-KR"/>
              </w:rPr>
              <w:t>Proposal #4-1B</w:t>
            </w:r>
          </w:p>
          <w:p w14:paraId="6028E4D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BDF1C0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942831E"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67AD02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if some specific RNTI scrambled PDCCH in USS will be excluded from cell DTX operation</w:t>
            </w:r>
          </w:p>
          <w:p w14:paraId="734776D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7A823D4" w14:textId="77777777" w:rsidR="00D828AB" w:rsidRDefault="0009359F">
            <w:pPr>
              <w:pStyle w:val="af6"/>
              <w:numPr>
                <w:ilvl w:val="1"/>
                <w:numId w:val="3"/>
              </w:numPr>
              <w:spacing w:line="252" w:lineRule="auto"/>
              <w:rPr>
                <w:rFonts w:eastAsia="맑은 고딕"/>
                <w:color w:val="C00000"/>
                <w:szCs w:val="20"/>
                <w:highlight w:val="yellow"/>
                <w:u w:val="single"/>
                <w:lang w:eastAsia="zh-CN"/>
              </w:rPr>
            </w:pPr>
            <w:r>
              <w:rPr>
                <w:rFonts w:eastAsia="맑은 고딕"/>
                <w:color w:val="C00000"/>
                <w:highlight w:val="yellow"/>
                <w:u w:val="single"/>
              </w:rPr>
              <w:t>FFS UE behavior when retransmission timer is running according to TS 38.321</w:t>
            </w:r>
          </w:p>
          <w:p w14:paraId="2873353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6CC3C9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CSI reporting)</w:t>
            </w:r>
          </w:p>
          <w:p w14:paraId="443E4C7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50968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4F9B69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RRM)</w:t>
            </w:r>
          </w:p>
          <w:p w14:paraId="2ADF518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RLM)</w:t>
            </w:r>
          </w:p>
          <w:p w14:paraId="5448177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L1-RSRP, L1-SINR)</w:t>
            </w:r>
          </w:p>
          <w:p w14:paraId="6CB80AA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BFD)</w:t>
            </w:r>
          </w:p>
          <w:p w14:paraId="6B7CFF1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tracking)</w:t>
            </w:r>
          </w:p>
          <w:p w14:paraId="3552A9D0"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highlight w:val="cyan"/>
                <w:u w:val="single"/>
                <w:lang w:eastAsia="ko-KR"/>
              </w:rPr>
            </w:pPr>
            <w:r>
              <w:rPr>
                <w:rFonts w:ascii="Times New Roman" w:eastAsia="맑은 고딕" w:hAnsi="Times New Roman"/>
                <w:color w:val="C00000"/>
                <w:szCs w:val="20"/>
                <w:highlight w:val="cyan"/>
                <w:u w:val="single"/>
                <w:lang w:eastAsia="ko-KR"/>
              </w:rPr>
              <w:t>FFS whether different UE behavior will be specified when UE is configured with DRX.</w:t>
            </w:r>
          </w:p>
          <w:p w14:paraId="3F495AAB"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UE to expecting and/or processing signals/channels may be revisited depending on impact on related RAN4  requirements</w:t>
            </w:r>
          </w:p>
          <w:p w14:paraId="7C281E3F" w14:textId="77777777" w:rsidR="00D828AB" w:rsidRDefault="00D828AB">
            <w:pPr>
              <w:pStyle w:val="a4"/>
              <w:spacing w:after="0"/>
              <w:rPr>
                <w:rFonts w:ascii="Times New Roman" w:eastAsia="DengXian" w:hAnsi="Times New Roman"/>
                <w:bCs/>
                <w:szCs w:val="20"/>
                <w:lang w:eastAsia="zh-CN"/>
              </w:rPr>
            </w:pPr>
          </w:p>
        </w:tc>
      </w:tr>
      <w:tr w:rsidR="00D828AB" w14:paraId="72D85DC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007FD1B"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0D85D22C"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61DCA1E5"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83BCC12"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910AE5F" w14:textId="77777777" w:rsidR="00D828AB" w:rsidRDefault="0009359F">
            <w:pPr>
              <w:pStyle w:val="a4"/>
              <w:numPr>
                <w:ilvl w:val="1"/>
                <w:numId w:val="25"/>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6FFE5890"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0B98754A" w14:textId="77777777" w:rsidR="00D828AB" w:rsidRDefault="0009359F">
            <w:pPr>
              <w:pStyle w:val="a4"/>
              <w:numPr>
                <w:ilvl w:val="1"/>
                <w:numId w:val="25"/>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D828AB" w14:paraId="276FA65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192FA4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2E986536" w14:textId="77777777" w:rsidR="00D828AB" w:rsidRDefault="0009359F">
            <w:pPr>
              <w:pStyle w:val="a4"/>
              <w:numPr>
                <w:ilvl w:val="0"/>
                <w:numId w:val="25"/>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4DAD74" w14:textId="77777777" w:rsidR="00D828AB" w:rsidRDefault="00D828AB">
      <w:pPr>
        <w:pStyle w:val="a4"/>
        <w:spacing w:after="0"/>
        <w:rPr>
          <w:rFonts w:ascii="Times New Roman" w:eastAsiaTheme="minorEastAsia" w:hAnsi="Times New Roman"/>
          <w:szCs w:val="20"/>
          <w:lang w:eastAsia="ko-KR"/>
        </w:rPr>
      </w:pPr>
    </w:p>
    <w:p w14:paraId="1C03FE0E" w14:textId="77777777" w:rsidR="00D828AB" w:rsidRDefault="00D828AB">
      <w:pPr>
        <w:pStyle w:val="a4"/>
        <w:spacing w:after="0"/>
        <w:rPr>
          <w:rFonts w:ascii="Times New Roman" w:eastAsiaTheme="minorEastAsia" w:hAnsi="Times New Roman"/>
          <w:szCs w:val="20"/>
          <w:lang w:eastAsia="ko-KR"/>
        </w:rPr>
      </w:pPr>
    </w:p>
    <w:p w14:paraId="60361A6E" w14:textId="77777777" w:rsidR="00D828AB" w:rsidRDefault="0009359F">
      <w:pPr>
        <w:pStyle w:val="5"/>
        <w:rPr>
          <w:rFonts w:ascii="Times New Roman" w:eastAsiaTheme="minorEastAsia" w:hAnsi="Times New Roman"/>
          <w:lang w:eastAsia="ko-KR"/>
        </w:rPr>
      </w:pPr>
      <w:r>
        <w:rPr>
          <w:rFonts w:eastAsiaTheme="minorEastAsia"/>
          <w:lang w:eastAsia="ko-KR"/>
        </w:rPr>
        <w:t>Issue #2</w:t>
      </w:r>
    </w:p>
    <w:p w14:paraId="16A0CDE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2081AA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BF2EBDA"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14F0813" w14:textId="77777777" w:rsidR="00D828AB" w:rsidRDefault="00D828AB">
      <w:pPr>
        <w:pStyle w:val="a4"/>
        <w:spacing w:after="0"/>
        <w:rPr>
          <w:rFonts w:ascii="Times New Roman" w:eastAsiaTheme="minorEastAsia" w:hAnsi="Times New Roman"/>
          <w:szCs w:val="20"/>
          <w:lang w:eastAsia="ko-KR"/>
        </w:rPr>
      </w:pPr>
    </w:p>
    <w:p w14:paraId="3FF5A0B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4D24325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421D6356" w14:textId="77777777">
        <w:tc>
          <w:tcPr>
            <w:tcW w:w="1255" w:type="dxa"/>
            <w:shd w:val="clear" w:color="auto" w:fill="D9D9D9" w:themeFill="background1" w:themeFillShade="D9"/>
          </w:tcPr>
          <w:p w14:paraId="00AC695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50C18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A5EA7E4" w14:textId="77777777">
        <w:tc>
          <w:tcPr>
            <w:tcW w:w="1255" w:type="dxa"/>
          </w:tcPr>
          <w:p w14:paraId="7C78B3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D791D1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D828AB" w14:paraId="03086FC3" w14:textId="77777777">
        <w:tc>
          <w:tcPr>
            <w:tcW w:w="1255" w:type="dxa"/>
          </w:tcPr>
          <w:p w14:paraId="4C5BC52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7A7FFA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D828AB" w14:paraId="709A259F" w14:textId="77777777">
        <w:tc>
          <w:tcPr>
            <w:tcW w:w="1255" w:type="dxa"/>
          </w:tcPr>
          <w:p w14:paraId="75B42C2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0DF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F1E43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711E47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4759EA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F55A56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B6FD6A" w14:textId="77777777" w:rsidR="00D828AB" w:rsidRDefault="0009359F">
            <w:pPr>
              <w:pStyle w:val="a4"/>
              <w:numPr>
                <w:ilvl w:val="0"/>
                <w:numId w:val="21"/>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4E24B0A9" w14:textId="77777777" w:rsidR="00D828AB" w:rsidRDefault="00D828AB">
            <w:pPr>
              <w:pStyle w:val="a4"/>
              <w:spacing w:after="0"/>
              <w:rPr>
                <w:rFonts w:ascii="Times New Roman" w:eastAsiaTheme="minorEastAsia" w:hAnsi="Times New Roman"/>
                <w:szCs w:val="20"/>
                <w:lang w:eastAsia="ko-KR"/>
              </w:rPr>
            </w:pPr>
          </w:p>
        </w:tc>
      </w:tr>
      <w:tr w:rsidR="00D828AB" w14:paraId="38545DCB" w14:textId="77777777">
        <w:tc>
          <w:tcPr>
            <w:tcW w:w="1255" w:type="dxa"/>
          </w:tcPr>
          <w:p w14:paraId="64A249F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0FD20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49E384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D828AB" w14:paraId="3877ED95" w14:textId="77777777">
        <w:tc>
          <w:tcPr>
            <w:tcW w:w="1255" w:type="dxa"/>
          </w:tcPr>
          <w:p w14:paraId="179EFB7B"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49226324"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4742448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44BD0D3"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7B970A10"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C69F8BA" w14:textId="77777777" w:rsidR="00D828AB" w:rsidRDefault="00D828AB">
            <w:pPr>
              <w:pStyle w:val="a4"/>
              <w:spacing w:after="0"/>
              <w:rPr>
                <w:rFonts w:ascii="Times New Roman" w:hAnsi="Times New Roman"/>
                <w:szCs w:val="20"/>
                <w:lang w:eastAsia="zh-CN"/>
              </w:rPr>
            </w:pPr>
          </w:p>
        </w:tc>
      </w:tr>
      <w:tr w:rsidR="00D828AB" w14:paraId="580590EE" w14:textId="77777777">
        <w:tc>
          <w:tcPr>
            <w:tcW w:w="1255" w:type="dxa"/>
          </w:tcPr>
          <w:p w14:paraId="6BE24A4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6347E41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828AB" w14:paraId="42402C00" w14:textId="77777777">
        <w:tc>
          <w:tcPr>
            <w:tcW w:w="1255" w:type="dxa"/>
          </w:tcPr>
          <w:p w14:paraId="6895E71B"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9CFDF2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6B1E8E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D828AB" w14:paraId="744CBA88" w14:textId="77777777">
        <w:tc>
          <w:tcPr>
            <w:tcW w:w="1255" w:type="dxa"/>
          </w:tcPr>
          <w:p w14:paraId="32E4C62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0D93A5C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D828AB" w14:paraId="70F323D9" w14:textId="77777777">
        <w:tc>
          <w:tcPr>
            <w:tcW w:w="1255" w:type="dxa"/>
          </w:tcPr>
          <w:p w14:paraId="3E9CE66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0902F"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BE811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D828AB" w14:paraId="5943BA33" w14:textId="77777777">
        <w:tc>
          <w:tcPr>
            <w:tcW w:w="1255" w:type="dxa"/>
          </w:tcPr>
          <w:p w14:paraId="3AB33451"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7EAE44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D828AB" w14:paraId="4B5A39F9" w14:textId="77777777">
        <w:tc>
          <w:tcPr>
            <w:tcW w:w="1255" w:type="dxa"/>
          </w:tcPr>
          <w:p w14:paraId="164B2AE5" w14:textId="77777777" w:rsidR="00D828AB" w:rsidRDefault="00D828AB">
            <w:pPr>
              <w:pStyle w:val="a4"/>
              <w:spacing w:after="0"/>
              <w:rPr>
                <w:rFonts w:ascii="Times New Roman" w:eastAsia="Yu Mincho" w:hAnsi="Times New Roman"/>
                <w:szCs w:val="20"/>
                <w:lang w:eastAsia="ja-JP"/>
              </w:rPr>
            </w:pPr>
          </w:p>
        </w:tc>
        <w:tc>
          <w:tcPr>
            <w:tcW w:w="8095" w:type="dxa"/>
          </w:tcPr>
          <w:p w14:paraId="5CB94A0A" w14:textId="77777777" w:rsidR="00D828AB" w:rsidRDefault="00D828AB">
            <w:pPr>
              <w:pStyle w:val="a4"/>
              <w:spacing w:after="0"/>
              <w:rPr>
                <w:rFonts w:ascii="Times New Roman" w:eastAsia="Yu Mincho" w:hAnsi="Times New Roman"/>
                <w:szCs w:val="20"/>
                <w:lang w:eastAsia="ja-JP"/>
              </w:rPr>
            </w:pPr>
          </w:p>
        </w:tc>
      </w:tr>
    </w:tbl>
    <w:p w14:paraId="5F6EE537" w14:textId="77777777" w:rsidR="00D828AB" w:rsidRDefault="00D828AB">
      <w:pPr>
        <w:pStyle w:val="a4"/>
        <w:spacing w:after="0"/>
        <w:rPr>
          <w:rFonts w:ascii="Times New Roman" w:eastAsiaTheme="minorEastAsia" w:hAnsi="Times New Roman"/>
          <w:szCs w:val="20"/>
          <w:lang w:eastAsia="ko-KR"/>
        </w:rPr>
      </w:pPr>
    </w:p>
    <w:p w14:paraId="3C5C4E11" w14:textId="77777777" w:rsidR="00D828AB" w:rsidRDefault="00D828AB">
      <w:pPr>
        <w:pStyle w:val="a4"/>
        <w:spacing w:after="0"/>
        <w:rPr>
          <w:rFonts w:ascii="Times New Roman" w:eastAsiaTheme="minorEastAsia" w:hAnsi="Times New Roman"/>
          <w:szCs w:val="20"/>
          <w:lang w:eastAsia="ko-KR"/>
        </w:rPr>
      </w:pPr>
    </w:p>
    <w:p w14:paraId="3C2BA8E9" w14:textId="77777777" w:rsidR="00D828AB" w:rsidRDefault="0009359F">
      <w:pPr>
        <w:pStyle w:val="4"/>
        <w:rPr>
          <w:rFonts w:eastAsia="SimSun"/>
          <w:szCs w:val="18"/>
          <w:lang w:val="en-US" w:eastAsia="zh-CN"/>
        </w:rPr>
      </w:pPr>
      <w:r>
        <w:rPr>
          <w:rFonts w:eastAsia="SimSun"/>
          <w:szCs w:val="18"/>
          <w:lang w:val="en-US" w:eastAsia="zh-CN"/>
        </w:rPr>
        <w:lastRenderedPageBreak/>
        <w:t>== Summary of 2</w:t>
      </w:r>
      <w:r>
        <w:rPr>
          <w:rFonts w:eastAsia="SimSun"/>
          <w:szCs w:val="18"/>
          <w:vertAlign w:val="superscript"/>
          <w:lang w:val="en-US" w:eastAsia="zh-CN"/>
        </w:rPr>
        <w:t>nd</w:t>
      </w:r>
      <w:r>
        <w:rPr>
          <w:rFonts w:eastAsia="SimSun"/>
          <w:szCs w:val="18"/>
          <w:lang w:val="en-US" w:eastAsia="zh-CN"/>
        </w:rPr>
        <w:t xml:space="preserve"> Round of Discussions ==</w:t>
      </w:r>
    </w:p>
    <w:p w14:paraId="71FBB81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60D2A5E5" w14:textId="77777777" w:rsidR="00D828AB" w:rsidRDefault="00D828AB">
      <w:pPr>
        <w:pStyle w:val="a4"/>
        <w:spacing w:after="0"/>
        <w:rPr>
          <w:rFonts w:ascii="Times New Roman" w:eastAsiaTheme="minorEastAsia" w:hAnsi="Times New Roman"/>
          <w:szCs w:val="20"/>
          <w:lang w:eastAsia="ko-KR"/>
        </w:rPr>
      </w:pPr>
    </w:p>
    <w:p w14:paraId="0C332420" w14:textId="77777777" w:rsidR="00D828AB" w:rsidRDefault="00D828AB">
      <w:pPr>
        <w:pStyle w:val="a4"/>
        <w:spacing w:after="0"/>
        <w:rPr>
          <w:rFonts w:ascii="Times New Roman" w:eastAsiaTheme="minorEastAsia" w:hAnsi="Times New Roman"/>
          <w:szCs w:val="20"/>
          <w:lang w:eastAsia="ko-KR"/>
        </w:rPr>
      </w:pPr>
    </w:p>
    <w:p w14:paraId="20FDA29D" w14:textId="77777777" w:rsidR="00D828AB" w:rsidRDefault="0009359F">
      <w:pPr>
        <w:pStyle w:val="a4"/>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3D542359"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5FDCDDA7"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3730451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51D7024E"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408055B5"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1664E5C3"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37CF179F" w14:textId="77777777" w:rsidR="00D828AB" w:rsidRDefault="0009359F">
      <w:pPr>
        <w:pStyle w:val="a4"/>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1ECA07EE" w14:textId="77777777" w:rsidR="00D828AB" w:rsidRDefault="00D828AB">
      <w:pPr>
        <w:pStyle w:val="a4"/>
        <w:spacing w:after="0"/>
        <w:rPr>
          <w:rFonts w:ascii="Times New Roman" w:eastAsiaTheme="minorEastAsia" w:hAnsi="Times New Roman"/>
          <w:szCs w:val="20"/>
          <w:lang w:eastAsia="ko-KR"/>
        </w:rPr>
      </w:pPr>
    </w:p>
    <w:p w14:paraId="479EEEC8" w14:textId="77777777" w:rsidR="00D828AB" w:rsidRDefault="00D828AB">
      <w:pPr>
        <w:pStyle w:val="a4"/>
        <w:spacing w:after="0"/>
        <w:rPr>
          <w:rFonts w:ascii="Times New Roman" w:eastAsiaTheme="minorEastAsia" w:hAnsi="Times New Roman"/>
          <w:szCs w:val="20"/>
          <w:lang w:eastAsia="ko-KR"/>
        </w:rPr>
      </w:pPr>
    </w:p>
    <w:p w14:paraId="373B46C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816E4C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2153B81B" w14:textId="77777777" w:rsidR="00D828AB" w:rsidRDefault="00D828AB">
      <w:pPr>
        <w:pStyle w:val="a4"/>
        <w:spacing w:after="0"/>
        <w:rPr>
          <w:rFonts w:ascii="Times New Roman" w:eastAsiaTheme="minorEastAsia" w:hAnsi="Times New Roman"/>
          <w:szCs w:val="20"/>
          <w:lang w:eastAsia="ko-KR"/>
        </w:rPr>
      </w:pPr>
    </w:p>
    <w:p w14:paraId="23CAA992" w14:textId="77777777" w:rsidR="00D828AB" w:rsidRDefault="0009359F">
      <w:pPr>
        <w:pStyle w:val="6"/>
        <w:spacing w:after="120" w:line="240" w:lineRule="auto"/>
        <w:rPr>
          <w:rFonts w:ascii="Arial" w:hAnsi="Arial" w:cs="Arial"/>
        </w:rPr>
      </w:pPr>
      <w:r>
        <w:rPr>
          <w:rFonts w:ascii="Arial" w:hAnsi="Arial" w:cs="Arial"/>
        </w:rPr>
        <w:t>Proposal #4-1C</w:t>
      </w:r>
    </w:p>
    <w:p w14:paraId="30D7FDA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92A278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configured with {trs-Info ‘false’ repetition ‘off’} and associated with CSI report in CSI-ReportConfig </w:t>
      </w:r>
      <w:r>
        <w:rPr>
          <w:rFonts w:ascii="Times New Roman" w:eastAsia="맑은 고딕" w:hAnsi="Times New Roman"/>
          <w:szCs w:val="20"/>
          <w:lang w:eastAsia="ko-KR"/>
        </w:rPr>
        <w:t>(for CSI reporting)</w:t>
      </w:r>
    </w:p>
    <w:p w14:paraId="113AA981"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2857655"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USS</w:t>
      </w:r>
    </w:p>
    <w:p w14:paraId="251964C3"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5A3B4410"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2EAEEEA2"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USS will be excluded from cell DTX operation</w:t>
      </w:r>
    </w:p>
    <w:p w14:paraId="08058802" w14:textId="77777777" w:rsidR="00D828AB" w:rsidRDefault="0009359F">
      <w:pPr>
        <w:pStyle w:val="a4"/>
        <w:numPr>
          <w:ilvl w:val="1"/>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PDCCH in Type-3 CSS</w:t>
      </w:r>
    </w:p>
    <w:p w14:paraId="573F6F52" w14:textId="77777777" w:rsidR="00D828AB" w:rsidRDefault="0009359F">
      <w:pPr>
        <w:pStyle w:val="af6"/>
        <w:numPr>
          <w:ilvl w:val="2"/>
          <w:numId w:val="3"/>
        </w:numPr>
        <w:rPr>
          <w:rFonts w:eastAsia="맑은 고딕"/>
          <w:strike/>
          <w:color w:val="00B050"/>
          <w:sz w:val="20"/>
          <w:szCs w:val="20"/>
          <w:u w:val="single"/>
        </w:rPr>
      </w:pPr>
      <w:r>
        <w:rPr>
          <w:rFonts w:eastAsia="맑은 고딕"/>
          <w:strike/>
          <w:color w:val="00B050"/>
          <w:sz w:val="20"/>
          <w:szCs w:val="20"/>
          <w:u w:val="single"/>
        </w:rPr>
        <w:t>FFS UE behavior when retransmission timer is running according to TS 38.321</w:t>
      </w:r>
    </w:p>
    <w:p w14:paraId="379E7847" w14:textId="77777777" w:rsidR="00D828AB" w:rsidRDefault="0009359F">
      <w:pPr>
        <w:pStyle w:val="af6"/>
        <w:numPr>
          <w:ilvl w:val="2"/>
          <w:numId w:val="3"/>
        </w:numPr>
        <w:rPr>
          <w:rFonts w:eastAsia="맑은 고딕"/>
          <w:strike/>
          <w:color w:val="00B050"/>
          <w:sz w:val="20"/>
          <w:szCs w:val="20"/>
          <w:u w:val="single"/>
        </w:rPr>
      </w:pPr>
      <w:r>
        <w:rPr>
          <w:rFonts w:eastAsia="맑은 고딕"/>
          <w:color w:val="00B050"/>
          <w:sz w:val="20"/>
          <w:szCs w:val="20"/>
          <w:u w:val="single"/>
        </w:rPr>
        <w:t>FFS UE behavior</w:t>
      </w:r>
      <w:r>
        <w:rPr>
          <w:rFonts w:eastAsia="SimSun" w:hint="eastAsia"/>
          <w:color w:val="00B050"/>
          <w:sz w:val="20"/>
          <w:szCs w:val="20"/>
          <w:u w:val="single"/>
          <w:lang w:eastAsia="zh-CN"/>
        </w:rPr>
        <w:t xml:space="preserve"> for retransmission</w:t>
      </w:r>
    </w:p>
    <w:p w14:paraId="55790D50" w14:textId="77777777" w:rsidR="00D828AB" w:rsidRDefault="0009359F">
      <w:pPr>
        <w:pStyle w:val="a4"/>
        <w:numPr>
          <w:ilvl w:val="2"/>
          <w:numId w:val="3"/>
        </w:numPr>
        <w:overflowPunct w:val="0"/>
        <w:spacing w:after="0" w:line="252" w:lineRule="auto"/>
        <w:rPr>
          <w:rFonts w:ascii="Times New Roman" w:eastAsia="맑은 고딕" w:hAnsi="Times New Roman"/>
          <w:color w:val="0070C0"/>
          <w:szCs w:val="20"/>
          <w:u w:val="single"/>
          <w:lang w:eastAsia="ko-KR"/>
        </w:rPr>
      </w:pPr>
      <w:r>
        <w:rPr>
          <w:rFonts w:ascii="Times New Roman" w:eastAsia="맑은 고딕" w:hAnsi="Times New Roman"/>
          <w:color w:val="0070C0"/>
          <w:szCs w:val="20"/>
          <w:u w:val="single"/>
          <w:lang w:eastAsia="ko-KR"/>
        </w:rPr>
        <w:t>FFS if some specific RNTI scrambled PDCCH in Type-3 CSS will be excluded from cell DTX operation</w:t>
      </w:r>
    </w:p>
    <w:p w14:paraId="2000A7E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43539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trike/>
          <w:color w:val="00B050"/>
          <w:szCs w:val="20"/>
          <w:lang w:eastAsia="ko-KR"/>
        </w:rPr>
        <w:t>Periodic/Semi-persistent</w:t>
      </w:r>
      <w:r>
        <w:rPr>
          <w:rFonts w:ascii="Times New Roman" w:eastAsia="맑은 고딕" w:hAnsi="Times New Roman"/>
          <w:color w:val="00B050"/>
          <w:szCs w:val="20"/>
          <w:lang w:eastAsia="ko-KR"/>
        </w:rPr>
        <w:t xml:space="preserve"> </w:t>
      </w:r>
      <w:r>
        <w:rPr>
          <w:rFonts w:ascii="Times New Roman" w:eastAsia="맑은 고딕" w:hAnsi="Times New Roman"/>
          <w:szCs w:val="20"/>
          <w:lang w:eastAsia="ko-KR"/>
        </w:rPr>
        <w:t xml:space="preserve">CSI-RS </w:t>
      </w:r>
      <w:r>
        <w:rPr>
          <w:rFonts w:ascii="Times New Roman" w:eastAsia="맑은 고딕" w:hAnsi="Times New Roman"/>
          <w:color w:val="00B050"/>
          <w:szCs w:val="20"/>
          <w:u w:val="single"/>
          <w:lang w:eastAsia="ko-KR"/>
        </w:rPr>
        <w:t>configured by measObjectNR</w:t>
      </w:r>
      <w:r>
        <w:rPr>
          <w:rFonts w:ascii="Times New Roman" w:eastAsia="맑은 고딕" w:hAnsi="Times New Roman"/>
          <w:szCs w:val="20"/>
          <w:lang w:eastAsia="ko-KR"/>
        </w:rPr>
        <w:t xml:space="preserve"> (for RRM)</w:t>
      </w:r>
    </w:p>
    <w:p w14:paraId="18E071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 xml:space="preserve">associated with RadioLinkMonitoringConfig and BeamFailureDectection </w:t>
      </w:r>
      <w:r>
        <w:rPr>
          <w:rFonts w:ascii="Times New Roman" w:eastAsia="맑은 고딕" w:hAnsi="Times New Roman"/>
          <w:szCs w:val="20"/>
          <w:lang w:eastAsia="ko-KR"/>
        </w:rPr>
        <w:t xml:space="preserve">(for RLM </w:t>
      </w:r>
      <w:r>
        <w:rPr>
          <w:rFonts w:ascii="Times New Roman" w:eastAsia="맑은 고딕" w:hAnsi="Times New Roman"/>
          <w:color w:val="00B050"/>
          <w:szCs w:val="20"/>
          <w:u w:val="single"/>
          <w:lang w:eastAsia="ko-KR"/>
        </w:rPr>
        <w:t>and BFD</w:t>
      </w:r>
      <w:r>
        <w:rPr>
          <w:rFonts w:ascii="Times New Roman" w:eastAsia="맑은 고딕" w:hAnsi="Times New Roman"/>
          <w:szCs w:val="20"/>
          <w:lang w:eastAsia="ko-KR"/>
        </w:rPr>
        <w:t>)</w:t>
      </w:r>
    </w:p>
    <w:p w14:paraId="7565C3FF"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lastRenderedPageBreak/>
        <w:t>Periodic/Semi-persistent CSI-RS (for L1-RSRP, L1-SINR)</w:t>
      </w:r>
    </w:p>
    <w:p w14:paraId="5C1CF15D" w14:textId="77777777" w:rsidR="00D828AB" w:rsidRDefault="0009359F">
      <w:pPr>
        <w:pStyle w:val="a4"/>
        <w:numPr>
          <w:ilvl w:val="1"/>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Periodic/Semi-persistent CSI-RS (for BFD)</w:t>
      </w:r>
    </w:p>
    <w:p w14:paraId="5D6473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color w:val="00B050"/>
          <w:szCs w:val="20"/>
          <w:u w:val="single"/>
          <w:lang w:eastAsia="ko-KR"/>
        </w:rPr>
        <w:t>configured with trs-Info ‘true’</w:t>
      </w:r>
      <w:r>
        <w:rPr>
          <w:rFonts w:ascii="Times New Roman" w:eastAsia="맑은 고딕" w:hAnsi="Times New Roman"/>
          <w:szCs w:val="20"/>
          <w:lang w:eastAsia="ko-KR"/>
        </w:rPr>
        <w:t xml:space="preserve"> (for tracking)</w:t>
      </w:r>
    </w:p>
    <w:p w14:paraId="71C2D719" w14:textId="77777777" w:rsidR="00D828AB" w:rsidRDefault="0009359F">
      <w:pPr>
        <w:pStyle w:val="a4"/>
        <w:numPr>
          <w:ilvl w:val="1"/>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Periodic/Semi-persistent CSI-RS configured with repetition ‘on’ (for BM)</w:t>
      </w:r>
    </w:p>
    <w:p w14:paraId="5AC2D5A3" w14:textId="77777777" w:rsidR="00D828AB" w:rsidRDefault="0009359F">
      <w:pPr>
        <w:pStyle w:val="a4"/>
        <w:numPr>
          <w:ilvl w:val="0"/>
          <w:numId w:val="3"/>
        </w:numPr>
        <w:overflowPunct w:val="0"/>
        <w:spacing w:after="0" w:line="252" w:lineRule="auto"/>
        <w:rPr>
          <w:rFonts w:ascii="Times New Roman" w:eastAsia="맑은 고딕" w:hAnsi="Times New Roman"/>
          <w:strike/>
          <w:color w:val="00B050"/>
          <w:szCs w:val="20"/>
          <w:lang w:eastAsia="ko-KR"/>
        </w:rPr>
      </w:pPr>
      <w:r>
        <w:rPr>
          <w:rFonts w:ascii="Times New Roman" w:eastAsia="맑은 고딕" w:hAnsi="Times New Roman"/>
          <w:strike/>
          <w:color w:val="00B050"/>
          <w:szCs w:val="20"/>
          <w:lang w:eastAsia="ko-KR"/>
        </w:rPr>
        <w:t>FFS whether different UE behavior will be specified when UE is configured with DRX.</w:t>
      </w:r>
    </w:p>
    <w:p w14:paraId="7F8ABC4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UE behavior when UE is configured with DRX.</w:t>
      </w:r>
    </w:p>
    <w:p w14:paraId="08660FD8"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receiving and/or processing listed signals/channels during non-active periods of DTX</w:t>
      </w:r>
    </w:p>
    <w:p w14:paraId="4E7A8458"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00B050"/>
          <w:szCs w:val="20"/>
          <w:u w:val="single"/>
          <w:lang w:eastAsia="ko-KR"/>
        </w:rPr>
        <w:t>[</w:t>
      </w:r>
      <w:r>
        <w:rPr>
          <w:rFonts w:ascii="Times New Roman" w:eastAsia="맑은 고딕" w:hAnsi="Times New Roman"/>
          <w:color w:val="C00000"/>
          <w:szCs w:val="20"/>
          <w:u w:val="single"/>
          <w:lang w:eastAsia="ko-KR"/>
        </w:rPr>
        <w:t xml:space="preserve">Note: UE </w:t>
      </w:r>
      <w:r>
        <w:rPr>
          <w:rFonts w:ascii="Times New Roman" w:eastAsia="맑은 고딕" w:hAnsi="Times New Roman"/>
          <w:strike/>
          <w:color w:val="00B050"/>
          <w:szCs w:val="20"/>
          <w:u w:val="single"/>
          <w:lang w:eastAsia="ko-KR"/>
        </w:rPr>
        <w:t>to</w:t>
      </w:r>
      <w:r>
        <w:rPr>
          <w:rFonts w:ascii="Times New Roman" w:eastAsia="맑은 고딕" w:hAnsi="Times New Roman"/>
          <w:color w:val="00B050"/>
          <w:szCs w:val="20"/>
          <w:u w:val="single"/>
          <w:lang w:eastAsia="ko-KR"/>
        </w:rPr>
        <w:t xml:space="preserve"> on</w:t>
      </w:r>
      <w:r>
        <w:rPr>
          <w:rFonts w:ascii="Times New Roman" w:eastAsia="맑은 고딕" w:hAnsi="Times New Roman"/>
          <w:color w:val="C00000"/>
          <w:szCs w:val="20"/>
          <w:u w:val="single"/>
          <w:lang w:eastAsia="ko-KR"/>
        </w:rPr>
        <w:t xml:space="preserve"> expecting and/or processing signals/channels </w:t>
      </w:r>
      <w:r>
        <w:rPr>
          <w:rFonts w:ascii="Times New Roman" w:eastAsia="맑은 고딕" w:hAnsi="Times New Roman"/>
          <w:color w:val="00B050"/>
          <w:szCs w:val="20"/>
          <w:u w:val="single"/>
          <w:lang w:eastAsia="ko-KR"/>
        </w:rPr>
        <w:t>during non-active periods of cell DTX</w:t>
      </w:r>
      <w:r>
        <w:rPr>
          <w:rFonts w:ascii="Times New Roman" w:eastAsia="맑은 고딕" w:hAnsi="Times New Roman"/>
          <w:color w:val="C00000"/>
          <w:szCs w:val="20"/>
          <w:u w:val="single"/>
          <w:lang w:eastAsia="ko-KR"/>
        </w:rPr>
        <w:t xml:space="preserve"> may be revisited depending on impact on related RAN4 requirements</w:t>
      </w:r>
      <w:r>
        <w:rPr>
          <w:rFonts w:ascii="Times New Roman" w:eastAsia="맑은 고딕" w:hAnsi="Times New Roman"/>
          <w:color w:val="00B050"/>
          <w:szCs w:val="20"/>
          <w:u w:val="single"/>
          <w:lang w:eastAsia="ko-KR"/>
        </w:rPr>
        <w:t>]</w:t>
      </w:r>
    </w:p>
    <w:p w14:paraId="4D340A9F"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08849C1" w14:textId="77777777" w:rsidR="00D828AB" w:rsidRDefault="0009359F">
      <w:pPr>
        <w:pStyle w:val="6"/>
        <w:spacing w:after="120" w:line="240" w:lineRule="auto"/>
        <w:rPr>
          <w:rFonts w:ascii="Arial" w:hAnsi="Arial" w:cs="Arial"/>
        </w:rPr>
      </w:pPr>
      <w:r>
        <w:rPr>
          <w:rFonts w:ascii="Arial" w:hAnsi="Arial" w:cs="Arial"/>
        </w:rPr>
        <w:t>Proposal #4-2C</w:t>
      </w:r>
    </w:p>
    <w:p w14:paraId="678262B4" w14:textId="77777777" w:rsidR="00D828AB" w:rsidRDefault="0009359F">
      <w:pPr>
        <w:pStyle w:val="a4"/>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10117B5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color w:val="00B050"/>
          <w:szCs w:val="20"/>
          <w:u w:val="single"/>
          <w:lang w:eastAsia="ko-KR"/>
        </w:rPr>
        <w:t>based on gNB configuration</w:t>
      </w:r>
    </w:p>
    <w:p w14:paraId="09B4A9C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color w:val="00B050"/>
          <w:szCs w:val="20"/>
          <w:u w:val="single"/>
          <w:lang w:eastAsia="ko-KR"/>
        </w:rPr>
        <w:t>based on gNB configuration</w:t>
      </w:r>
    </w:p>
    <w:p w14:paraId="72E2A2A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865BDF"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C7F623C" w14:textId="77777777" w:rsidR="00D828AB" w:rsidRDefault="0009359F">
      <w:pPr>
        <w:pStyle w:val="a4"/>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6DE88B1C" w14:textId="77777777" w:rsidR="00D828AB" w:rsidRDefault="0009359F">
      <w:pPr>
        <w:pStyle w:val="a4"/>
        <w:numPr>
          <w:ilvl w:val="0"/>
          <w:numId w:val="3"/>
        </w:numPr>
        <w:overflowPunct w:val="0"/>
        <w:spacing w:after="0" w:line="252" w:lineRule="auto"/>
        <w:rPr>
          <w:rFonts w:ascii="Times New Roman" w:eastAsia="맑은 고딕" w:hAnsi="Times New Roman"/>
          <w:color w:val="00B050"/>
          <w:szCs w:val="20"/>
          <w:u w:val="single"/>
          <w:lang w:eastAsia="ko-KR"/>
        </w:rPr>
      </w:pPr>
      <w:r>
        <w:rPr>
          <w:rFonts w:ascii="Times New Roman" w:eastAsia="맑은 고딕" w:hAnsi="Times New Roman"/>
          <w:color w:val="00B050"/>
          <w:szCs w:val="20"/>
          <w:u w:val="single"/>
          <w:lang w:eastAsia="ko-KR"/>
        </w:rPr>
        <w:t>FFS whether there will be exception case(s) for UE transmitting listed signals/channels during non-active periods of DRX</w:t>
      </w:r>
    </w:p>
    <w:p w14:paraId="0D2D9FFF" w14:textId="77777777" w:rsidR="00D828AB" w:rsidRDefault="00D828AB">
      <w:pPr>
        <w:pStyle w:val="a4"/>
        <w:spacing w:after="0"/>
        <w:rPr>
          <w:rFonts w:ascii="Times New Roman" w:eastAsiaTheme="minorEastAsia" w:hAnsi="Times New Roman"/>
          <w:szCs w:val="20"/>
          <w:lang w:eastAsia="ko-KR"/>
        </w:rPr>
      </w:pPr>
    </w:p>
    <w:p w14:paraId="2A5F9FA1" w14:textId="77777777" w:rsidR="00D828AB" w:rsidRDefault="00D828AB">
      <w:pPr>
        <w:pStyle w:val="a4"/>
        <w:spacing w:after="0"/>
        <w:rPr>
          <w:rFonts w:ascii="Times New Roman" w:eastAsiaTheme="minorEastAsia" w:hAnsi="Times New Roman"/>
          <w:szCs w:val="20"/>
          <w:lang w:eastAsia="ko-KR"/>
        </w:rPr>
      </w:pPr>
    </w:p>
    <w:p w14:paraId="317B9A7D" w14:textId="77777777" w:rsidR="00D828AB" w:rsidRDefault="00D828AB">
      <w:pPr>
        <w:pStyle w:val="a4"/>
        <w:spacing w:after="0"/>
        <w:rPr>
          <w:rFonts w:ascii="Times New Roman" w:eastAsiaTheme="minorEastAsia" w:hAnsi="Times New Roman"/>
          <w:szCs w:val="20"/>
          <w:lang w:eastAsia="ko-KR"/>
        </w:rPr>
      </w:pPr>
    </w:p>
    <w:p w14:paraId="6DE26D5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2288E0AC" w14:textId="77777777" w:rsidR="00D828AB" w:rsidRDefault="00D828AB">
      <w:pPr>
        <w:pStyle w:val="a4"/>
        <w:spacing w:after="0"/>
        <w:rPr>
          <w:rFonts w:ascii="Times New Roman" w:eastAsiaTheme="minorEastAsia" w:hAnsi="Times New Roman"/>
          <w:szCs w:val="20"/>
          <w:lang w:eastAsia="ko-KR"/>
        </w:rPr>
      </w:pPr>
    </w:p>
    <w:p w14:paraId="781FDFF4" w14:textId="77777777" w:rsidR="00D828AB" w:rsidRDefault="0009359F">
      <w:pPr>
        <w:pStyle w:val="6"/>
        <w:spacing w:after="120" w:line="240" w:lineRule="auto"/>
        <w:rPr>
          <w:rFonts w:ascii="Arial" w:hAnsi="Arial" w:cs="Arial"/>
        </w:rPr>
      </w:pPr>
      <w:r>
        <w:rPr>
          <w:rFonts w:ascii="Arial" w:hAnsi="Arial" w:cs="Arial"/>
        </w:rPr>
        <w:t>Proposal #4-3</w:t>
      </w:r>
    </w:p>
    <w:p w14:paraId="79DF79B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4C646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6B57D71"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B9A3BB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6F1588F" w14:textId="77777777" w:rsidR="00D828AB" w:rsidRDefault="00D828AB">
      <w:pPr>
        <w:pStyle w:val="a4"/>
        <w:spacing w:after="0"/>
        <w:rPr>
          <w:rFonts w:ascii="Times New Roman" w:eastAsiaTheme="minorEastAsia" w:hAnsi="Times New Roman"/>
          <w:szCs w:val="20"/>
          <w:lang w:eastAsia="ko-KR"/>
        </w:rPr>
      </w:pPr>
    </w:p>
    <w:p w14:paraId="13DF3C92" w14:textId="77777777" w:rsidR="00D828AB" w:rsidRDefault="00D828AB">
      <w:pPr>
        <w:pStyle w:val="a4"/>
        <w:spacing w:after="0"/>
        <w:rPr>
          <w:rFonts w:ascii="Times New Roman" w:eastAsiaTheme="minorEastAsia" w:hAnsi="Times New Roman"/>
          <w:szCs w:val="20"/>
          <w:lang w:eastAsia="ko-KR"/>
        </w:rPr>
      </w:pPr>
    </w:p>
    <w:p w14:paraId="76235F9D" w14:textId="77777777" w:rsidR="00D828AB" w:rsidRDefault="0009359F">
      <w:pPr>
        <w:pStyle w:val="4"/>
        <w:rPr>
          <w:rFonts w:eastAsia="SimSun"/>
          <w:szCs w:val="18"/>
          <w:lang w:val="en-US" w:eastAsia="zh-CN"/>
        </w:rPr>
      </w:pPr>
      <w:r>
        <w:rPr>
          <w:rFonts w:eastAsia="SimSun"/>
          <w:szCs w:val="18"/>
          <w:lang w:val="en-US" w:eastAsia="zh-CN"/>
        </w:rPr>
        <w:t>== Conclusion from Wed GTW Session ==</w:t>
      </w:r>
    </w:p>
    <w:p w14:paraId="4617FB2D" w14:textId="77777777" w:rsidR="00D828AB" w:rsidRDefault="0009359F">
      <w:pPr>
        <w:rPr>
          <w:b/>
          <w:bCs/>
          <w:highlight w:val="green"/>
          <w:lang w:eastAsia="zh-CN"/>
        </w:rPr>
      </w:pPr>
      <w:r>
        <w:rPr>
          <w:b/>
          <w:bCs/>
          <w:highlight w:val="green"/>
          <w:lang w:eastAsia="zh-CN"/>
        </w:rPr>
        <w:t>Agreement</w:t>
      </w:r>
    </w:p>
    <w:p w14:paraId="210BD1FB"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D833B7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0E8DF1D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7682BCB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108F6206"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7B03F0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6F6F72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PDCCH in Type-3 CSS</w:t>
      </w:r>
    </w:p>
    <w:p w14:paraId="217703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6DC11CC6"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2479D2D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70994B3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3E6FB5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0F44C60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5C6D74F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E2E49E7"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00D6190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308A1F6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3DE32BF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4F1AE35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55901D60" w14:textId="77777777" w:rsidR="00D828AB" w:rsidRDefault="00D828AB">
      <w:pPr>
        <w:pStyle w:val="a4"/>
        <w:spacing w:after="0"/>
        <w:rPr>
          <w:rFonts w:ascii="Times New Roman" w:eastAsiaTheme="minorEastAsia" w:hAnsi="Times New Roman"/>
          <w:szCs w:val="20"/>
          <w:lang w:eastAsia="ko-KR"/>
        </w:rPr>
      </w:pPr>
    </w:p>
    <w:p w14:paraId="14C3E27D" w14:textId="77777777" w:rsidR="00D828AB" w:rsidRDefault="00D828AB">
      <w:pPr>
        <w:pStyle w:val="a4"/>
        <w:spacing w:after="0"/>
        <w:rPr>
          <w:rFonts w:ascii="Times New Roman" w:eastAsiaTheme="minorEastAsia" w:hAnsi="Times New Roman"/>
          <w:szCs w:val="20"/>
          <w:lang w:eastAsia="ko-KR"/>
        </w:rPr>
      </w:pPr>
    </w:p>
    <w:p w14:paraId="39D49D7E"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2CAABA9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CC45E0A" w14:textId="77777777" w:rsidR="00D828AB" w:rsidRDefault="00D828AB">
      <w:pPr>
        <w:pStyle w:val="a4"/>
        <w:spacing w:after="0"/>
        <w:rPr>
          <w:rFonts w:ascii="Times New Roman" w:eastAsiaTheme="minorEastAsia" w:hAnsi="Times New Roman"/>
          <w:szCs w:val="20"/>
          <w:lang w:eastAsia="ko-KR"/>
        </w:rPr>
      </w:pPr>
    </w:p>
    <w:p w14:paraId="045867CC" w14:textId="77777777" w:rsidR="00D828AB" w:rsidRDefault="0009359F">
      <w:pPr>
        <w:rPr>
          <w:rFonts w:ascii="Arial" w:hAnsi="Arial" w:cs="Arial"/>
          <w:sz w:val="22"/>
          <w:szCs w:val="22"/>
        </w:rPr>
      </w:pPr>
      <w:r>
        <w:rPr>
          <w:rFonts w:ascii="Arial" w:hAnsi="Arial" w:cs="Arial"/>
          <w:sz w:val="22"/>
          <w:szCs w:val="22"/>
        </w:rPr>
        <w:t>Proposal #4-1C (no change marks)</w:t>
      </w:r>
    </w:p>
    <w:p w14:paraId="4E92BF7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6EC9426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3A0640E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1CF436E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FEA3D96"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38499A4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7AAF85A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3AA65F69"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1BA7049B"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7168706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4EACB47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294617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216B23F0"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264E79A4"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2B9D5F0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UE behavior when UE is configured with DRX.</w:t>
      </w:r>
    </w:p>
    <w:p w14:paraId="4F541A5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688434C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32EAA691"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6F04D972" w14:textId="77777777" w:rsidR="00D828AB" w:rsidRDefault="0009359F">
      <w:pPr>
        <w:rPr>
          <w:rFonts w:ascii="Arial" w:hAnsi="Arial" w:cs="Arial"/>
          <w:sz w:val="22"/>
          <w:szCs w:val="22"/>
        </w:rPr>
      </w:pPr>
      <w:r>
        <w:rPr>
          <w:rFonts w:ascii="Arial" w:hAnsi="Arial" w:cs="Arial"/>
          <w:sz w:val="22"/>
          <w:szCs w:val="22"/>
        </w:rPr>
        <w:t>Proposal #4-2C (no change marks)</w:t>
      </w:r>
    </w:p>
    <w:p w14:paraId="2816E346"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119CDD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zCs w:val="20"/>
          <w:lang w:eastAsia="ko-KR"/>
        </w:rPr>
        <w:t>based on gNB configuration</w:t>
      </w:r>
    </w:p>
    <w:p w14:paraId="25F9BF8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zCs w:val="20"/>
          <w:lang w:eastAsia="ko-KR"/>
        </w:rPr>
        <w:t>based on gNB configuration</w:t>
      </w:r>
    </w:p>
    <w:p w14:paraId="7934F6B4"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FE949B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3BE6BF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B40C54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6EDC6FB5" w14:textId="77777777" w:rsidR="00D828AB" w:rsidRDefault="00D828AB">
      <w:pPr>
        <w:pStyle w:val="a4"/>
        <w:spacing w:after="0"/>
        <w:rPr>
          <w:rFonts w:ascii="Times New Roman" w:eastAsiaTheme="minorEastAsia" w:hAnsi="Times New Roman"/>
          <w:szCs w:val="20"/>
          <w:lang w:eastAsia="ko-KR"/>
        </w:rPr>
      </w:pPr>
    </w:p>
    <w:p w14:paraId="19B660D4" w14:textId="77777777" w:rsidR="00D828AB" w:rsidRDefault="0009359F">
      <w:pPr>
        <w:rPr>
          <w:rFonts w:ascii="Arial" w:hAnsi="Arial" w:cs="Arial"/>
          <w:sz w:val="22"/>
          <w:szCs w:val="22"/>
        </w:rPr>
      </w:pPr>
      <w:r>
        <w:rPr>
          <w:rFonts w:ascii="Arial" w:hAnsi="Arial" w:cs="Arial"/>
          <w:sz w:val="22"/>
          <w:szCs w:val="22"/>
        </w:rPr>
        <w:t>Proposal #4-3</w:t>
      </w:r>
    </w:p>
    <w:p w14:paraId="04AD520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31769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C9E7B34"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E974A0"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52BE5FC" w14:textId="77777777" w:rsidR="00D828AB" w:rsidRDefault="00D828AB">
      <w:pPr>
        <w:pStyle w:val="a4"/>
        <w:spacing w:after="0"/>
        <w:rPr>
          <w:rFonts w:ascii="Times New Roman" w:eastAsiaTheme="minorEastAsia" w:hAnsi="Times New Roman"/>
          <w:szCs w:val="20"/>
          <w:lang w:eastAsia="ko-KR"/>
        </w:rPr>
      </w:pPr>
    </w:p>
    <w:p w14:paraId="5022AF71" w14:textId="77777777" w:rsidR="00D828AB" w:rsidRDefault="00D828AB">
      <w:pPr>
        <w:pStyle w:val="a4"/>
        <w:spacing w:after="0"/>
        <w:rPr>
          <w:rFonts w:ascii="Times New Roman" w:eastAsiaTheme="minorEastAsia" w:hAnsi="Times New Roman"/>
          <w:szCs w:val="20"/>
          <w:lang w:eastAsia="ko-KR"/>
        </w:rPr>
      </w:pPr>
    </w:p>
    <w:p w14:paraId="5DB1530C" w14:textId="77777777" w:rsidR="00D828AB" w:rsidRDefault="0009359F">
      <w:pPr>
        <w:pStyle w:val="6"/>
        <w:spacing w:after="120" w:line="240" w:lineRule="auto"/>
        <w:rPr>
          <w:rFonts w:ascii="Arial" w:hAnsi="Arial" w:cs="Arial"/>
        </w:rPr>
      </w:pPr>
      <w:r>
        <w:rPr>
          <w:rFonts w:ascii="Arial" w:hAnsi="Arial" w:cs="Arial"/>
        </w:rPr>
        <w:t>Proposal #4-1D</w:t>
      </w:r>
    </w:p>
    <w:p w14:paraId="76CBDAC2"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59437C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C00000"/>
          <w:szCs w:val="20"/>
          <w:lang w:eastAsia="ko-KR"/>
        </w:rPr>
        <w:t>with {trs-Info ‘false’ repetition ‘off’} and associated with</w:t>
      </w:r>
      <w:r>
        <w:rPr>
          <w:rFonts w:ascii="Times New Roman" w:eastAsia="맑은 고딕" w:hAnsi="Times New Roman"/>
          <w:color w:val="C00000"/>
          <w:szCs w:val="20"/>
          <w:lang w:eastAsia="ko-KR"/>
        </w:rPr>
        <w:t xml:space="preserve"> </w:t>
      </w:r>
      <w:r>
        <w:rPr>
          <w:rFonts w:ascii="Times New Roman" w:eastAsia="맑은 고딕" w:hAnsi="Times New Roman"/>
          <w:color w:val="C00000"/>
          <w:szCs w:val="20"/>
          <w:u w:val="single"/>
          <w:lang w:eastAsia="ko-KR"/>
        </w:rPr>
        <w:t xml:space="preserve">in </w:t>
      </w:r>
      <w:r>
        <w:rPr>
          <w:rFonts w:ascii="Times New Roman" w:eastAsia="맑은 고딕" w:hAnsi="Times New Roman"/>
          <w:szCs w:val="20"/>
          <w:lang w:eastAsia="ko-KR"/>
        </w:rPr>
        <w:t xml:space="preserve">CSI report in CSI-ReportConfig with reportQuantity </w:t>
      </w:r>
      <w:r>
        <w:rPr>
          <w:rFonts w:ascii="Times New Roman" w:eastAsia="맑은 고딕" w:hAnsi="Times New Roman"/>
          <w:color w:val="C00000"/>
          <w:szCs w:val="20"/>
          <w:u w:val="single"/>
          <w:lang w:eastAsia="ko-KR"/>
        </w:rPr>
        <w:t>set to CRI/RI/LI/PMI/CQI</w:t>
      </w:r>
      <w:r>
        <w:rPr>
          <w:rFonts w:ascii="Times New Roman" w:eastAsia="맑은 고딕" w:hAnsi="Times New Roman"/>
          <w:szCs w:val="20"/>
          <w:lang w:eastAsia="ko-KR"/>
        </w:rPr>
        <w:t xml:space="preserve"> (for CSI reporting)</w:t>
      </w:r>
    </w:p>
    <w:p w14:paraId="222D2F3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3A78AA2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42250A03"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1FDFF7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283F358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1BF64595"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51D8130F"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69600D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24F4B1AA"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A509F9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620880E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7B47396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C00000"/>
          <w:szCs w:val="20"/>
          <w:lang w:eastAsia="ko-KR"/>
        </w:rPr>
        <w:t>configured with repetition ‘on’</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(for BM)</w:t>
      </w:r>
    </w:p>
    <w:p w14:paraId="7672D3F3" w14:textId="77777777" w:rsidR="00D828AB" w:rsidRDefault="0009359F">
      <w:pPr>
        <w:pStyle w:val="a4"/>
        <w:numPr>
          <w:ilvl w:val="2"/>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on how to differentiate (if needed) with other CSI-RS used for CSI reports for BM</w:t>
      </w:r>
    </w:p>
    <w:p w14:paraId="2E3A0AE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C00000"/>
          <w:szCs w:val="20"/>
          <w:u w:val="single"/>
          <w:lang w:eastAsia="ko-KR"/>
        </w:rPr>
        <w:t>C-</w:t>
      </w:r>
      <w:r>
        <w:rPr>
          <w:rFonts w:ascii="Times New Roman" w:eastAsia="맑은 고딕" w:hAnsi="Times New Roman"/>
          <w:szCs w:val="20"/>
          <w:lang w:eastAsia="ko-KR"/>
        </w:rPr>
        <w:t>DRX.</w:t>
      </w:r>
    </w:p>
    <w:p w14:paraId="03C078D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w:t>
      </w:r>
    </w:p>
    <w:p w14:paraId="09E78EF2"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3638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[Note: UE on expecting and/or processing signals/channels during non-active periods of cell DTX may be revisited depending on impact on related RAN4 requirements]</w:t>
      </w:r>
    </w:p>
    <w:p w14:paraId="6BA758D8" w14:textId="77777777" w:rsidR="00D828AB" w:rsidRDefault="00D828AB">
      <w:pPr>
        <w:pStyle w:val="a4"/>
        <w:overflowPunct w:val="0"/>
        <w:spacing w:after="0" w:line="252" w:lineRule="auto"/>
        <w:rPr>
          <w:rFonts w:ascii="Times New Roman" w:eastAsiaTheme="minorEastAsia" w:hAnsi="Times New Roman"/>
          <w:szCs w:val="20"/>
          <w:lang w:eastAsia="ko-KR"/>
        </w:rPr>
      </w:pPr>
    </w:p>
    <w:p w14:paraId="0E084F7B" w14:textId="77777777" w:rsidR="00D828AB" w:rsidRDefault="0009359F">
      <w:pPr>
        <w:pStyle w:val="6"/>
        <w:spacing w:after="120" w:line="240" w:lineRule="auto"/>
        <w:rPr>
          <w:rFonts w:ascii="Arial" w:hAnsi="Arial" w:cs="Arial"/>
        </w:rPr>
      </w:pPr>
      <w:r>
        <w:rPr>
          <w:rFonts w:ascii="Arial" w:hAnsi="Arial" w:cs="Arial"/>
        </w:rPr>
        <w:lastRenderedPageBreak/>
        <w:t>Proposal #4-2D</w:t>
      </w:r>
    </w:p>
    <w:p w14:paraId="6FDDE2A5"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2E4CC04A"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C00000"/>
          <w:szCs w:val="20"/>
          <w:lang w:eastAsia="ko-KR"/>
        </w:rPr>
        <w:t>based on gNB configuration</w:t>
      </w:r>
    </w:p>
    <w:p w14:paraId="5179A389"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C00000"/>
          <w:szCs w:val="20"/>
          <w:lang w:eastAsia="ko-KR"/>
        </w:rPr>
        <w:t>based on gNB configuration</w:t>
      </w:r>
    </w:p>
    <w:p w14:paraId="428391A4" w14:textId="77777777" w:rsidR="00D828AB" w:rsidRDefault="0009359F">
      <w:pPr>
        <w:pStyle w:val="a4"/>
        <w:numPr>
          <w:ilvl w:val="1"/>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SRS for positioning</w:t>
      </w:r>
    </w:p>
    <w:p w14:paraId="4C77165F"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FA21388"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7D3F3C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3C6CB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1E247F21"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list of impacted signals/channels can be configurable by gNB</w:t>
      </w:r>
    </w:p>
    <w:p w14:paraId="792DE130" w14:textId="77777777" w:rsidR="00D828AB" w:rsidRDefault="00D828AB">
      <w:pPr>
        <w:pStyle w:val="a4"/>
        <w:spacing w:after="0"/>
        <w:rPr>
          <w:rFonts w:ascii="Times New Roman" w:eastAsiaTheme="minorEastAsia" w:hAnsi="Times New Roman"/>
          <w:szCs w:val="20"/>
          <w:lang w:eastAsia="ko-KR"/>
        </w:rPr>
      </w:pPr>
    </w:p>
    <w:p w14:paraId="7024E439" w14:textId="77777777" w:rsidR="00D828AB" w:rsidRDefault="00D828AB">
      <w:pPr>
        <w:pStyle w:val="a4"/>
        <w:spacing w:after="0"/>
        <w:rPr>
          <w:rFonts w:ascii="Times New Roman" w:eastAsiaTheme="minorEastAsia" w:hAnsi="Times New Roman"/>
          <w:szCs w:val="20"/>
          <w:lang w:eastAsia="ko-KR"/>
        </w:rPr>
      </w:pPr>
    </w:p>
    <w:p w14:paraId="52544D3A" w14:textId="77777777" w:rsidR="00D828AB" w:rsidRDefault="0009359F">
      <w:pPr>
        <w:pStyle w:val="6"/>
        <w:spacing w:after="120" w:line="240" w:lineRule="auto"/>
        <w:rPr>
          <w:rFonts w:ascii="Arial" w:hAnsi="Arial" w:cs="Arial"/>
        </w:rPr>
      </w:pPr>
      <w:r>
        <w:rPr>
          <w:rFonts w:ascii="Arial" w:hAnsi="Arial" w:cs="Arial"/>
        </w:rPr>
        <w:t>Proposal #4-2E</w:t>
      </w:r>
    </w:p>
    <w:p w14:paraId="072380E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815587C"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F0983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A0B4F1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7EE6F807"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DC62557"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93841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3F98E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5DD9F6B6"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 by gNB</w:t>
      </w:r>
    </w:p>
    <w:p w14:paraId="0DDA9CD4"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Whether the same or different UE behavior is applicable with or without C-DRX</w:t>
      </w:r>
    </w:p>
    <w:p w14:paraId="16BF3C65" w14:textId="77777777" w:rsidR="00D828AB" w:rsidRDefault="0009359F">
      <w:pPr>
        <w:pStyle w:val="a4"/>
        <w:numPr>
          <w:ilvl w:val="0"/>
          <w:numId w:val="3"/>
        </w:numPr>
        <w:overflowPunct w:val="0"/>
        <w:spacing w:after="0" w:line="252" w:lineRule="auto"/>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FFS: RAN1 to consider impact on system if the channels/signals are not transmitted during non-active period</w:t>
      </w:r>
    </w:p>
    <w:p w14:paraId="417CBE31" w14:textId="77777777" w:rsidR="00D828AB" w:rsidRDefault="00D828AB">
      <w:pPr>
        <w:pStyle w:val="a4"/>
        <w:spacing w:after="0"/>
        <w:rPr>
          <w:rFonts w:ascii="Times New Roman" w:eastAsiaTheme="minorEastAsia" w:hAnsi="Times New Roman"/>
          <w:szCs w:val="20"/>
          <w:lang w:eastAsia="ko-KR"/>
        </w:rPr>
      </w:pPr>
    </w:p>
    <w:p w14:paraId="69992CEC" w14:textId="77777777" w:rsidR="00D828AB" w:rsidRDefault="00D828AB">
      <w:pPr>
        <w:pStyle w:val="a4"/>
        <w:spacing w:after="0"/>
        <w:rPr>
          <w:rFonts w:ascii="Times New Roman" w:eastAsiaTheme="minorEastAsia" w:hAnsi="Times New Roman"/>
          <w:szCs w:val="20"/>
          <w:lang w:eastAsia="ko-KR"/>
        </w:rPr>
      </w:pPr>
    </w:p>
    <w:p w14:paraId="345D52BF" w14:textId="77777777" w:rsidR="00D828AB" w:rsidRDefault="0009359F">
      <w:pPr>
        <w:pStyle w:val="6"/>
        <w:spacing w:after="120" w:line="240" w:lineRule="auto"/>
        <w:rPr>
          <w:rFonts w:ascii="Arial" w:hAnsi="Arial" w:cs="Arial"/>
        </w:rPr>
      </w:pPr>
      <w:r>
        <w:rPr>
          <w:rFonts w:ascii="Arial" w:hAnsi="Arial" w:cs="Arial"/>
        </w:rPr>
        <w:t>Proposal #4-3A</w:t>
      </w:r>
    </w:p>
    <w:p w14:paraId="7B3C2A4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2EA4CF"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E7569E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96C6816"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EE1CB11"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7738120E" w14:textId="77777777" w:rsidR="00D828AB" w:rsidRDefault="00D828AB">
      <w:pPr>
        <w:pStyle w:val="a4"/>
        <w:spacing w:after="0"/>
        <w:rPr>
          <w:rFonts w:ascii="Times New Roman" w:eastAsiaTheme="minorEastAsia" w:hAnsi="Times New Roman"/>
          <w:szCs w:val="20"/>
          <w:lang w:eastAsia="ko-KR"/>
        </w:rPr>
      </w:pPr>
    </w:p>
    <w:p w14:paraId="3D199CD8" w14:textId="77777777" w:rsidR="00D828AB" w:rsidRDefault="00D828AB">
      <w:pPr>
        <w:pStyle w:val="a4"/>
        <w:spacing w:after="0"/>
        <w:rPr>
          <w:rFonts w:ascii="Times New Roman" w:eastAsiaTheme="minorEastAsia" w:hAnsi="Times New Roman"/>
          <w:szCs w:val="20"/>
          <w:lang w:eastAsia="ko-KR"/>
        </w:rPr>
      </w:pPr>
    </w:p>
    <w:p w14:paraId="1AA2EAC1" w14:textId="77777777" w:rsidR="00D828AB" w:rsidRDefault="00D828AB">
      <w:pPr>
        <w:pStyle w:val="a4"/>
        <w:spacing w:after="0"/>
        <w:rPr>
          <w:rFonts w:ascii="Times New Roman" w:eastAsiaTheme="minorEastAsia" w:hAnsi="Times New Roman"/>
          <w:szCs w:val="20"/>
          <w:lang w:eastAsia="ko-KR"/>
        </w:rPr>
      </w:pPr>
    </w:p>
    <w:p w14:paraId="7714B13F" w14:textId="77777777" w:rsidR="00D828AB" w:rsidRDefault="0009359F">
      <w:pPr>
        <w:pStyle w:val="5"/>
        <w:rPr>
          <w:rFonts w:eastAsiaTheme="minorEastAsia"/>
          <w:lang w:eastAsia="ko-KR"/>
        </w:rPr>
      </w:pPr>
      <w:r>
        <w:rPr>
          <w:rFonts w:eastAsiaTheme="minorEastAsia"/>
          <w:lang w:eastAsia="ko-KR"/>
        </w:rPr>
        <w:t>Company Comments – Sub-Discussion #A</w:t>
      </w:r>
    </w:p>
    <w:p w14:paraId="6FE0B47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A795AA9" w14:textId="77777777" w:rsidR="00D828AB" w:rsidRDefault="00D828AB">
      <w:pPr>
        <w:pStyle w:val="a4"/>
        <w:spacing w:after="0"/>
        <w:rPr>
          <w:rFonts w:ascii="Times New Roman" w:eastAsiaTheme="minorEastAsia" w:hAnsi="Times New Roman"/>
          <w:szCs w:val="20"/>
          <w:lang w:eastAsia="ko-KR"/>
        </w:rPr>
      </w:pPr>
    </w:p>
    <w:p w14:paraId="3C97B5E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32919D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AD1CB55" w14:textId="77777777" w:rsidR="00D828AB" w:rsidRDefault="00D828AB">
      <w:pPr>
        <w:rPr>
          <w:lang w:val="en-GB" w:eastAsia="ko-KR"/>
        </w:rPr>
      </w:pPr>
    </w:p>
    <w:tbl>
      <w:tblPr>
        <w:tblStyle w:val="af5"/>
        <w:tblW w:w="0" w:type="auto"/>
        <w:tblLook w:val="04A0" w:firstRow="1" w:lastRow="0" w:firstColumn="1" w:lastColumn="0" w:noHBand="0" w:noVBand="1"/>
      </w:tblPr>
      <w:tblGrid>
        <w:gridCol w:w="1255"/>
        <w:gridCol w:w="8095"/>
      </w:tblGrid>
      <w:tr w:rsidR="00D828AB" w14:paraId="582D6B32" w14:textId="77777777">
        <w:tc>
          <w:tcPr>
            <w:tcW w:w="1255" w:type="dxa"/>
            <w:shd w:val="clear" w:color="auto" w:fill="FBE4D5" w:themeFill="accent2" w:themeFillTint="33"/>
          </w:tcPr>
          <w:p w14:paraId="5D7287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DD24F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62FE7E8C" w14:textId="77777777">
        <w:tc>
          <w:tcPr>
            <w:tcW w:w="1255" w:type="dxa"/>
          </w:tcPr>
          <w:p w14:paraId="61763F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107C23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57548C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F750E8B"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configured </w:t>
            </w:r>
            <w:r>
              <w:rPr>
                <w:rFonts w:ascii="Times New Roman" w:eastAsia="맑은 고딕" w:hAnsi="Times New Roman"/>
                <w:strike/>
                <w:color w:val="0070C0"/>
                <w:szCs w:val="20"/>
                <w:lang w:eastAsia="ko-KR"/>
              </w:rPr>
              <w:t>with {trs-Info ‘false’ repetition ‘off’} and associated with</w:t>
            </w:r>
            <w:r>
              <w:rPr>
                <w:rFonts w:ascii="Times New Roman" w:eastAsia="맑은 고딕" w:hAnsi="Times New Roman"/>
                <w:szCs w:val="20"/>
                <w:lang w:eastAsia="ko-KR"/>
              </w:rPr>
              <w:t xml:space="preserve"> </w:t>
            </w:r>
            <w:r>
              <w:rPr>
                <w:rFonts w:ascii="Times New Roman" w:eastAsia="맑은 고딕" w:hAnsi="Times New Roman"/>
                <w:color w:val="0070C0"/>
                <w:szCs w:val="20"/>
                <w:lang w:eastAsia="ko-KR"/>
              </w:rPr>
              <w:t>in</w:t>
            </w:r>
            <w:r>
              <w:rPr>
                <w:rFonts w:ascii="Times New Roman" w:eastAsia="맑은 고딕" w:hAnsi="Times New Roman"/>
                <w:szCs w:val="20"/>
                <w:lang w:eastAsia="ko-KR"/>
              </w:rPr>
              <w:t xml:space="preserve"> CSI report in CSI-ReportConfig </w:t>
            </w:r>
            <w:r>
              <w:rPr>
                <w:rFonts w:ascii="Times New Roman" w:eastAsia="맑은 고딕" w:hAnsi="Times New Roman"/>
                <w:color w:val="0070C0"/>
                <w:szCs w:val="20"/>
                <w:lang w:eastAsia="ko-KR"/>
              </w:rPr>
              <w:t xml:space="preserve">with </w:t>
            </w:r>
            <w:r>
              <w:rPr>
                <w:i/>
                <w:iCs/>
                <w:color w:val="0070C0"/>
              </w:rPr>
              <w:t>reportQuantity</w:t>
            </w:r>
            <w:r>
              <w:rPr>
                <w:rFonts w:ascii="Times New Roman" w:eastAsia="맑은 고딕" w:hAnsi="Times New Roman"/>
                <w:color w:val="0070C0"/>
                <w:szCs w:val="20"/>
                <w:lang w:eastAsia="ko-KR"/>
              </w:rPr>
              <w:t xml:space="preserve"> set to cri/RI/LI/PMI/CQI </w:t>
            </w:r>
            <w:r>
              <w:rPr>
                <w:rFonts w:ascii="Times New Roman" w:eastAsia="맑은 고딕" w:hAnsi="Times New Roman"/>
                <w:szCs w:val="20"/>
                <w:lang w:eastAsia="ko-KR"/>
              </w:rPr>
              <w:t>(for CSI reporting)</w:t>
            </w:r>
          </w:p>
          <w:p w14:paraId="48BBE30E"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6B0273F7"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CSI-RS </w:t>
            </w:r>
            <w:r>
              <w:rPr>
                <w:rFonts w:ascii="Times New Roman" w:eastAsia="맑은 고딕" w:hAnsi="Times New Roman"/>
                <w:strike/>
                <w:color w:val="0070C0"/>
                <w:szCs w:val="20"/>
                <w:lang w:eastAsia="ko-KR"/>
              </w:rPr>
              <w:t>configured with repetition ‘on’</w:t>
            </w:r>
            <w:r>
              <w:rPr>
                <w:rFonts w:ascii="Times New Roman" w:eastAsia="맑은 고딕" w:hAnsi="Times New Roman"/>
                <w:color w:val="0070C0"/>
                <w:szCs w:val="20"/>
                <w:lang w:eastAsia="ko-KR"/>
              </w:rPr>
              <w:t xml:space="preserve"> </w:t>
            </w:r>
            <w:r>
              <w:rPr>
                <w:rFonts w:ascii="Times New Roman" w:eastAsia="맑은 고딕" w:hAnsi="Times New Roman"/>
                <w:szCs w:val="20"/>
                <w:lang w:eastAsia="ko-KR"/>
              </w:rPr>
              <w:t>(for BM)</w:t>
            </w:r>
          </w:p>
          <w:p w14:paraId="5827A970" w14:textId="77777777" w:rsidR="00D828AB" w:rsidRDefault="00D828AB">
            <w:pPr>
              <w:pStyle w:val="a4"/>
              <w:spacing w:after="0"/>
              <w:rPr>
                <w:rFonts w:ascii="Times New Roman" w:eastAsiaTheme="minorEastAsia" w:hAnsi="Times New Roman"/>
                <w:szCs w:val="20"/>
                <w:lang w:eastAsia="ko-KR"/>
              </w:rPr>
            </w:pPr>
          </w:p>
          <w:p w14:paraId="049C1E4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74437066"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5A3BDFA1" w14:textId="77777777" w:rsidR="00D828AB" w:rsidRDefault="0009359F">
            <w:pPr>
              <w:pStyle w:val="a4"/>
              <w:numPr>
                <w:ilvl w:val="0"/>
                <w:numId w:val="2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45FF16F4" w14:textId="77777777" w:rsidR="00D828AB" w:rsidRDefault="00D828AB">
            <w:pPr>
              <w:pStyle w:val="a4"/>
              <w:spacing w:after="0"/>
              <w:rPr>
                <w:rFonts w:ascii="Times New Roman" w:eastAsiaTheme="minorEastAsia" w:hAnsi="Times New Roman"/>
                <w:szCs w:val="20"/>
                <w:lang w:eastAsia="ko-KR"/>
              </w:rPr>
            </w:pPr>
          </w:p>
          <w:p w14:paraId="662064F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3CDEE70"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color w:val="0070C0"/>
                <w:szCs w:val="20"/>
                <w:lang w:eastAsia="ko-KR"/>
              </w:rPr>
              <w:t>based on gNB configuration</w:t>
            </w:r>
          </w:p>
          <w:p w14:paraId="0E40F397" w14:textId="77777777" w:rsidR="00D828AB" w:rsidRDefault="0009359F">
            <w:pPr>
              <w:pStyle w:val="a4"/>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6CCDA478"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color w:val="0070C0"/>
                <w:szCs w:val="20"/>
                <w:lang w:eastAsia="ko-KR"/>
              </w:rPr>
              <w:t>based on gNB configuration</w:t>
            </w:r>
          </w:p>
          <w:p w14:paraId="282B8DC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whether transmission or not is based on gNB configuration</w:t>
            </w:r>
          </w:p>
          <w:p w14:paraId="29EABA46" w14:textId="77777777" w:rsidR="00D828AB" w:rsidRDefault="0009359F">
            <w:pPr>
              <w:pStyle w:val="a4"/>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맑은 고딕" w:hAnsi="Times New Roman"/>
                <w:color w:val="0070C0"/>
                <w:szCs w:val="20"/>
                <w:lang w:eastAsia="ko-KR"/>
              </w:rPr>
              <w:t>FFS: SRS for positioning</w:t>
            </w:r>
          </w:p>
          <w:p w14:paraId="2CF8E50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6375F51C" w14:textId="77777777" w:rsidR="00D828AB" w:rsidRDefault="00D828AB">
            <w:pPr>
              <w:pStyle w:val="a4"/>
              <w:spacing w:after="0"/>
              <w:rPr>
                <w:rFonts w:ascii="Times New Roman" w:eastAsiaTheme="minorEastAsia" w:hAnsi="Times New Roman"/>
                <w:szCs w:val="20"/>
                <w:lang w:eastAsia="ko-KR"/>
              </w:rPr>
            </w:pPr>
          </w:p>
          <w:p w14:paraId="3F49114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128D663" w14:textId="77777777" w:rsidR="00D828AB" w:rsidRDefault="0009359F">
            <w:pPr>
              <w:pStyle w:val="5"/>
              <w:outlineLvl w:val="4"/>
              <w:rPr>
                <w:rFonts w:eastAsiaTheme="minorEastAsia"/>
                <w:lang w:eastAsia="ko-KR"/>
              </w:rPr>
            </w:pPr>
            <w:r>
              <w:rPr>
                <w:rFonts w:eastAsiaTheme="minorEastAsia"/>
                <w:lang w:eastAsia="ko-KR"/>
              </w:rPr>
              <w:t>Proposal #4-3</w:t>
            </w:r>
          </w:p>
          <w:p w14:paraId="46B58E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E3BB05E"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E9D6E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E6EE3B"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494E26BF" w14:textId="77777777" w:rsidR="00D828AB" w:rsidRDefault="0009359F">
            <w:pPr>
              <w:pStyle w:val="a4"/>
              <w:numPr>
                <w:ilvl w:val="0"/>
                <w:numId w:val="21"/>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56315B01" w14:textId="77777777" w:rsidR="00D828AB" w:rsidRDefault="00D828AB">
            <w:pPr>
              <w:pStyle w:val="a4"/>
              <w:spacing w:after="0"/>
              <w:rPr>
                <w:rFonts w:ascii="Times New Roman" w:eastAsiaTheme="minorEastAsia" w:hAnsi="Times New Roman"/>
                <w:szCs w:val="20"/>
                <w:lang w:eastAsia="ko-KR"/>
              </w:rPr>
            </w:pPr>
          </w:p>
          <w:p w14:paraId="3E7D2B9A" w14:textId="77777777" w:rsidR="00D828AB" w:rsidRDefault="00D828AB">
            <w:pPr>
              <w:pStyle w:val="a4"/>
              <w:spacing w:after="0"/>
              <w:rPr>
                <w:rFonts w:ascii="Times New Roman" w:eastAsiaTheme="minorEastAsia" w:hAnsi="Times New Roman"/>
                <w:szCs w:val="20"/>
                <w:lang w:eastAsia="ko-KR"/>
              </w:rPr>
            </w:pPr>
          </w:p>
        </w:tc>
      </w:tr>
      <w:tr w:rsidR="00D828AB" w14:paraId="37364B3A" w14:textId="77777777">
        <w:tc>
          <w:tcPr>
            <w:tcW w:w="1255" w:type="dxa"/>
          </w:tcPr>
          <w:p w14:paraId="5849A54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C55E4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62A7D01" w14:textId="77777777" w:rsidR="00D828AB" w:rsidRDefault="00D828AB">
            <w:pPr>
              <w:pStyle w:val="a4"/>
              <w:spacing w:after="0"/>
              <w:rPr>
                <w:rFonts w:ascii="Times New Roman" w:eastAsiaTheme="minorEastAsia" w:hAnsi="Times New Roman"/>
                <w:szCs w:val="20"/>
                <w:lang w:eastAsia="ko-KR"/>
              </w:rPr>
            </w:pPr>
          </w:p>
          <w:p w14:paraId="470A45B0" w14:textId="77777777" w:rsidR="00D828AB" w:rsidRDefault="0009359F">
            <w:pPr>
              <w:pStyle w:val="5"/>
              <w:outlineLvl w:val="4"/>
              <w:rPr>
                <w:rFonts w:eastAsiaTheme="minorEastAsia"/>
                <w:lang w:eastAsia="ko-KR"/>
              </w:rPr>
            </w:pPr>
            <w:r>
              <w:rPr>
                <w:rFonts w:eastAsiaTheme="minorEastAsia"/>
                <w:lang w:eastAsia="ko-KR"/>
              </w:rPr>
              <w:t>Proposal #4-1C (no change marks)</w:t>
            </w:r>
          </w:p>
          <w:p w14:paraId="70203ED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0187A88"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‘false’ repetition ‘off’} and associated with CSI report in CSI-ReportConfig (for CSI reporting)</w:t>
            </w:r>
          </w:p>
          <w:p w14:paraId="6621699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w:t>
            </w:r>
          </w:p>
          <w:p w14:paraId="2ADC391F"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D881262"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48361550"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USS will be excluded from cell DTX operation</w:t>
            </w:r>
          </w:p>
          <w:p w14:paraId="5DDC847D"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6FD394DC" w14:textId="77777777" w:rsidR="00D828AB" w:rsidRDefault="0009359F">
            <w:pPr>
              <w:pStyle w:val="af6"/>
              <w:numPr>
                <w:ilvl w:val="2"/>
                <w:numId w:val="3"/>
              </w:numPr>
              <w:rPr>
                <w:rFonts w:eastAsia="맑은 고딕"/>
                <w:strike/>
                <w:sz w:val="20"/>
                <w:szCs w:val="20"/>
              </w:rPr>
            </w:pPr>
            <w:r>
              <w:rPr>
                <w:rFonts w:eastAsia="맑은 고딕"/>
                <w:sz w:val="20"/>
                <w:szCs w:val="20"/>
              </w:rPr>
              <w:t>FFS UE behavior</w:t>
            </w:r>
            <w:r>
              <w:rPr>
                <w:rFonts w:eastAsia="SimSun" w:hint="eastAsia"/>
                <w:sz w:val="20"/>
                <w:szCs w:val="20"/>
                <w:lang w:eastAsia="zh-CN"/>
              </w:rPr>
              <w:t xml:space="preserve"> for retransmission</w:t>
            </w:r>
          </w:p>
          <w:p w14:paraId="2302B9E1"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if some specific RNTI scrambled PDCCH in Type-3 CSS will be excluded from cell DTX operation</w:t>
            </w:r>
          </w:p>
          <w:p w14:paraId="3AA1AD41"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6780592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41E8EC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FB3D7F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1709EC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repetition ‘on’ (for BM)</w:t>
            </w:r>
          </w:p>
          <w:p w14:paraId="688925A4"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FFS UE behavior when UE is configured with </w:t>
            </w:r>
            <w:r>
              <w:rPr>
                <w:rFonts w:ascii="Times New Roman" w:eastAsia="맑은 고딕" w:hAnsi="Times New Roman"/>
                <w:color w:val="00B0F0"/>
                <w:szCs w:val="20"/>
                <w:lang w:eastAsia="ko-KR"/>
              </w:rPr>
              <w:t>C-</w:t>
            </w:r>
            <w:r>
              <w:rPr>
                <w:rFonts w:ascii="Times New Roman" w:eastAsia="맑은 고딕" w:hAnsi="Times New Roman"/>
                <w:szCs w:val="20"/>
                <w:lang w:eastAsia="ko-KR"/>
              </w:rPr>
              <w:t>DRX.</w:t>
            </w:r>
          </w:p>
          <w:p w14:paraId="7075F87D"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78CAD38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18221FFD"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[Note: UE </w:t>
            </w:r>
            <w:r>
              <w:rPr>
                <w:rFonts w:ascii="Times New Roman" w:eastAsia="맑은 고딕" w:hAnsi="Times New Roman"/>
                <w:strike/>
                <w:szCs w:val="20"/>
                <w:lang w:eastAsia="ko-KR"/>
              </w:rPr>
              <w:t>to</w:t>
            </w:r>
            <w:r>
              <w:rPr>
                <w:rFonts w:ascii="Times New Roman" w:eastAsia="맑은 고딕" w:hAnsi="Times New Roman"/>
                <w:szCs w:val="20"/>
                <w:lang w:eastAsia="ko-KR"/>
              </w:rPr>
              <w:t xml:space="preserve"> on expecting and/or processing signals/channels during non-active periods of cell DTX may be revisited depending on impact on related RAN4 requirements]</w:t>
            </w:r>
          </w:p>
          <w:p w14:paraId="7031F211" w14:textId="77777777" w:rsidR="00D828AB" w:rsidRDefault="00D828AB">
            <w:pPr>
              <w:pStyle w:val="a4"/>
              <w:spacing w:after="0"/>
              <w:rPr>
                <w:rFonts w:ascii="Times New Roman" w:eastAsiaTheme="minorEastAsia" w:hAnsi="Times New Roman"/>
                <w:szCs w:val="20"/>
                <w:lang w:eastAsia="ko-KR"/>
              </w:rPr>
            </w:pPr>
          </w:p>
          <w:p w14:paraId="4720691E" w14:textId="77777777" w:rsidR="00D828AB" w:rsidRDefault="0009359F">
            <w:pPr>
              <w:pStyle w:val="5"/>
              <w:outlineLvl w:val="4"/>
              <w:rPr>
                <w:rFonts w:eastAsiaTheme="minorEastAsia"/>
                <w:lang w:eastAsia="ko-KR"/>
              </w:rPr>
            </w:pPr>
            <w:r>
              <w:rPr>
                <w:rFonts w:eastAsiaTheme="minorEastAsia"/>
                <w:lang w:eastAsia="ko-KR"/>
              </w:rPr>
              <w:t>Proposal #4-2C (no change marks)</w:t>
            </w:r>
          </w:p>
          <w:p w14:paraId="416D6FF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E6CA521"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맑은 고딕" w:hAnsi="Times New Roman"/>
                <w:strike/>
                <w:szCs w:val="20"/>
                <w:lang w:eastAsia="ko-KR"/>
              </w:rPr>
              <w:t>based on gNB configuration</w:t>
            </w:r>
          </w:p>
          <w:p w14:paraId="4907B363"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맑은 고딕" w:hAnsi="Times New Roman"/>
                <w:strike/>
                <w:szCs w:val="20"/>
                <w:lang w:eastAsia="ko-KR"/>
              </w:rPr>
              <w:t>based on gNB configuration</w:t>
            </w:r>
          </w:p>
          <w:p w14:paraId="4779B2FB"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2D4351B"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2061231"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DF4C347"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31F4870F" w14:textId="77777777" w:rsidR="00D828AB" w:rsidRDefault="0009359F">
            <w:pPr>
              <w:pStyle w:val="a4"/>
              <w:numPr>
                <w:ilvl w:val="0"/>
                <w:numId w:val="3"/>
              </w:numPr>
              <w:overflowPunct w:val="0"/>
              <w:spacing w:after="0" w:line="252" w:lineRule="auto"/>
              <w:rPr>
                <w:rFonts w:ascii="Times New Roman" w:eastAsia="맑은 고딕" w:hAnsi="Times New Roman"/>
                <w:color w:val="00B0F0"/>
                <w:szCs w:val="20"/>
                <w:lang w:eastAsia="ko-KR"/>
              </w:rPr>
            </w:pPr>
            <w:r>
              <w:rPr>
                <w:rFonts w:ascii="Times New Roman" w:eastAsia="맑은 고딕" w:hAnsi="Times New Roman"/>
                <w:color w:val="00B0F0"/>
                <w:szCs w:val="20"/>
                <w:lang w:eastAsia="ko-KR"/>
              </w:rPr>
              <w:t>FFS Whether the list of impacted signals/channels can be configurable</w:t>
            </w:r>
          </w:p>
          <w:p w14:paraId="0CEE257E" w14:textId="77777777" w:rsidR="00D828AB" w:rsidRDefault="00D828AB">
            <w:pPr>
              <w:pStyle w:val="a4"/>
              <w:tabs>
                <w:tab w:val="left" w:pos="0"/>
              </w:tabs>
              <w:overflowPunct w:val="0"/>
              <w:spacing w:after="0" w:line="252" w:lineRule="auto"/>
              <w:ind w:left="720"/>
              <w:rPr>
                <w:rFonts w:ascii="Times New Roman" w:eastAsia="맑은 고딕" w:hAnsi="Times New Roman"/>
                <w:szCs w:val="20"/>
                <w:lang w:eastAsia="ko-KR"/>
              </w:rPr>
            </w:pPr>
          </w:p>
          <w:p w14:paraId="2720FA7D" w14:textId="77777777" w:rsidR="00D828AB" w:rsidRDefault="00D828AB">
            <w:pPr>
              <w:pStyle w:val="a4"/>
              <w:spacing w:after="0"/>
              <w:rPr>
                <w:rFonts w:ascii="Times New Roman" w:eastAsiaTheme="minorEastAsia" w:hAnsi="Times New Roman"/>
                <w:szCs w:val="20"/>
                <w:lang w:eastAsia="ko-KR"/>
              </w:rPr>
            </w:pPr>
          </w:p>
        </w:tc>
      </w:tr>
      <w:tr w:rsidR="00D828AB" w14:paraId="16A6CC40" w14:textId="77777777">
        <w:tc>
          <w:tcPr>
            <w:tcW w:w="1255" w:type="dxa"/>
            <w:shd w:val="clear" w:color="auto" w:fill="E2EFD9" w:themeFill="accent6" w:themeFillTint="33"/>
          </w:tcPr>
          <w:p w14:paraId="38F0C4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7A72B0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32A140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04EB5F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D828AB" w14:paraId="2DA00520" w14:textId="77777777">
        <w:tc>
          <w:tcPr>
            <w:tcW w:w="1255" w:type="dxa"/>
            <w:shd w:val="clear" w:color="auto" w:fill="E2EFD9" w:themeFill="accent6" w:themeFillTint="33"/>
          </w:tcPr>
          <w:p w14:paraId="17F663B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25CC46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BE7FB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D828AB" w14:paraId="414F6D04" w14:textId="77777777">
        <w:tc>
          <w:tcPr>
            <w:tcW w:w="1255" w:type="dxa"/>
          </w:tcPr>
          <w:p w14:paraId="6EF15BC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C5B32F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11BE2A62" w14:textId="77777777" w:rsidR="00D828AB" w:rsidRDefault="0009359F">
            <w:pPr>
              <w:pStyle w:val="6"/>
              <w:spacing w:after="120" w:line="240" w:lineRule="auto"/>
              <w:outlineLvl w:val="5"/>
              <w:rPr>
                <w:rFonts w:ascii="Arial" w:hAnsi="Arial" w:cs="Arial"/>
              </w:rPr>
            </w:pPr>
            <w:r>
              <w:rPr>
                <w:rFonts w:ascii="Arial" w:hAnsi="Arial" w:cs="Arial"/>
              </w:rPr>
              <w:t>Proposal #4-3A</w:t>
            </w:r>
          </w:p>
          <w:p w14:paraId="476CBB7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1613B45"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A2B9AE2"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5E1C19D" w14:textId="77777777" w:rsidR="00D828AB" w:rsidRDefault="0009359F">
            <w:pPr>
              <w:pStyle w:val="a4"/>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0CDAB6E" w14:textId="77777777" w:rsidR="00D828AB" w:rsidRDefault="0009359F">
            <w:pPr>
              <w:pStyle w:val="a4"/>
              <w:numPr>
                <w:ilvl w:val="0"/>
                <w:numId w:val="21"/>
              </w:numPr>
              <w:spacing w:after="0"/>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Handling of PUCCH/PUSCH repetition during non-active periods of cell DRX</w:t>
            </w:r>
          </w:p>
          <w:p w14:paraId="1D367D7E"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E791F38" w14:textId="77777777" w:rsidR="00D828AB" w:rsidRDefault="0009359F">
            <w:pPr>
              <w:pStyle w:val="a4"/>
              <w:numPr>
                <w:ilvl w:val="0"/>
                <w:numId w:val="21"/>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7AF7605" w14:textId="77777777" w:rsidR="00D828AB" w:rsidRDefault="00D828AB">
            <w:pPr>
              <w:pStyle w:val="a4"/>
              <w:spacing w:after="0"/>
              <w:rPr>
                <w:rFonts w:ascii="Times New Roman" w:eastAsia="DengXian" w:hAnsi="Times New Roman"/>
                <w:szCs w:val="20"/>
                <w:lang w:eastAsia="zh-CN"/>
              </w:rPr>
            </w:pPr>
          </w:p>
        </w:tc>
      </w:tr>
      <w:tr w:rsidR="00D828AB" w14:paraId="7BDB64CA" w14:textId="77777777">
        <w:tc>
          <w:tcPr>
            <w:tcW w:w="1255" w:type="dxa"/>
          </w:tcPr>
          <w:p w14:paraId="1F160C12"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2BD9CB4F"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D59551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47222075"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343FE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293A1B8" w14:textId="77777777" w:rsidR="00D828AB" w:rsidRDefault="00D828AB">
            <w:pPr>
              <w:pStyle w:val="a4"/>
              <w:spacing w:after="0"/>
              <w:rPr>
                <w:rFonts w:ascii="Times New Roman" w:eastAsia="DengXian" w:hAnsi="Times New Roman"/>
                <w:szCs w:val="20"/>
                <w:lang w:eastAsia="zh-CN"/>
              </w:rPr>
            </w:pPr>
          </w:p>
          <w:p w14:paraId="54AFEB1C" w14:textId="77777777" w:rsidR="00D828AB" w:rsidRDefault="00D828AB">
            <w:pPr>
              <w:pStyle w:val="a4"/>
              <w:spacing w:after="0"/>
              <w:rPr>
                <w:rFonts w:ascii="Times New Roman" w:eastAsia="DengXian" w:hAnsi="Times New Roman"/>
                <w:szCs w:val="20"/>
                <w:lang w:eastAsia="zh-CN"/>
              </w:rPr>
            </w:pPr>
          </w:p>
        </w:tc>
      </w:tr>
      <w:tr w:rsidR="00D828AB" w14:paraId="72CE89B2" w14:textId="77777777">
        <w:tc>
          <w:tcPr>
            <w:tcW w:w="1255" w:type="dxa"/>
          </w:tcPr>
          <w:p w14:paraId="2AB68E7F"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8857461"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D828AB" w14:paraId="26AB5609" w14:textId="77777777">
        <w:tc>
          <w:tcPr>
            <w:tcW w:w="1255" w:type="dxa"/>
          </w:tcPr>
          <w:p w14:paraId="7885776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3342D9D4" w14:textId="77777777" w:rsidR="00D828AB" w:rsidRDefault="0009359F">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D828AB" w14:paraId="2AE5E62E" w14:textId="77777777">
        <w:tc>
          <w:tcPr>
            <w:tcW w:w="1255" w:type="dxa"/>
          </w:tcPr>
          <w:p w14:paraId="16105DB4" w14:textId="77777777" w:rsidR="00D828AB" w:rsidRDefault="0009359F">
            <w:pPr>
              <w:pStyle w:val="a4"/>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CE79258"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D828AB" w14:paraId="3CE26BFA" w14:textId="77777777">
        <w:tc>
          <w:tcPr>
            <w:tcW w:w="1255" w:type="dxa"/>
          </w:tcPr>
          <w:p w14:paraId="50BC2CA1" w14:textId="77777777" w:rsidR="00D828AB" w:rsidRDefault="0009359F">
            <w:pPr>
              <w:pStyle w:val="a4"/>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E0905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B378B29" w14:textId="77777777" w:rsidR="00D828AB" w:rsidRDefault="0009359F">
            <w:pPr>
              <w:pStyle w:val="a4"/>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D828AB" w14:paraId="40F50CCD" w14:textId="77777777">
        <w:tc>
          <w:tcPr>
            <w:tcW w:w="1255" w:type="dxa"/>
          </w:tcPr>
          <w:p w14:paraId="5555259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3E910965"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5D225037"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86C36BC" w14:textId="77777777" w:rsidR="00D828AB" w:rsidRDefault="0009359F">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A7C7B3A" w14:textId="77777777" w:rsidR="00D828AB" w:rsidRDefault="00D828AB">
            <w:pPr>
              <w:rPr>
                <w:rFonts w:eastAsia="DengXian"/>
                <w:lang w:eastAsia="zh-CN"/>
              </w:rPr>
            </w:pPr>
          </w:p>
          <w:p w14:paraId="54902AFF" w14:textId="77777777" w:rsidR="00D828AB" w:rsidRDefault="0009359F">
            <w:pPr>
              <w:pStyle w:val="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9CE6B0E" w14:textId="77777777" w:rsidR="00D828AB" w:rsidRDefault="0009359F">
            <w:pPr>
              <w:pStyle w:val="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EEDB993" w14:textId="77777777" w:rsidR="00D828AB" w:rsidRDefault="0009359F">
            <w:pPr>
              <w:pStyle w:val="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D828AB" w14:paraId="36662631" w14:textId="77777777">
        <w:tc>
          <w:tcPr>
            <w:tcW w:w="1255" w:type="dxa"/>
          </w:tcPr>
          <w:p w14:paraId="13F8EA7E"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F48AB5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For Proposal #4-2E, we are fine as it is now and RAN2 is actually going to discuss on PDCCH monitoring, we can wait for their inputl.</w:t>
            </w:r>
          </w:p>
          <w:p w14:paraId="31E1A14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 xml:space="preserve">Fine with #4-3A. </w:t>
            </w:r>
          </w:p>
          <w:p w14:paraId="37F468D3" w14:textId="77777777" w:rsidR="00D828AB" w:rsidRDefault="0009359F">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D828AB" w14:paraId="35FA5D20" w14:textId="77777777">
        <w:tc>
          <w:tcPr>
            <w:tcW w:w="1255" w:type="dxa"/>
          </w:tcPr>
          <w:p w14:paraId="07D400D8"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6B31062E" w14:textId="77777777" w:rsidR="00D828AB" w:rsidRDefault="0009359F">
            <w:pPr>
              <w:pStyle w:val="a4"/>
              <w:spacing w:after="0"/>
              <w:rPr>
                <w:rFonts w:ascii="Times New Roman" w:eastAsia="DengXian" w:hAnsi="Times New Roman"/>
                <w:b/>
                <w:bCs/>
                <w:szCs w:val="20"/>
                <w:lang w:eastAsia="zh-CN"/>
              </w:rPr>
            </w:pPr>
            <w:r>
              <w:rPr>
                <w:rFonts w:ascii="Times New Roman" w:eastAsia="맑은 고딕"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52C6F6E4" w14:textId="77777777" w:rsidR="00D828AB" w:rsidRDefault="0009359F">
            <w:pPr>
              <w:pStyle w:val="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D828AB" w14:paraId="37D36800" w14:textId="77777777">
        <w:tc>
          <w:tcPr>
            <w:tcW w:w="1255" w:type="dxa"/>
          </w:tcPr>
          <w:p w14:paraId="60D3555D" w14:textId="77777777" w:rsidR="00D828AB" w:rsidRDefault="0009359F">
            <w:pPr>
              <w:pStyle w:val="a4"/>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267EA83A"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640891EF" w14:textId="77777777" w:rsidR="00D828AB" w:rsidRDefault="0009359F">
            <w:pPr>
              <w:pStyle w:val="a4"/>
              <w:spacing w:after="0"/>
              <w:rPr>
                <w:rFonts w:ascii="Times New Roman" w:eastAsia="맑은 고딕" w:hAnsi="Times New Roman"/>
                <w:szCs w:val="20"/>
                <w:lang w:eastAsia="zh-CN"/>
              </w:rPr>
            </w:pPr>
            <w:r>
              <w:rPr>
                <w:lang w:eastAsia="zh-CN"/>
              </w:rPr>
              <w:t>Ok to study but we suggest to discuss P # 4-3A later after we get a clear idea about the impacted signals/channels.</w:t>
            </w:r>
          </w:p>
        </w:tc>
      </w:tr>
      <w:tr w:rsidR="00D828AB" w14:paraId="11E50E20" w14:textId="77777777">
        <w:tc>
          <w:tcPr>
            <w:tcW w:w="1255" w:type="dxa"/>
          </w:tcPr>
          <w:p w14:paraId="44498A3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4490F84"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D828AB" w14:paraId="29AE5985" w14:textId="77777777">
        <w:tc>
          <w:tcPr>
            <w:tcW w:w="1255" w:type="dxa"/>
          </w:tcPr>
          <w:p w14:paraId="1B5BACE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705EEFE" w14:textId="77777777" w:rsidR="00D828AB" w:rsidRDefault="0009359F">
            <w:pPr>
              <w:pStyle w:val="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D828AB" w14:paraId="53573252" w14:textId="77777777">
        <w:tc>
          <w:tcPr>
            <w:tcW w:w="1255" w:type="dxa"/>
          </w:tcPr>
          <w:p w14:paraId="20AD159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2B220644" w14:textId="77777777" w:rsidR="00D828AB" w:rsidRDefault="0009359F">
            <w:pPr>
              <w:pStyle w:val="a4"/>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23FBA" w14:paraId="36000F84" w14:textId="77777777">
        <w:tc>
          <w:tcPr>
            <w:tcW w:w="1255" w:type="dxa"/>
          </w:tcPr>
          <w:p w14:paraId="2C52E32D" w14:textId="393B952E" w:rsidR="00723FBA" w:rsidRPr="00723FBA" w:rsidRDefault="00723FBA">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E21303" w14:textId="7FBB16EA" w:rsidR="00723FBA" w:rsidRPr="00723FBA" w:rsidRDefault="00723FBA">
            <w:pPr>
              <w:pStyle w:val="a4"/>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A4799E" w14:paraId="7E42D6E9" w14:textId="77777777">
        <w:tc>
          <w:tcPr>
            <w:tcW w:w="1255" w:type="dxa"/>
          </w:tcPr>
          <w:p w14:paraId="6BD95468" w14:textId="7C9BB281" w:rsidR="00A4799E" w:rsidRPr="00A4799E" w:rsidRDefault="00A4799E">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0B8812B8" w14:textId="41AB3716" w:rsidR="00A4799E" w:rsidRPr="00A4799E" w:rsidRDefault="00A4799E">
            <w:pPr>
              <w:pStyle w:val="a4"/>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480074" w14:paraId="1BCB1794" w14:textId="77777777">
        <w:tc>
          <w:tcPr>
            <w:tcW w:w="1255" w:type="dxa"/>
          </w:tcPr>
          <w:p w14:paraId="6475E27A" w14:textId="05390562" w:rsidR="00480074" w:rsidRDefault="00480074" w:rsidP="00480074">
            <w:pPr>
              <w:pStyle w:val="a4"/>
              <w:spacing w:after="0"/>
              <w:rPr>
                <w:rFonts w:ascii="Times New Roman" w:eastAsia="DengXian" w:hAnsi="Times New Roman" w:hint="eastAsia"/>
                <w:szCs w:val="20"/>
                <w:lang w:eastAsia="zh-CN"/>
              </w:rPr>
            </w:pPr>
            <w:r>
              <w:rPr>
                <w:rFonts w:ascii="Times New Roman" w:eastAsiaTheme="minorEastAsia" w:hAnsi="Times New Roman" w:hint="eastAsia"/>
                <w:szCs w:val="20"/>
                <w:lang w:eastAsia="ko-KR"/>
              </w:rPr>
              <w:t>LG Electronics</w:t>
            </w:r>
          </w:p>
        </w:tc>
        <w:tc>
          <w:tcPr>
            <w:tcW w:w="8095" w:type="dxa"/>
          </w:tcPr>
          <w:p w14:paraId="197E4288" w14:textId="77902E3B" w:rsidR="00480074" w:rsidRDefault="00480074" w:rsidP="00480074">
            <w:pPr>
              <w:pStyle w:val="a4"/>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bl>
    <w:p w14:paraId="533268E7" w14:textId="77777777" w:rsidR="00D828AB" w:rsidRDefault="00D828AB">
      <w:pPr>
        <w:pStyle w:val="a4"/>
        <w:spacing w:after="0"/>
        <w:rPr>
          <w:rFonts w:ascii="Times New Roman" w:eastAsiaTheme="minorEastAsia" w:hAnsi="Times New Roman"/>
          <w:szCs w:val="20"/>
          <w:lang w:eastAsia="ko-KR"/>
        </w:rPr>
      </w:pPr>
    </w:p>
    <w:p w14:paraId="4FEF3C16" w14:textId="77777777" w:rsidR="00D828AB" w:rsidRDefault="00D828AB">
      <w:pPr>
        <w:pStyle w:val="a4"/>
        <w:spacing w:after="0"/>
        <w:rPr>
          <w:rFonts w:ascii="Times New Roman" w:eastAsiaTheme="minorEastAsia" w:hAnsi="Times New Roman"/>
          <w:szCs w:val="20"/>
          <w:lang w:eastAsia="ko-KR"/>
        </w:rPr>
      </w:pPr>
    </w:p>
    <w:p w14:paraId="27E0ED7D" w14:textId="77777777" w:rsidR="00D828AB" w:rsidRDefault="00D828AB">
      <w:pPr>
        <w:pStyle w:val="a4"/>
        <w:spacing w:after="0"/>
        <w:rPr>
          <w:rFonts w:ascii="Times New Roman" w:eastAsiaTheme="minorEastAsia" w:hAnsi="Times New Roman"/>
          <w:szCs w:val="20"/>
          <w:lang w:eastAsia="ko-KR"/>
        </w:rPr>
      </w:pPr>
    </w:p>
    <w:p w14:paraId="7B03918C" w14:textId="77777777" w:rsidR="00D828AB" w:rsidRDefault="00D828AB">
      <w:pPr>
        <w:pStyle w:val="a4"/>
        <w:spacing w:after="0"/>
        <w:rPr>
          <w:rFonts w:ascii="Times New Roman" w:eastAsiaTheme="minorEastAsia" w:hAnsi="Times New Roman"/>
          <w:szCs w:val="20"/>
          <w:lang w:eastAsia="ko-KR"/>
        </w:rPr>
      </w:pPr>
    </w:p>
    <w:p w14:paraId="52F3B074" w14:textId="77777777" w:rsidR="00D828AB" w:rsidRDefault="0009359F">
      <w:pPr>
        <w:pStyle w:val="5"/>
        <w:rPr>
          <w:rFonts w:eastAsiaTheme="minorEastAsia"/>
          <w:lang w:eastAsia="ko-KR"/>
        </w:rPr>
      </w:pPr>
      <w:r>
        <w:rPr>
          <w:rFonts w:eastAsiaTheme="minorEastAsia"/>
          <w:lang w:eastAsia="ko-KR"/>
        </w:rPr>
        <w:t>Company Comments – Sub-Discussion #B</w:t>
      </w:r>
    </w:p>
    <w:p w14:paraId="69C5311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F8851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5158483" w14:textId="77777777" w:rsidR="00D828AB" w:rsidRDefault="00D828AB">
      <w:pPr>
        <w:pStyle w:val="a4"/>
        <w:spacing w:after="0"/>
        <w:rPr>
          <w:rFonts w:ascii="Times New Roman" w:eastAsiaTheme="minorEastAsia" w:hAnsi="Times New Roman"/>
          <w:szCs w:val="20"/>
          <w:lang w:eastAsia="ko-KR"/>
        </w:rPr>
      </w:pPr>
    </w:p>
    <w:p w14:paraId="55897D4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DL</w:t>
      </w:r>
    </w:p>
    <w:p w14:paraId="169868B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6FF5C60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42BA4E4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00592CD9"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781A1F6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associated with RadioLinkMonitoringConfig and BeamFailureDectection (for RLM and BFD)</w:t>
      </w:r>
    </w:p>
    <w:p w14:paraId="1D33907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with trs-Info ‘true’ (for tracking)</w:t>
      </w:r>
    </w:p>
    <w:p w14:paraId="5E3998D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62AA579C"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UL</w:t>
      </w:r>
    </w:p>
    <w:p w14:paraId="3BEFE925"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SRS for positioning</w:t>
      </w:r>
    </w:p>
    <w:p w14:paraId="7DCFF260"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924716"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FBDD45B" w14:textId="77777777" w:rsidR="00D828AB" w:rsidRDefault="00D828AB">
      <w:pPr>
        <w:pStyle w:val="a4"/>
        <w:spacing w:after="0"/>
        <w:rPr>
          <w:rFonts w:ascii="Times New Roman" w:eastAsiaTheme="minorEastAsia" w:hAnsi="Times New Roman"/>
          <w:szCs w:val="20"/>
          <w:lang w:eastAsia="ko-KR"/>
        </w:rPr>
      </w:pPr>
    </w:p>
    <w:p w14:paraId="10889E3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6429B6A9"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3116"/>
        <w:gridCol w:w="3117"/>
        <w:gridCol w:w="3117"/>
      </w:tblGrid>
      <w:tr w:rsidR="00D828AB" w14:paraId="6E11FB19" w14:textId="77777777">
        <w:tc>
          <w:tcPr>
            <w:tcW w:w="3116" w:type="dxa"/>
            <w:shd w:val="clear" w:color="auto" w:fill="FBE4D5" w:themeFill="accent2" w:themeFillTint="33"/>
          </w:tcPr>
          <w:p w14:paraId="2F514AB6"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FBE4D5" w:themeFill="accent2" w:themeFillTint="33"/>
          </w:tcPr>
          <w:p w14:paraId="5CABEF5F"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B0B05C0"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00E8625B"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D828AB" w14:paraId="4FD7D778" w14:textId="77777777">
        <w:tc>
          <w:tcPr>
            <w:tcW w:w="3116" w:type="dxa"/>
          </w:tcPr>
          <w:p w14:paraId="42DAD735"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14:paraId="607EEBA3"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0022AED3"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4D9989A0"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1641A914"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0001FFB" w14:textId="77777777" w:rsidR="00D828AB" w:rsidRDefault="0009359F">
            <w:pPr>
              <w:pStyle w:val="a4"/>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D828AB" w14:paraId="306710E2" w14:textId="77777777">
        <w:tc>
          <w:tcPr>
            <w:tcW w:w="3116" w:type="dxa"/>
          </w:tcPr>
          <w:p w14:paraId="2671F7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7D1E989D" w14:textId="6EC5D0DA"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Huawei/Hisi, Intel, CATT, Qualcomm</w:t>
            </w:r>
            <w:r w:rsidR="00A4799E">
              <w:rPr>
                <w:rFonts w:ascii="Times New Roman" w:eastAsiaTheme="minorEastAsia" w:hAnsi="Times New Roman"/>
                <w:b/>
                <w:bCs/>
                <w:szCs w:val="20"/>
                <w:lang w:eastAsia="ko-KR"/>
              </w:rPr>
              <w:t>, China Telecom</w:t>
            </w:r>
          </w:p>
          <w:p w14:paraId="19D1AD68"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bookmarkStart w:id="18" w:name="_GoBack"/>
            <w:bookmarkEnd w:id="18"/>
          </w:p>
        </w:tc>
        <w:tc>
          <w:tcPr>
            <w:tcW w:w="3117" w:type="dxa"/>
          </w:tcPr>
          <w:p w14:paraId="1BF637B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4FC32AA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D48796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tc>
      </w:tr>
      <w:tr w:rsidR="00D828AB" w14:paraId="5081BCFF" w14:textId="77777777">
        <w:tc>
          <w:tcPr>
            <w:tcW w:w="3116" w:type="dxa"/>
          </w:tcPr>
          <w:p w14:paraId="7CFF701C" w14:textId="77777777" w:rsidR="00D828AB" w:rsidRDefault="0009359F">
            <w:pPr>
              <w:pStyle w:val="a4"/>
              <w:spacing w:after="0"/>
              <w:rPr>
                <w:rFonts w:ascii="Times New Roman" w:eastAsiaTheme="minorEastAsia" w:hAnsi="Times New Roman"/>
                <w:szCs w:val="20"/>
                <w:lang w:eastAsia="ko-KR"/>
              </w:rPr>
            </w:pPr>
            <w:r>
              <w:rPr>
                <w:rFonts w:ascii="Times New Roman" w:eastAsia="맑은 고딕" w:hAnsi="Times New Roman"/>
                <w:szCs w:val="20"/>
                <w:lang w:eastAsia="ko-KR"/>
              </w:rPr>
              <w:t>PDCCH in Type-3 CSS</w:t>
            </w:r>
          </w:p>
        </w:tc>
        <w:tc>
          <w:tcPr>
            <w:tcW w:w="3117" w:type="dxa"/>
          </w:tcPr>
          <w:p w14:paraId="6E7CE359"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w:t>
            </w:r>
          </w:p>
          <w:p w14:paraId="482AACDE"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8368AE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w:t>
            </w:r>
          </w:p>
        </w:tc>
        <w:tc>
          <w:tcPr>
            <w:tcW w:w="3117" w:type="dxa"/>
          </w:tcPr>
          <w:p w14:paraId="4F7B99FB"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53CF18C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4AF5BDDE"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tc>
      </w:tr>
      <w:tr w:rsidR="00D828AB" w14:paraId="63879A51" w14:textId="77777777">
        <w:tc>
          <w:tcPr>
            <w:tcW w:w="3116" w:type="dxa"/>
          </w:tcPr>
          <w:p w14:paraId="1C3C6A31"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PRS</w:t>
            </w:r>
          </w:p>
        </w:tc>
        <w:tc>
          <w:tcPr>
            <w:tcW w:w="3117" w:type="dxa"/>
          </w:tcPr>
          <w:p w14:paraId="54C28E53" w14:textId="24BED870"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r w:rsidR="00A4799E">
              <w:rPr>
                <w:rFonts w:ascii="Times New Roman" w:eastAsiaTheme="minorEastAsia" w:hAnsi="Times New Roman"/>
                <w:b/>
                <w:bCs/>
                <w:szCs w:val="20"/>
                <w:lang w:eastAsia="ko-KR"/>
              </w:rPr>
              <w:t>, China Telecom</w:t>
            </w:r>
            <w:r w:rsidR="00480074">
              <w:rPr>
                <w:rFonts w:ascii="Times New Roman" w:eastAsiaTheme="minorEastAsia" w:hAnsi="Times New Roman"/>
                <w:b/>
                <w:bCs/>
                <w:szCs w:val="20"/>
                <w:lang w:eastAsia="ko-KR"/>
              </w:rPr>
              <w:t>, LG Electronics</w:t>
            </w:r>
          </w:p>
          <w:p w14:paraId="46DAECA7"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w:t>
            </w:r>
          </w:p>
          <w:p w14:paraId="57B5AF17" w14:textId="77777777" w:rsidR="00D828AB" w:rsidRDefault="0009359F">
            <w:pPr>
              <w:pStyle w:val="a4"/>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00AD8D3"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6B2CFDD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8128C8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AA4E64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Agree with Nokia, however network could make on/off </w:t>
            </w:r>
            <w:r>
              <w:rPr>
                <w:rFonts w:ascii="Times New Roman" w:eastAsiaTheme="minorEastAsia" w:hAnsi="Times New Roman"/>
                <w:szCs w:val="20"/>
                <w:lang w:eastAsia="ko-KR"/>
              </w:rPr>
              <w:lastRenderedPageBreak/>
              <w:t>configurable so that it can be enabled when some loss in accuracy can be tolerated</w:t>
            </w:r>
          </w:p>
          <w:p w14:paraId="63236BE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60EFD157" w14:textId="77777777" w:rsidR="00D828AB" w:rsidRDefault="0009359F">
            <w:pPr>
              <w:pStyle w:val="af6"/>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51755004" w14:textId="77777777" w:rsidR="00D828AB" w:rsidRPr="00A4799E" w:rsidRDefault="0009359F">
            <w:pPr>
              <w:pStyle w:val="af6"/>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6B3ECE92" w14:textId="77642CF5" w:rsidR="00A4799E" w:rsidRPr="00A4799E" w:rsidRDefault="00A4799E" w:rsidP="00A4799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tc>
      </w:tr>
      <w:tr w:rsidR="00D828AB" w14:paraId="3AC49621" w14:textId="77777777">
        <w:tc>
          <w:tcPr>
            <w:tcW w:w="3116" w:type="dxa"/>
          </w:tcPr>
          <w:p w14:paraId="64380930"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configured by measObjectNR (for RRM)</w:t>
            </w:r>
          </w:p>
        </w:tc>
        <w:tc>
          <w:tcPr>
            <w:tcW w:w="3117" w:type="dxa"/>
          </w:tcPr>
          <w:p w14:paraId="54C568A1" w14:textId="6E661115"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w:t>
            </w:r>
            <w:r w:rsidR="00A4799E">
              <w:rPr>
                <w:rFonts w:ascii="Times New Roman" w:eastAsiaTheme="minorEastAsia" w:hAnsi="Times New Roman"/>
                <w:b/>
                <w:bCs/>
                <w:szCs w:val="20"/>
                <w:lang w:eastAsia="ko-KR"/>
              </w:rPr>
              <w:t>, China Telecom</w:t>
            </w:r>
            <w:r w:rsidR="00480074">
              <w:rPr>
                <w:rFonts w:ascii="Times New Roman" w:eastAsiaTheme="minorEastAsia" w:hAnsi="Times New Roman"/>
                <w:b/>
                <w:bCs/>
                <w:szCs w:val="20"/>
                <w:lang w:eastAsia="ko-KR"/>
              </w:rPr>
              <w:t>, LG Electronics</w:t>
            </w:r>
          </w:p>
          <w:p w14:paraId="344BBB6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8626E1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32616E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748D49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0105B5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4E8C8174"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szCs w:val="20"/>
                <w:lang w:eastAsia="ko-KR"/>
              </w:rPr>
              <w:t xml:space="preserve">Qualcomm: neighbor cells may not support cell DTX/DRX or support cell DTX/DRX but cell DTX/DRX is not activated. One of the </w:t>
            </w:r>
            <w:r>
              <w:rPr>
                <w:rFonts w:ascii="Times New Roman" w:eastAsia="DengXian" w:hAnsi="Times New Roman"/>
                <w:szCs w:val="20"/>
                <w:lang w:eastAsia="ko-KR"/>
              </w:rPr>
              <w:lastRenderedPageBreak/>
              <w:t>following should be considered when dropping CSI-RS based RRM</w:t>
            </w:r>
          </w:p>
          <w:p w14:paraId="7F4F141B" w14:textId="77777777" w:rsidR="00D828AB" w:rsidRDefault="0009359F">
            <w:pPr>
              <w:pStyle w:val="af6"/>
              <w:numPr>
                <w:ilvl w:val="0"/>
                <w:numId w:val="27"/>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160A1D54" w14:textId="77777777" w:rsidR="00D828AB" w:rsidRPr="00480074" w:rsidRDefault="0009359F">
            <w:pPr>
              <w:pStyle w:val="af6"/>
              <w:numPr>
                <w:ilvl w:val="0"/>
                <w:numId w:val="27"/>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7C34F44" w14:textId="63BDA8B8" w:rsidR="00480074" w:rsidRPr="00480074" w:rsidRDefault="00480074" w:rsidP="00480074">
            <w:pPr>
              <w:suppressAutoHyphens w:val="0"/>
              <w:spacing w:after="120" w:line="240" w:lineRule="auto"/>
              <w:contextualSpacing/>
            </w:pPr>
            <w:r>
              <w:t>LG Electronics: T</w:t>
            </w:r>
            <w:r w:rsidRPr="00341F06">
              <w:t>he gNB can separately configure/indicate the RS signals to be monitored for each time period, for example, in the Cell DTX inactive period, SSB can be configured to be used for BFR/RRM/RLM while CSI-RS is configured in Cell DTX active period.</w:t>
            </w:r>
          </w:p>
        </w:tc>
      </w:tr>
      <w:tr w:rsidR="00D828AB" w14:paraId="2988448F" w14:textId="77777777">
        <w:tc>
          <w:tcPr>
            <w:tcW w:w="3116" w:type="dxa"/>
          </w:tcPr>
          <w:p w14:paraId="22C05332"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CSI-RS associated with RadioLinkMonitoringConfig and BeamFailureDectection (for RLM and BFD)</w:t>
            </w:r>
          </w:p>
        </w:tc>
        <w:tc>
          <w:tcPr>
            <w:tcW w:w="3117" w:type="dxa"/>
          </w:tcPr>
          <w:p w14:paraId="47446B86" w14:textId="3B4082DE"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CATT, Qualcomm (for RLM)</w:t>
            </w:r>
            <w:r w:rsidR="00480074">
              <w:rPr>
                <w:rFonts w:ascii="Times New Roman" w:eastAsiaTheme="minorEastAsia" w:hAnsi="Times New Roman"/>
                <w:b/>
                <w:bCs/>
                <w:szCs w:val="20"/>
                <w:lang w:eastAsia="ko-KR"/>
              </w:rPr>
              <w:t>, LG Electronics</w:t>
            </w:r>
          </w:p>
          <w:p w14:paraId="26DDBCA9"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Xiaomi, Huawei/Hisi(partly), Qualcomm (for BFD)</w:t>
            </w:r>
          </w:p>
          <w:p w14:paraId="239B7617" w14:textId="77777777" w:rsidR="00D828AB" w:rsidRDefault="00D828AB">
            <w:pPr>
              <w:pStyle w:val="a4"/>
              <w:spacing w:after="0"/>
              <w:rPr>
                <w:rFonts w:ascii="Times New Roman" w:eastAsiaTheme="minorEastAsia" w:hAnsi="Times New Roman"/>
                <w:szCs w:val="20"/>
                <w:lang w:eastAsia="ko-KR"/>
              </w:rPr>
            </w:pPr>
          </w:p>
        </w:tc>
        <w:tc>
          <w:tcPr>
            <w:tcW w:w="3117" w:type="dxa"/>
          </w:tcPr>
          <w:p w14:paraId="1E0E09E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1B9EA99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0DC514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F261730"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4354477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27054F6A"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Qualcomm: The discussion seems focusing on the CSI-RS that is shared for both RLM and BFD. </w:t>
            </w:r>
            <w:r>
              <w:rPr>
                <w:rFonts w:ascii="Times New Roman" w:eastAsia="DengXian" w:hAnsi="Times New Roman"/>
                <w:szCs w:val="20"/>
                <w:lang w:eastAsia="zh-CN"/>
              </w:rPr>
              <w:lastRenderedPageBreak/>
              <w:t>However, we should also discuss the case where the CSI-RS is not shared.</w:t>
            </w:r>
          </w:p>
          <w:p w14:paraId="1347189F" w14:textId="11C466BC" w:rsidR="00480074" w:rsidRDefault="00480074">
            <w:pPr>
              <w:pStyle w:val="a4"/>
              <w:spacing w:after="0"/>
              <w:rPr>
                <w:rFonts w:ascii="Times New Roman" w:eastAsiaTheme="minorEastAsia" w:hAnsi="Times New Roman"/>
                <w:szCs w:val="20"/>
                <w:lang w:eastAsia="ko-KR"/>
              </w:rPr>
            </w:pPr>
            <w:r>
              <w:t>LG Electronics: T</w:t>
            </w:r>
            <w:r w:rsidRPr="00341F06">
              <w:t>he gNB can separately configure/indicate the RS signals to be monitored for each time period, for example, in the Cell DTX inactive period, SSB can be configured to be used for BFR/RRM/RLM while CSI-RS is configured in Cell DTX active period.</w:t>
            </w:r>
          </w:p>
        </w:tc>
      </w:tr>
      <w:tr w:rsidR="00D828AB" w14:paraId="4A3D8E79" w14:textId="77777777">
        <w:tc>
          <w:tcPr>
            <w:tcW w:w="3116" w:type="dxa"/>
          </w:tcPr>
          <w:p w14:paraId="6BBAEFA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 CSI-RS configured with trs-Info ‘true’ (for tracking)</w:t>
            </w:r>
          </w:p>
        </w:tc>
        <w:tc>
          <w:tcPr>
            <w:tcW w:w="3117" w:type="dxa"/>
          </w:tcPr>
          <w:p w14:paraId="7D889B01" w14:textId="373AFAD5"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w:t>
            </w:r>
            <w:r w:rsidR="00A4799E">
              <w:rPr>
                <w:rFonts w:ascii="Times New Roman" w:eastAsiaTheme="minorEastAsia" w:hAnsi="Times New Roman"/>
                <w:b/>
                <w:bCs/>
                <w:szCs w:val="20"/>
                <w:lang w:eastAsia="ko-KR"/>
              </w:rPr>
              <w:t>, China Telecom</w:t>
            </w:r>
          </w:p>
          <w:p w14:paraId="7CAF5E2F" w14:textId="20CAC578"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w:t>
            </w:r>
          </w:p>
          <w:p w14:paraId="6EBD35C5" w14:textId="77777777" w:rsidR="00D828AB" w:rsidRDefault="0009359F">
            <w:pPr>
              <w:pStyle w:val="a4"/>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BC4BAC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53E5A01"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40FBFF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1B452ED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4822D788" w14:textId="77777777" w:rsidR="00D828AB" w:rsidRDefault="0009359F">
            <w:pPr>
              <w:pStyle w:val="a4"/>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BB345AF" w14:textId="77777777" w:rsidR="00D828AB" w:rsidRDefault="0009359F">
            <w:pPr>
              <w:pStyle w:val="af6"/>
              <w:numPr>
                <w:ilvl w:val="0"/>
                <w:numId w:val="29"/>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w:t>
            </w:r>
            <w:r>
              <w:rPr>
                <w:sz w:val="20"/>
                <w:szCs w:val="20"/>
              </w:rPr>
              <w:lastRenderedPageBreak/>
              <w:t xml:space="preserve">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27853D24" w14:textId="77777777" w:rsidR="00D828AB" w:rsidRDefault="0009359F">
            <w:pPr>
              <w:pStyle w:val="af6"/>
              <w:numPr>
                <w:ilvl w:val="0"/>
                <w:numId w:val="29"/>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3D875D94" w14:textId="77777777" w:rsidR="00D828AB" w:rsidRDefault="0009359F">
            <w:pPr>
              <w:pStyle w:val="af6"/>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E62C66A" w14:textId="77777777" w:rsidR="00D828AB" w:rsidRPr="00A4799E" w:rsidRDefault="0009359F">
            <w:pPr>
              <w:pStyle w:val="af6"/>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D1DC5E5" w14:textId="4C757B8B" w:rsidR="00A4799E" w:rsidRPr="00A4799E" w:rsidRDefault="00A4799E" w:rsidP="00A4799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D828AB" w14:paraId="04CC60D2" w14:textId="77777777">
        <w:tc>
          <w:tcPr>
            <w:tcW w:w="3116" w:type="dxa"/>
          </w:tcPr>
          <w:p w14:paraId="368F9F3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Periodic/Semi-persistent CSI-RS (for BM)</w:t>
            </w:r>
          </w:p>
        </w:tc>
        <w:tc>
          <w:tcPr>
            <w:tcW w:w="3117" w:type="dxa"/>
          </w:tcPr>
          <w:p w14:paraId="3EDB99A2" w14:textId="16C4D1FE"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w:t>
            </w:r>
            <w:r w:rsidR="007D333D">
              <w:rPr>
                <w:rFonts w:ascii="Times New Roman" w:eastAsiaTheme="minorEastAsia" w:hAnsi="Times New Roman"/>
                <w:b/>
                <w:bCs/>
                <w:szCs w:val="20"/>
                <w:lang w:eastAsia="ko-KR"/>
              </w:rPr>
              <w:t>, China Telecom</w:t>
            </w:r>
          </w:p>
          <w:p w14:paraId="09A1AC7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A6288E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512A014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380871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tc>
      </w:tr>
      <w:tr w:rsidR="00D828AB" w14:paraId="27B4E5A1" w14:textId="77777777">
        <w:tc>
          <w:tcPr>
            <w:tcW w:w="3116" w:type="dxa"/>
          </w:tcPr>
          <w:p w14:paraId="2FAB0061" w14:textId="77777777" w:rsidR="00D828AB" w:rsidRDefault="0009359F">
            <w:pPr>
              <w:pStyle w:val="a4"/>
              <w:spacing w:after="0"/>
              <w:rPr>
                <w:rFonts w:ascii="Times New Roman" w:eastAsia="맑은 고딕" w:hAnsi="Times New Roman"/>
                <w:i/>
                <w:iCs/>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4E3A4388"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C3D9E63"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2F1F79B" w14:textId="77777777" w:rsidR="00D828AB" w:rsidRDefault="00D828AB">
            <w:pPr>
              <w:pStyle w:val="a4"/>
              <w:spacing w:after="0"/>
              <w:rPr>
                <w:rFonts w:ascii="Times New Roman" w:eastAsiaTheme="minorEastAsia" w:hAnsi="Times New Roman"/>
                <w:szCs w:val="20"/>
                <w:lang w:eastAsia="ko-KR"/>
              </w:rPr>
            </w:pPr>
          </w:p>
        </w:tc>
      </w:tr>
      <w:tr w:rsidR="00D828AB" w14:paraId="318A0B1E" w14:textId="77777777">
        <w:tc>
          <w:tcPr>
            <w:tcW w:w="3116" w:type="dxa"/>
            <w:shd w:val="clear" w:color="auto" w:fill="FBE4D5" w:themeFill="accent2" w:themeFillTint="33"/>
          </w:tcPr>
          <w:p w14:paraId="61DA0FAD" w14:textId="77777777" w:rsidR="00D828AB" w:rsidRDefault="0009359F">
            <w:pPr>
              <w:pStyle w:val="a4"/>
              <w:spacing w:after="0"/>
              <w:rPr>
                <w:rFonts w:ascii="Times New Roman" w:eastAsia="맑은 고딕"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FBE4D5" w:themeFill="accent2" w:themeFillTint="33"/>
          </w:tcPr>
          <w:p w14:paraId="059856EA"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04AF42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686196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D828AB" w14:paraId="6F8E9C6B" w14:textId="77777777">
        <w:tc>
          <w:tcPr>
            <w:tcW w:w="3116" w:type="dxa"/>
          </w:tcPr>
          <w:p w14:paraId="17D9514C"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w:t>
            </w:r>
          </w:p>
        </w:tc>
        <w:tc>
          <w:tcPr>
            <w:tcW w:w="3117" w:type="dxa"/>
          </w:tcPr>
          <w:p w14:paraId="07108A75" w14:textId="4647DD2D"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w:t>
            </w:r>
            <w:r w:rsidR="007D333D">
              <w:rPr>
                <w:rFonts w:ascii="Times New Roman" w:eastAsiaTheme="minorEastAsia" w:hAnsi="Times New Roman"/>
                <w:b/>
                <w:bCs/>
                <w:szCs w:val="20"/>
                <w:lang w:eastAsia="ko-KR"/>
              </w:rPr>
              <w:t>, China Telecom</w:t>
            </w:r>
            <w:r w:rsidR="00480074">
              <w:rPr>
                <w:rFonts w:ascii="Times New Roman" w:eastAsiaTheme="minorEastAsia" w:hAnsi="Times New Roman"/>
                <w:b/>
                <w:bCs/>
                <w:szCs w:val="20"/>
                <w:lang w:eastAsia="ko-KR"/>
              </w:rPr>
              <w:t>, LG Electronics</w:t>
            </w:r>
          </w:p>
          <w:p w14:paraId="209C66AC"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w:t>
            </w:r>
          </w:p>
        </w:tc>
        <w:tc>
          <w:tcPr>
            <w:tcW w:w="3117" w:type="dxa"/>
          </w:tcPr>
          <w:p w14:paraId="2B1BA8D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F29A14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B1C810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tc>
      </w:tr>
      <w:tr w:rsidR="00D828AB" w14:paraId="792D2222" w14:textId="77777777">
        <w:tc>
          <w:tcPr>
            <w:tcW w:w="3116" w:type="dxa"/>
          </w:tcPr>
          <w:p w14:paraId="4D139B86" w14:textId="77777777" w:rsidR="00D828AB" w:rsidRDefault="0009359F">
            <w:pPr>
              <w:pStyle w:val="a4"/>
              <w:spacing w:after="0"/>
              <w:rPr>
                <w:rFonts w:ascii="Times New Roman" w:eastAsia="맑은 고딕"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044237D4" w14:textId="4CD714B6"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w:t>
            </w:r>
            <w:r w:rsidR="007D333D">
              <w:rPr>
                <w:rFonts w:ascii="Times New Roman" w:eastAsiaTheme="minorEastAsia" w:hAnsi="Times New Roman"/>
                <w:b/>
                <w:bCs/>
                <w:szCs w:val="20"/>
                <w:lang w:eastAsia="ko-KR"/>
              </w:rPr>
              <w:t>, China Telecom</w:t>
            </w:r>
            <w:r w:rsidR="00480074">
              <w:rPr>
                <w:rFonts w:ascii="Times New Roman" w:eastAsiaTheme="minorEastAsia" w:hAnsi="Times New Roman"/>
                <w:b/>
                <w:bCs/>
                <w:szCs w:val="20"/>
                <w:lang w:eastAsia="ko-KR"/>
              </w:rPr>
              <w:t>, LG Electronics</w:t>
            </w:r>
          </w:p>
          <w:p w14:paraId="7B6472D0"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w:t>
            </w:r>
          </w:p>
        </w:tc>
        <w:tc>
          <w:tcPr>
            <w:tcW w:w="3117" w:type="dxa"/>
          </w:tcPr>
          <w:p w14:paraId="57959B9C"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17F87D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31066D38" w14:textId="77777777" w:rsidR="00D828AB" w:rsidRDefault="0009359F">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lastRenderedPageBreak/>
              <w:t xml:space="preserve">Apple: </w:t>
            </w:r>
            <w:r>
              <w:rPr>
                <w:rFonts w:ascii="Times New Roman" w:eastAsiaTheme="minorEastAsia" w:hAnsi="Times New Roman"/>
                <w:szCs w:val="20"/>
                <w:lang w:eastAsia="ko-KR"/>
              </w:rPr>
              <w:t>Agree with Nokia</w:t>
            </w:r>
          </w:p>
          <w:p w14:paraId="348BFB1C" w14:textId="5E98D7A1" w:rsidR="00480074" w:rsidRDefault="00480074">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LG Electronics: I</w:t>
            </w:r>
            <w:r w:rsidRPr="00CD5794">
              <w:rPr>
                <w:rFonts w:ascii="Times New Roman" w:eastAsiaTheme="minorEastAsia" w:hAnsi="Times New Roman"/>
                <w:szCs w:val="20"/>
                <w:lang w:eastAsia="ko-KR"/>
              </w:rPr>
              <w:t>f the SPS-PDSCH is turned off in the Cell DTX non-active period, it can be automatically configuring to turn off together. In addition, it may be necessary to discuss whether or not to allow PUCCH transmission for SPS-PDSCH received just before the non-active period.</w:t>
            </w:r>
          </w:p>
        </w:tc>
      </w:tr>
      <w:tr w:rsidR="00D828AB" w14:paraId="18A48AC8" w14:textId="77777777">
        <w:tc>
          <w:tcPr>
            <w:tcW w:w="3116" w:type="dxa"/>
          </w:tcPr>
          <w:p w14:paraId="53835EB2"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lastRenderedPageBreak/>
              <w:t>HARQ feedback for DG PDSCH</w:t>
            </w:r>
          </w:p>
        </w:tc>
        <w:tc>
          <w:tcPr>
            <w:tcW w:w="3117" w:type="dxa"/>
          </w:tcPr>
          <w:p w14:paraId="71D4C5AD"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0AB07716" w14:textId="2F279574"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w:t>
            </w:r>
            <w:r w:rsidR="007D333D">
              <w:rPr>
                <w:rFonts w:ascii="Times New Roman" w:eastAsiaTheme="minorEastAsia" w:hAnsi="Times New Roman"/>
                <w:b/>
                <w:bCs/>
                <w:szCs w:val="20"/>
                <w:lang w:eastAsia="ko-KR"/>
              </w:rPr>
              <w:t>, China Telecom</w:t>
            </w:r>
          </w:p>
        </w:tc>
        <w:tc>
          <w:tcPr>
            <w:tcW w:w="3117" w:type="dxa"/>
          </w:tcPr>
          <w:p w14:paraId="2ED5369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449B65F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tc>
      </w:tr>
      <w:tr w:rsidR="00D828AB" w14:paraId="21904B24" w14:textId="77777777">
        <w:tc>
          <w:tcPr>
            <w:tcW w:w="3116" w:type="dxa"/>
          </w:tcPr>
          <w:p w14:paraId="7B6CD566" w14:textId="77777777" w:rsidR="00D828AB" w:rsidRDefault="0009359F">
            <w:pPr>
              <w:pStyle w:val="a4"/>
              <w:spacing w:after="0"/>
              <w:rPr>
                <w:rFonts w:ascii="Times New Roman" w:eastAsia="맑은 고딕" w:hAnsi="Times New Roman"/>
                <w:szCs w:val="20"/>
                <w:lang w:eastAsia="ko-KR"/>
              </w:rPr>
            </w:pPr>
            <w:r>
              <w:rPr>
                <w:rFonts w:ascii="Times New Roman" w:eastAsia="맑은 고딕" w:hAnsi="Times New Roman"/>
                <w:i/>
                <w:iCs/>
                <w:szCs w:val="20"/>
                <w:lang w:eastAsia="ko-KR"/>
              </w:rPr>
              <w:t>&lt;list any other signal channel that should be discussed&gt;</w:t>
            </w:r>
          </w:p>
        </w:tc>
        <w:tc>
          <w:tcPr>
            <w:tcW w:w="3117" w:type="dxa"/>
          </w:tcPr>
          <w:p w14:paraId="1943937B"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07D9F0A" w14:textId="77777777" w:rsidR="00D828AB" w:rsidRDefault="0009359F">
            <w:pPr>
              <w:pStyle w:val="a4"/>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7E4B15CD" w14:textId="77777777" w:rsidR="00D828AB" w:rsidRDefault="00D828AB">
            <w:pPr>
              <w:pStyle w:val="a4"/>
              <w:spacing w:after="0"/>
              <w:rPr>
                <w:rFonts w:ascii="Times New Roman" w:eastAsiaTheme="minorEastAsia" w:hAnsi="Times New Roman"/>
                <w:szCs w:val="20"/>
                <w:lang w:eastAsia="ko-KR"/>
              </w:rPr>
            </w:pPr>
          </w:p>
        </w:tc>
      </w:tr>
    </w:tbl>
    <w:p w14:paraId="379F6CAF" w14:textId="77777777" w:rsidR="00D828AB" w:rsidRDefault="00D828AB">
      <w:pPr>
        <w:pStyle w:val="a4"/>
        <w:spacing w:after="0"/>
        <w:rPr>
          <w:rFonts w:ascii="Times New Roman" w:eastAsiaTheme="minorEastAsia" w:hAnsi="Times New Roman"/>
          <w:szCs w:val="20"/>
          <w:lang w:eastAsia="ko-KR"/>
        </w:rPr>
      </w:pPr>
    </w:p>
    <w:p w14:paraId="7A194FC9" w14:textId="77777777" w:rsidR="00D828AB" w:rsidRDefault="00D828AB">
      <w:pPr>
        <w:pStyle w:val="a4"/>
        <w:spacing w:after="0"/>
        <w:rPr>
          <w:rFonts w:ascii="Times New Roman" w:eastAsiaTheme="minorEastAsia" w:hAnsi="Times New Roman"/>
          <w:szCs w:val="20"/>
          <w:lang w:eastAsia="ko-KR"/>
        </w:rPr>
      </w:pPr>
    </w:p>
    <w:p w14:paraId="3816C689" w14:textId="77777777" w:rsidR="00D828AB" w:rsidRDefault="00D828AB">
      <w:pPr>
        <w:pStyle w:val="a4"/>
        <w:spacing w:after="0"/>
        <w:rPr>
          <w:rFonts w:ascii="Times New Roman" w:eastAsiaTheme="minorEastAsia" w:hAnsi="Times New Roman"/>
          <w:szCs w:val="20"/>
          <w:lang w:eastAsia="ko-KR"/>
        </w:rPr>
      </w:pPr>
    </w:p>
    <w:p w14:paraId="5CCB3AA1" w14:textId="77777777" w:rsidR="00D828AB" w:rsidRDefault="0009359F">
      <w:pPr>
        <w:pStyle w:val="2"/>
        <w:ind w:left="540" w:hanging="540"/>
        <w:rPr>
          <w:rFonts w:eastAsia="SimSun"/>
          <w:lang w:val="en-US" w:eastAsia="zh-CN"/>
        </w:rPr>
      </w:pPr>
      <w:r>
        <w:rPr>
          <w:rFonts w:eastAsia="SimSun"/>
          <w:lang w:val="en-US" w:eastAsia="zh-CN"/>
        </w:rPr>
        <w:t>2.5 Combining Spatial/Power Domain Enhancement with cell DTX/DRX enhancements</w:t>
      </w:r>
    </w:p>
    <w:p w14:paraId="7B95098D" w14:textId="77777777" w:rsidR="00D828AB" w:rsidRDefault="0009359F">
      <w:pPr>
        <w:pStyle w:val="a4"/>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F9C68FA"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E73F0F2" w14:textId="77777777" w:rsidR="00D828AB" w:rsidRDefault="0009359F">
      <w:pPr>
        <w:pStyle w:val="a4"/>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0EF619C" w14:textId="77777777" w:rsidR="00D828AB" w:rsidRDefault="0009359F">
      <w:pPr>
        <w:pStyle w:val="a4"/>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0A807484" w14:textId="77777777" w:rsidR="00D828AB" w:rsidRDefault="00D828AB">
      <w:pPr>
        <w:pStyle w:val="a4"/>
        <w:spacing w:after="0"/>
        <w:rPr>
          <w:rFonts w:ascii="Times New Roman" w:hAnsi="Times New Roman"/>
          <w:szCs w:val="20"/>
          <w:lang w:eastAsia="zh-CN"/>
        </w:rPr>
      </w:pPr>
    </w:p>
    <w:p w14:paraId="7D02B36E" w14:textId="77777777" w:rsidR="00D828AB" w:rsidRDefault="00D828AB">
      <w:pPr>
        <w:pStyle w:val="a4"/>
        <w:spacing w:after="0"/>
        <w:rPr>
          <w:rFonts w:ascii="Times New Roman" w:hAnsi="Times New Roman"/>
          <w:szCs w:val="20"/>
          <w:lang w:eastAsia="zh-CN"/>
        </w:rPr>
      </w:pPr>
    </w:p>
    <w:p w14:paraId="6BAA8E1A" w14:textId="77777777" w:rsidR="00D828AB" w:rsidRDefault="0009359F">
      <w:pPr>
        <w:pStyle w:val="4"/>
        <w:rPr>
          <w:rFonts w:eastAsia="SimSun"/>
          <w:szCs w:val="18"/>
          <w:lang w:val="en-US" w:eastAsia="zh-CN"/>
        </w:rPr>
      </w:pPr>
      <w:r>
        <w:rPr>
          <w:rFonts w:eastAsia="SimSun"/>
          <w:szCs w:val="18"/>
          <w:lang w:val="en-US" w:eastAsia="zh-CN"/>
        </w:rPr>
        <w:t>Summary of Issues</w:t>
      </w:r>
    </w:p>
    <w:p w14:paraId="091A6120"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540CCED5" w14:textId="77777777" w:rsidR="00D828AB" w:rsidRDefault="00D828AB">
      <w:pPr>
        <w:pStyle w:val="a4"/>
        <w:spacing w:after="0"/>
        <w:rPr>
          <w:rFonts w:ascii="Times New Roman" w:hAnsi="Times New Roman"/>
          <w:szCs w:val="20"/>
          <w:lang w:eastAsia="zh-CN"/>
        </w:rPr>
      </w:pPr>
    </w:p>
    <w:p w14:paraId="0A67A2CA" w14:textId="77777777" w:rsidR="00D828AB" w:rsidRDefault="0009359F">
      <w:pPr>
        <w:pStyle w:val="4"/>
        <w:rPr>
          <w:rFonts w:eastAsia="SimSun"/>
          <w:szCs w:val="18"/>
          <w:lang w:val="en-US" w:eastAsia="zh-CN"/>
        </w:rPr>
      </w:pPr>
      <w:r>
        <w:rPr>
          <w:rFonts w:eastAsia="SimSun"/>
          <w:szCs w:val="18"/>
          <w:lang w:val="en-US" w:eastAsia="zh-CN"/>
        </w:rPr>
        <w:t>Suggestions for further Discussions</w:t>
      </w:r>
    </w:p>
    <w:p w14:paraId="44DCD7F4"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67558ACC" w14:textId="77777777" w:rsidR="00D828AB" w:rsidRDefault="00D828AB">
      <w:pPr>
        <w:pStyle w:val="a4"/>
        <w:spacing w:after="0"/>
        <w:rPr>
          <w:rFonts w:ascii="Times New Roman" w:eastAsiaTheme="minorEastAsia" w:hAnsi="Times New Roman"/>
          <w:szCs w:val="20"/>
          <w:lang w:eastAsia="ko-KR"/>
        </w:rPr>
      </w:pPr>
    </w:p>
    <w:p w14:paraId="57BAA82C" w14:textId="77777777" w:rsidR="00D828AB" w:rsidRDefault="00D828AB">
      <w:pPr>
        <w:pStyle w:val="a4"/>
        <w:spacing w:after="0"/>
        <w:rPr>
          <w:rFonts w:ascii="Times New Roman" w:eastAsiaTheme="minorEastAsia" w:hAnsi="Times New Roman"/>
          <w:szCs w:val="20"/>
          <w:lang w:eastAsia="ko-KR"/>
        </w:rPr>
      </w:pPr>
    </w:p>
    <w:p w14:paraId="2ED287B0" w14:textId="77777777" w:rsidR="00D828AB" w:rsidRDefault="0009359F">
      <w:pPr>
        <w:pStyle w:val="4"/>
        <w:rPr>
          <w:rFonts w:eastAsia="SimSun"/>
          <w:szCs w:val="18"/>
          <w:lang w:val="en-US" w:eastAsia="zh-CN"/>
        </w:rPr>
      </w:pPr>
      <w:r>
        <w:rPr>
          <w:rFonts w:eastAsia="SimSun"/>
          <w:szCs w:val="18"/>
          <w:lang w:val="en-US" w:eastAsia="zh-CN"/>
        </w:rPr>
        <w:lastRenderedPageBreak/>
        <w:t>[CLOSED-1</w:t>
      </w:r>
      <w:r>
        <w:rPr>
          <w:rFonts w:eastAsia="SimSun"/>
          <w:szCs w:val="18"/>
          <w:vertAlign w:val="superscript"/>
          <w:lang w:val="en-US" w:eastAsia="zh-CN"/>
        </w:rPr>
        <w:t>st</w:t>
      </w:r>
      <w:r>
        <w:rPr>
          <w:rFonts w:eastAsia="SimSun"/>
          <w:szCs w:val="18"/>
          <w:lang w:val="en-US" w:eastAsia="zh-CN"/>
        </w:rPr>
        <w:t xml:space="preserve"> Round of Discussions]</w:t>
      </w:r>
    </w:p>
    <w:p w14:paraId="5DAC2D6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31568051" w14:textId="77777777" w:rsidR="00D828AB" w:rsidRDefault="00D828AB">
      <w:pPr>
        <w:pStyle w:val="a4"/>
        <w:spacing w:after="0"/>
        <w:rPr>
          <w:rFonts w:ascii="Times New Roman" w:eastAsiaTheme="minorEastAsia" w:hAnsi="Times New Roman"/>
          <w:szCs w:val="20"/>
          <w:lang w:eastAsia="ko-KR"/>
        </w:rPr>
      </w:pPr>
    </w:p>
    <w:p w14:paraId="5E856A3B"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401"/>
        <w:gridCol w:w="7949"/>
      </w:tblGrid>
      <w:tr w:rsidR="00D828AB" w14:paraId="21FA3A6E" w14:textId="77777777">
        <w:tc>
          <w:tcPr>
            <w:tcW w:w="1401" w:type="dxa"/>
            <w:shd w:val="clear" w:color="auto" w:fill="D9D9D9" w:themeFill="background1" w:themeFillShade="D9"/>
          </w:tcPr>
          <w:p w14:paraId="3F494C3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9FE0B0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5EEDB06F" w14:textId="77777777">
        <w:tc>
          <w:tcPr>
            <w:tcW w:w="1401" w:type="dxa"/>
          </w:tcPr>
          <w:p w14:paraId="17A03FA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9B63A7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D828AB" w14:paraId="7B96EDD3" w14:textId="77777777">
        <w:tc>
          <w:tcPr>
            <w:tcW w:w="1401" w:type="dxa"/>
          </w:tcPr>
          <w:p w14:paraId="5F967DFF"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2B6C7A27" w14:textId="77777777" w:rsidR="00D828AB" w:rsidRDefault="0009359F">
            <w:pPr>
              <w:pStyle w:val="a4"/>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D828AB" w14:paraId="50B0E35C" w14:textId="77777777">
        <w:tc>
          <w:tcPr>
            <w:tcW w:w="1401" w:type="dxa"/>
          </w:tcPr>
          <w:p w14:paraId="682EB8AD"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36FBCF5" w14:textId="77777777" w:rsidR="00D828AB" w:rsidRDefault="0009359F">
            <w:pPr>
              <w:pStyle w:val="a4"/>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D828AB" w14:paraId="313CB425" w14:textId="77777777">
        <w:tc>
          <w:tcPr>
            <w:tcW w:w="1401" w:type="dxa"/>
          </w:tcPr>
          <w:p w14:paraId="2D0F30E4" w14:textId="77777777" w:rsidR="00D828AB" w:rsidRDefault="0009359F">
            <w:pPr>
              <w:pStyle w:val="a4"/>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3AD366F5" w14:textId="77777777" w:rsidR="00D828AB" w:rsidRDefault="0009359F">
            <w:pPr>
              <w:pStyle w:val="a4"/>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B218D75" w14:textId="77777777" w:rsidR="00D828AB" w:rsidRDefault="0009359F">
            <w:pPr>
              <w:pStyle w:val="a4"/>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D828AB" w14:paraId="12ECB770" w14:textId="77777777">
        <w:tc>
          <w:tcPr>
            <w:tcW w:w="1401" w:type="dxa"/>
          </w:tcPr>
          <w:p w14:paraId="00D7C5D7" w14:textId="77777777" w:rsidR="00D828AB" w:rsidRDefault="0009359F">
            <w:pPr>
              <w:pStyle w:val="a4"/>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70CD66C6" w14:textId="77777777" w:rsidR="00D828AB" w:rsidRDefault="0009359F">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D828AB" w14:paraId="76244404" w14:textId="77777777">
        <w:tc>
          <w:tcPr>
            <w:tcW w:w="1401" w:type="dxa"/>
          </w:tcPr>
          <w:p w14:paraId="1E460C4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052737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D828AB" w14:paraId="30FE39AD" w14:textId="77777777">
        <w:tc>
          <w:tcPr>
            <w:tcW w:w="1401" w:type="dxa"/>
          </w:tcPr>
          <w:p w14:paraId="6852389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35524A6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D828AB" w14:paraId="53274FAC" w14:textId="77777777">
        <w:tc>
          <w:tcPr>
            <w:tcW w:w="1401" w:type="dxa"/>
          </w:tcPr>
          <w:p w14:paraId="23F761E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4740D1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D828AB" w14:paraId="6084CF20" w14:textId="77777777">
        <w:tc>
          <w:tcPr>
            <w:tcW w:w="1401" w:type="dxa"/>
          </w:tcPr>
          <w:p w14:paraId="2628604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602B273"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D828AB" w14:paraId="4CF41771" w14:textId="77777777">
        <w:tc>
          <w:tcPr>
            <w:tcW w:w="1401" w:type="dxa"/>
          </w:tcPr>
          <w:p w14:paraId="620AE77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575E050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D828AB" w14:paraId="00240477" w14:textId="77777777">
        <w:tc>
          <w:tcPr>
            <w:tcW w:w="1401" w:type="dxa"/>
            <w:shd w:val="clear" w:color="auto" w:fill="E2EFD9" w:themeFill="accent6" w:themeFillTint="33"/>
          </w:tcPr>
          <w:p w14:paraId="4B34167A"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84F2AA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7073E533" w14:textId="77777777">
        <w:tc>
          <w:tcPr>
            <w:tcW w:w="1401" w:type="dxa"/>
          </w:tcPr>
          <w:p w14:paraId="00CBFAC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2C5FC0C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D828AB" w14:paraId="1E64B83D" w14:textId="77777777">
        <w:tc>
          <w:tcPr>
            <w:tcW w:w="1401" w:type="dxa"/>
          </w:tcPr>
          <w:p w14:paraId="292CD68E"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382FD755" w14:textId="77777777" w:rsidR="00D828AB" w:rsidRDefault="0009359F">
            <w:pPr>
              <w:pStyle w:val="a4"/>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D828AB" w14:paraId="5293B5D5" w14:textId="77777777">
        <w:tc>
          <w:tcPr>
            <w:tcW w:w="1401" w:type="dxa"/>
          </w:tcPr>
          <w:p w14:paraId="18FCC6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44EEAD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D828AB" w14:paraId="3CB330A7" w14:textId="77777777">
        <w:tc>
          <w:tcPr>
            <w:tcW w:w="1401" w:type="dxa"/>
          </w:tcPr>
          <w:p w14:paraId="07B39F0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0E8593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D828AB" w14:paraId="6368D8E1" w14:textId="77777777">
        <w:tc>
          <w:tcPr>
            <w:tcW w:w="1401" w:type="dxa"/>
          </w:tcPr>
          <w:p w14:paraId="415E4DCF"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59DBE18E"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D828AB" w14:paraId="30C68CBA" w14:textId="77777777">
        <w:tc>
          <w:tcPr>
            <w:tcW w:w="1401" w:type="dxa"/>
          </w:tcPr>
          <w:p w14:paraId="485516D7"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35A0D8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D828AB" w14:paraId="6C6AC575" w14:textId="77777777">
        <w:tc>
          <w:tcPr>
            <w:tcW w:w="1401" w:type="dxa"/>
          </w:tcPr>
          <w:p w14:paraId="4C117F6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565094D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D828AB" w14:paraId="444F4C76" w14:textId="77777777">
        <w:tc>
          <w:tcPr>
            <w:tcW w:w="1401" w:type="dxa"/>
          </w:tcPr>
          <w:p w14:paraId="57261309"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AB53215"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D828AB" w14:paraId="563D19A3" w14:textId="77777777">
        <w:tc>
          <w:tcPr>
            <w:tcW w:w="1401" w:type="dxa"/>
          </w:tcPr>
          <w:p w14:paraId="313515DF"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5C94DF08"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D828AB" w14:paraId="5B721D18" w14:textId="77777777">
        <w:tc>
          <w:tcPr>
            <w:tcW w:w="1401" w:type="dxa"/>
          </w:tcPr>
          <w:p w14:paraId="010D52FE" w14:textId="77777777" w:rsidR="00D828AB" w:rsidRDefault="0009359F">
            <w:pPr>
              <w:pStyle w:val="a4"/>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77358667"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D828AB" w14:paraId="63DE8972" w14:textId="77777777">
        <w:tc>
          <w:tcPr>
            <w:tcW w:w="1401" w:type="dxa"/>
          </w:tcPr>
          <w:p w14:paraId="43D31AE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14BAF891" w14:textId="77777777" w:rsidR="00D828AB" w:rsidRDefault="0009359F">
            <w:pPr>
              <w:pStyle w:val="a4"/>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D828AB" w14:paraId="19971B5C" w14:textId="77777777">
        <w:tc>
          <w:tcPr>
            <w:tcW w:w="1401" w:type="dxa"/>
          </w:tcPr>
          <w:p w14:paraId="6B4BD226" w14:textId="77777777" w:rsidR="00D828AB" w:rsidRDefault="0009359F">
            <w:pPr>
              <w:pStyle w:val="a4"/>
              <w:spacing w:after="0"/>
              <w:rPr>
                <w:rFonts w:ascii="Times New Roman" w:eastAsia="DengXian" w:hAnsi="Times New Roman"/>
                <w:szCs w:val="20"/>
                <w:lang w:eastAsia="zh-CN"/>
              </w:rPr>
            </w:pPr>
            <w:r>
              <w:rPr>
                <w:lang w:eastAsia="zh-CN"/>
              </w:rPr>
              <w:t>Ericsson1</w:t>
            </w:r>
          </w:p>
        </w:tc>
        <w:tc>
          <w:tcPr>
            <w:tcW w:w="7949" w:type="dxa"/>
          </w:tcPr>
          <w:p w14:paraId="56C9DFAF" w14:textId="77777777" w:rsidR="00D828AB" w:rsidRDefault="0009359F">
            <w:pPr>
              <w:pStyle w:val="a4"/>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50169A5" w14:textId="77777777" w:rsidR="00D828AB" w:rsidRDefault="00D828AB">
      <w:pPr>
        <w:pStyle w:val="a4"/>
        <w:spacing w:after="0"/>
        <w:rPr>
          <w:rFonts w:ascii="Times New Roman" w:eastAsiaTheme="minorEastAsia" w:hAnsi="Times New Roman"/>
          <w:szCs w:val="20"/>
          <w:lang w:eastAsia="ko-KR"/>
        </w:rPr>
      </w:pPr>
    </w:p>
    <w:p w14:paraId="323EB4E3" w14:textId="77777777" w:rsidR="00D828AB" w:rsidRDefault="00D828AB">
      <w:pPr>
        <w:pStyle w:val="a4"/>
        <w:spacing w:after="0"/>
        <w:rPr>
          <w:rFonts w:ascii="Times New Roman" w:eastAsiaTheme="minorEastAsia" w:hAnsi="Times New Roman"/>
          <w:szCs w:val="20"/>
          <w:lang w:eastAsia="ko-KR"/>
        </w:rPr>
      </w:pPr>
    </w:p>
    <w:p w14:paraId="2AAE290E" w14:textId="77777777" w:rsidR="00D828AB" w:rsidRDefault="00D828AB">
      <w:pPr>
        <w:pStyle w:val="a4"/>
        <w:spacing w:after="0"/>
        <w:rPr>
          <w:rFonts w:ascii="Times New Roman" w:eastAsiaTheme="minorEastAsia" w:hAnsi="Times New Roman"/>
          <w:szCs w:val="20"/>
          <w:lang w:eastAsia="ko-KR"/>
        </w:rPr>
      </w:pPr>
    </w:p>
    <w:p w14:paraId="7669C796"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31ACCF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635E2CB" w14:textId="77777777" w:rsidR="00D828AB" w:rsidRDefault="00D828AB">
      <w:pPr>
        <w:pStyle w:val="a4"/>
        <w:spacing w:after="0"/>
        <w:rPr>
          <w:rFonts w:ascii="Times New Roman" w:eastAsiaTheme="minorEastAsia" w:hAnsi="Times New Roman"/>
          <w:szCs w:val="20"/>
          <w:lang w:eastAsia="ko-KR"/>
        </w:rPr>
      </w:pPr>
    </w:p>
    <w:p w14:paraId="1C4A4F0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69C68BBE" w14:textId="77777777" w:rsidR="00D828AB" w:rsidRDefault="00D828AB">
      <w:pPr>
        <w:pStyle w:val="a4"/>
        <w:spacing w:after="0"/>
        <w:rPr>
          <w:rFonts w:ascii="Times New Roman" w:eastAsiaTheme="minorEastAsia" w:hAnsi="Times New Roman"/>
          <w:szCs w:val="20"/>
          <w:lang w:eastAsia="ko-KR"/>
        </w:rPr>
      </w:pPr>
    </w:p>
    <w:p w14:paraId="00EBEDD1" w14:textId="77777777" w:rsidR="00D828AB" w:rsidRDefault="0009359F">
      <w:pPr>
        <w:pStyle w:val="4"/>
        <w:rPr>
          <w:rFonts w:eastAsia="SimSun"/>
          <w:szCs w:val="18"/>
          <w:lang w:val="en-US" w:eastAsia="zh-CN"/>
        </w:rPr>
      </w:pPr>
      <w:r>
        <w:rPr>
          <w:rFonts w:eastAsia="SimSun"/>
          <w:szCs w:val="18"/>
          <w:lang w:val="en-US" w:eastAsia="zh-CN"/>
        </w:rPr>
        <w:t>[ON HOLD-Next Round of Discussions]</w:t>
      </w:r>
    </w:p>
    <w:p w14:paraId="760F0CB7"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A67C59D" w14:textId="77777777" w:rsidR="00D828AB" w:rsidRDefault="00D828AB">
      <w:pPr>
        <w:pStyle w:val="a4"/>
        <w:spacing w:after="0"/>
        <w:rPr>
          <w:rFonts w:ascii="Times New Roman" w:eastAsiaTheme="minorEastAsia" w:hAnsi="Times New Roman"/>
          <w:szCs w:val="20"/>
          <w:lang w:eastAsia="ko-KR"/>
        </w:rPr>
      </w:pPr>
    </w:p>
    <w:p w14:paraId="3A14E417" w14:textId="77777777" w:rsidR="00D828AB" w:rsidRDefault="00D828AB">
      <w:pPr>
        <w:pStyle w:val="a4"/>
        <w:spacing w:after="0"/>
        <w:rPr>
          <w:rFonts w:ascii="Times New Roman" w:eastAsiaTheme="minorEastAsia" w:hAnsi="Times New Roman"/>
          <w:szCs w:val="20"/>
          <w:lang w:eastAsia="ko-KR"/>
        </w:rPr>
      </w:pPr>
    </w:p>
    <w:p w14:paraId="4E7F07D8" w14:textId="77777777" w:rsidR="00D828AB" w:rsidRDefault="0009359F">
      <w:pPr>
        <w:pStyle w:val="2"/>
        <w:ind w:left="540" w:hanging="540"/>
        <w:rPr>
          <w:rFonts w:eastAsia="SimSun"/>
          <w:lang w:val="en-US" w:eastAsia="zh-CN"/>
        </w:rPr>
      </w:pPr>
      <w:r>
        <w:rPr>
          <w:rFonts w:eastAsia="SimSun"/>
          <w:lang w:val="en-US" w:eastAsia="zh-CN"/>
        </w:rPr>
        <w:t>2.6 Any Other Issues</w:t>
      </w:r>
    </w:p>
    <w:p w14:paraId="7A5CB9DD" w14:textId="77777777" w:rsidR="00D828AB" w:rsidRDefault="0009359F">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534FA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1241AAD" w14:textId="77777777" w:rsidR="00D828AB" w:rsidRDefault="00D828AB">
      <w:pPr>
        <w:pStyle w:val="a4"/>
        <w:spacing w:after="0"/>
        <w:rPr>
          <w:rFonts w:ascii="Times New Roman" w:eastAsiaTheme="minorEastAsia" w:hAnsi="Times New Roman"/>
          <w:szCs w:val="20"/>
          <w:lang w:eastAsia="ko-KR"/>
        </w:rPr>
      </w:pPr>
    </w:p>
    <w:p w14:paraId="41204A98" w14:textId="77777777" w:rsidR="00D828AB" w:rsidRDefault="00D828AB">
      <w:pPr>
        <w:pStyle w:val="a4"/>
        <w:spacing w:after="0"/>
        <w:rPr>
          <w:rFonts w:ascii="Times New Roman" w:eastAsiaTheme="minorEastAsia" w:hAnsi="Times New Roman"/>
          <w:szCs w:val="20"/>
          <w:lang w:eastAsia="ko-KR"/>
        </w:rPr>
      </w:pPr>
    </w:p>
    <w:tbl>
      <w:tblPr>
        <w:tblStyle w:val="af5"/>
        <w:tblW w:w="0" w:type="auto"/>
        <w:tblLook w:val="04A0" w:firstRow="1" w:lastRow="0" w:firstColumn="1" w:lastColumn="0" w:noHBand="0" w:noVBand="1"/>
      </w:tblPr>
      <w:tblGrid>
        <w:gridCol w:w="1255"/>
        <w:gridCol w:w="8095"/>
      </w:tblGrid>
      <w:tr w:rsidR="00D828AB" w14:paraId="5566B77F" w14:textId="77777777">
        <w:tc>
          <w:tcPr>
            <w:tcW w:w="1255" w:type="dxa"/>
            <w:shd w:val="clear" w:color="auto" w:fill="D9D9D9" w:themeFill="background1" w:themeFillShade="D9"/>
          </w:tcPr>
          <w:p w14:paraId="0EDA8AB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107DAED"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01D603D" w14:textId="77777777">
        <w:tc>
          <w:tcPr>
            <w:tcW w:w="1255" w:type="dxa"/>
          </w:tcPr>
          <w:p w14:paraId="609A77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0ED067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D828AB" w14:paraId="02ACAB26" w14:textId="77777777">
        <w:tc>
          <w:tcPr>
            <w:tcW w:w="1255" w:type="dxa"/>
            <w:shd w:val="clear" w:color="auto" w:fill="E2EFD9" w:themeFill="accent6" w:themeFillTint="33"/>
          </w:tcPr>
          <w:p w14:paraId="4201E4AB" w14:textId="77777777" w:rsidR="00D828AB" w:rsidRDefault="0009359F">
            <w:pPr>
              <w:pStyle w:val="a4"/>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5DAE4C29"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D828AB" w14:paraId="67ABD4AE" w14:textId="77777777">
        <w:tc>
          <w:tcPr>
            <w:tcW w:w="1255" w:type="dxa"/>
          </w:tcPr>
          <w:p w14:paraId="352E73A6"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176C8A"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bl>
    <w:p w14:paraId="460AFC4A" w14:textId="77777777" w:rsidR="00D828AB" w:rsidRDefault="00D828AB">
      <w:pPr>
        <w:pStyle w:val="a4"/>
        <w:spacing w:after="0"/>
        <w:rPr>
          <w:rFonts w:ascii="Times New Roman" w:eastAsiaTheme="minorEastAsia" w:hAnsi="Times New Roman"/>
          <w:szCs w:val="20"/>
          <w:lang w:eastAsia="ko-KR"/>
        </w:rPr>
      </w:pPr>
    </w:p>
    <w:p w14:paraId="2E7D7DFF" w14:textId="77777777" w:rsidR="00D828AB" w:rsidRDefault="00D828AB">
      <w:pPr>
        <w:pStyle w:val="a4"/>
        <w:spacing w:after="0"/>
        <w:rPr>
          <w:rFonts w:ascii="Times New Roman" w:eastAsiaTheme="minorEastAsia" w:hAnsi="Times New Roman"/>
          <w:szCs w:val="20"/>
          <w:lang w:eastAsia="ko-KR"/>
        </w:rPr>
      </w:pPr>
    </w:p>
    <w:p w14:paraId="1F5774AF" w14:textId="77777777" w:rsidR="00D828AB" w:rsidRDefault="0009359F">
      <w:pPr>
        <w:pStyle w:val="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9241744"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789D86A8"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4E43DE15" w14:textId="77777777" w:rsidR="00D828AB" w:rsidRDefault="00D828AB">
      <w:pPr>
        <w:pStyle w:val="a4"/>
        <w:spacing w:after="0"/>
        <w:rPr>
          <w:rFonts w:ascii="Times New Roman" w:eastAsiaTheme="minorEastAsia" w:hAnsi="Times New Roman"/>
          <w:szCs w:val="20"/>
          <w:lang w:eastAsia="ko-KR"/>
        </w:rPr>
      </w:pPr>
    </w:p>
    <w:p w14:paraId="1CAB99A2" w14:textId="77777777" w:rsidR="00D828AB" w:rsidRDefault="0009359F">
      <w:pPr>
        <w:pStyle w:val="6"/>
        <w:spacing w:after="120" w:line="240" w:lineRule="auto"/>
        <w:rPr>
          <w:rFonts w:ascii="Arial" w:hAnsi="Arial" w:cs="Arial"/>
        </w:rPr>
      </w:pPr>
      <w:r>
        <w:rPr>
          <w:rFonts w:ascii="Arial" w:hAnsi="Arial" w:cs="Arial"/>
        </w:rPr>
        <w:t>Proposal #6-1</w:t>
      </w:r>
    </w:p>
    <w:p w14:paraId="7E3192B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ED5B55E" w14:textId="77777777" w:rsidR="00D828AB" w:rsidRDefault="0009359F">
      <w:pPr>
        <w:pStyle w:val="a4"/>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779BB6FB" w14:textId="77777777" w:rsidR="00D828AB" w:rsidRDefault="00D828AB">
      <w:pPr>
        <w:pStyle w:val="a4"/>
        <w:spacing w:after="0"/>
        <w:rPr>
          <w:rFonts w:ascii="Times New Roman" w:eastAsiaTheme="minorEastAsia" w:hAnsi="Times New Roman"/>
          <w:szCs w:val="20"/>
          <w:lang w:eastAsia="ko-KR"/>
        </w:rPr>
      </w:pPr>
    </w:p>
    <w:p w14:paraId="2BC7A13D" w14:textId="77777777" w:rsidR="00D828AB" w:rsidRDefault="00D828AB">
      <w:pPr>
        <w:pStyle w:val="a4"/>
        <w:spacing w:after="0"/>
        <w:rPr>
          <w:rFonts w:ascii="Times New Roman" w:eastAsiaTheme="minorEastAsia" w:hAnsi="Times New Roman"/>
          <w:szCs w:val="20"/>
          <w:lang w:eastAsia="ko-KR"/>
        </w:rPr>
      </w:pPr>
    </w:p>
    <w:p w14:paraId="248163EC" w14:textId="77777777" w:rsidR="00D828AB" w:rsidRDefault="0009359F">
      <w:pPr>
        <w:pStyle w:val="4"/>
        <w:rPr>
          <w:rFonts w:eastAsia="SimSun"/>
          <w:szCs w:val="18"/>
          <w:lang w:val="en-US" w:eastAsia="zh-CN"/>
        </w:rPr>
      </w:pPr>
      <w:r>
        <w:rPr>
          <w:rFonts w:eastAsia="SimSun"/>
          <w:szCs w:val="18"/>
          <w:lang w:val="en-US" w:eastAsia="zh-CN"/>
        </w:rPr>
        <w:t>[OPEN-3</w:t>
      </w:r>
      <w:r>
        <w:rPr>
          <w:rFonts w:eastAsia="SimSun"/>
          <w:szCs w:val="18"/>
          <w:vertAlign w:val="superscript"/>
          <w:lang w:val="en-US" w:eastAsia="zh-CN"/>
        </w:rPr>
        <w:t>rd</w:t>
      </w:r>
      <w:r>
        <w:rPr>
          <w:rFonts w:eastAsia="SimSun"/>
          <w:szCs w:val="18"/>
          <w:lang w:val="en-US" w:eastAsia="zh-CN"/>
        </w:rPr>
        <w:t xml:space="preserve"> Round of Discussions]</w:t>
      </w:r>
    </w:p>
    <w:p w14:paraId="12E32882" w14:textId="77777777" w:rsidR="00D828AB" w:rsidRDefault="0009359F">
      <w:pPr>
        <w:rPr>
          <w:lang w:val="en-GB" w:eastAsia="ko-KR"/>
        </w:rPr>
      </w:pPr>
      <w:r>
        <w:rPr>
          <w:lang w:val="en-GB" w:eastAsia="ko-KR"/>
        </w:rPr>
        <w:t>Please provide comments on Proposal #6-1 from Nokia.</w:t>
      </w:r>
    </w:p>
    <w:p w14:paraId="2F95B98D"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1DFC2427" w14:textId="77777777" w:rsidR="00D828AB" w:rsidRDefault="00D828AB">
      <w:pPr>
        <w:rPr>
          <w:lang w:eastAsia="ko-KR"/>
        </w:rPr>
      </w:pPr>
    </w:p>
    <w:tbl>
      <w:tblPr>
        <w:tblStyle w:val="af5"/>
        <w:tblW w:w="0" w:type="auto"/>
        <w:tblLook w:val="04A0" w:firstRow="1" w:lastRow="0" w:firstColumn="1" w:lastColumn="0" w:noHBand="0" w:noVBand="1"/>
      </w:tblPr>
      <w:tblGrid>
        <w:gridCol w:w="1255"/>
        <w:gridCol w:w="8095"/>
      </w:tblGrid>
      <w:tr w:rsidR="00D828AB" w14:paraId="4270DBD3" w14:textId="77777777">
        <w:tc>
          <w:tcPr>
            <w:tcW w:w="1255" w:type="dxa"/>
            <w:shd w:val="clear" w:color="auto" w:fill="FBE4D5" w:themeFill="accent2" w:themeFillTint="33"/>
          </w:tcPr>
          <w:p w14:paraId="6D039C0B"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E8654D2" w14:textId="77777777" w:rsidR="00D828AB" w:rsidRDefault="0009359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D828AB" w14:paraId="4D8601BB" w14:textId="77777777">
        <w:tc>
          <w:tcPr>
            <w:tcW w:w="1255" w:type="dxa"/>
          </w:tcPr>
          <w:p w14:paraId="7EADF7D4"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73097979"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D828AB" w14:paraId="5DB3874D" w14:textId="77777777">
        <w:tc>
          <w:tcPr>
            <w:tcW w:w="1255" w:type="dxa"/>
          </w:tcPr>
          <w:p w14:paraId="28FD36A1"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259436" w14:textId="77777777" w:rsidR="00D828AB" w:rsidRDefault="0009359F">
            <w:pPr>
              <w:pStyle w:val="a4"/>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D828AB" w14:paraId="2C4131FC" w14:textId="77777777">
        <w:tc>
          <w:tcPr>
            <w:tcW w:w="1255" w:type="dxa"/>
          </w:tcPr>
          <w:p w14:paraId="4B5A6AD7"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C19A16"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D828AB" w14:paraId="2DA97187" w14:textId="77777777">
        <w:tc>
          <w:tcPr>
            <w:tcW w:w="1255" w:type="dxa"/>
          </w:tcPr>
          <w:p w14:paraId="5C274AEA"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6A71DFF4" w14:textId="77777777" w:rsidR="00D828AB" w:rsidRDefault="0009359F">
            <w:pPr>
              <w:pStyle w:val="a4"/>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D828AB" w14:paraId="4A7E61F4" w14:textId="77777777">
        <w:tc>
          <w:tcPr>
            <w:tcW w:w="1255" w:type="dxa"/>
          </w:tcPr>
          <w:p w14:paraId="5875125F"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E4EA78C" w14:textId="77777777" w:rsidR="00D828AB" w:rsidRDefault="0009359F">
            <w:pPr>
              <w:pStyle w:val="a4"/>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D828AB" w14:paraId="259A319A" w14:textId="77777777">
        <w:tc>
          <w:tcPr>
            <w:tcW w:w="1255" w:type="dxa"/>
          </w:tcPr>
          <w:p w14:paraId="6D809B0A"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9C8C0D2" w14:textId="77777777" w:rsidR="00D828AB" w:rsidRDefault="0009359F">
            <w:pPr>
              <w:pStyle w:val="a4"/>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828AB" w14:paraId="45065D4C" w14:textId="77777777">
        <w:tc>
          <w:tcPr>
            <w:tcW w:w="1255" w:type="dxa"/>
          </w:tcPr>
          <w:p w14:paraId="276D976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3256BFBC"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D828AB" w14:paraId="7430213E" w14:textId="77777777">
        <w:tc>
          <w:tcPr>
            <w:tcW w:w="1255" w:type="dxa"/>
          </w:tcPr>
          <w:p w14:paraId="203609D3"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42395A1"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B6487D" w14:paraId="4B9F5E72" w14:textId="77777777">
        <w:tc>
          <w:tcPr>
            <w:tcW w:w="1255" w:type="dxa"/>
          </w:tcPr>
          <w:p w14:paraId="687F744E" w14:textId="17FB9DD2" w:rsidR="00B6487D" w:rsidRDefault="00B6487D">
            <w:pPr>
              <w:pStyle w:val="a4"/>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7C9DC51A" w14:textId="010FDAB6" w:rsidR="00B6487D" w:rsidRDefault="00B6487D">
            <w:pPr>
              <w:pStyle w:val="a4"/>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480074" w14:paraId="404A341E" w14:textId="77777777">
        <w:tc>
          <w:tcPr>
            <w:tcW w:w="1255" w:type="dxa"/>
          </w:tcPr>
          <w:p w14:paraId="0A149012" w14:textId="3FCDAB66" w:rsidR="00480074" w:rsidRDefault="00480074" w:rsidP="00480074">
            <w:pPr>
              <w:pStyle w:val="a4"/>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51E7AFA5" w14:textId="50353D79" w:rsidR="00480074" w:rsidRDefault="00480074" w:rsidP="00480074">
            <w:pPr>
              <w:pStyle w:val="a4"/>
              <w:spacing w:after="0"/>
              <w:rPr>
                <w:rFonts w:ascii="Times New Roman" w:hAnsi="Times New Roman"/>
                <w:szCs w:val="20"/>
                <w:lang w:eastAsia="zh-CN"/>
              </w:rPr>
            </w:pPr>
            <w:r>
              <w:rPr>
                <w:rFonts w:ascii="Times New Roman" w:eastAsiaTheme="minorEastAsia" w:hAnsi="Times New Roman"/>
                <w:szCs w:val="20"/>
                <w:lang w:eastAsia="ko-KR"/>
              </w:rPr>
              <w:t>We are fine with the proposal</w:t>
            </w:r>
            <w:r w:rsidRPr="000D400A">
              <w:rPr>
                <w:rFonts w:ascii="Times New Roman" w:eastAsiaTheme="minorEastAsia" w:hAnsi="Times New Roman"/>
                <w:szCs w:val="20"/>
                <w:lang w:eastAsia="ko-KR"/>
              </w:rPr>
              <w:t xml:space="preserve">. And as for QC's comments, </w:t>
            </w:r>
            <w:r>
              <w:rPr>
                <w:rFonts w:ascii="Times New Roman" w:eastAsiaTheme="minorEastAsia" w:hAnsi="Times New Roman"/>
                <w:szCs w:val="20"/>
                <w:lang w:eastAsia="ko-KR"/>
              </w:rPr>
              <w:t>we</w:t>
            </w:r>
            <w:r w:rsidRPr="000D400A">
              <w:rPr>
                <w:rFonts w:ascii="Times New Roman" w:eastAsiaTheme="minorEastAsia" w:hAnsi="Times New Roman"/>
                <w:szCs w:val="20"/>
                <w:lang w:eastAsia="ko-KR"/>
              </w:rPr>
              <w:t xml:space="preserve"> think the current specification may be</w:t>
            </w:r>
            <w:r>
              <w:rPr>
                <w:rFonts w:ascii="Times New Roman" w:eastAsiaTheme="minorEastAsia" w:hAnsi="Times New Roman"/>
                <w:szCs w:val="20"/>
                <w:lang w:eastAsia="ko-KR"/>
              </w:rPr>
              <w:t xml:space="preserve"> enough, but it may not be, so </w:t>
            </w:r>
            <w:r w:rsidRPr="000D400A">
              <w:rPr>
                <w:rFonts w:ascii="Times New Roman" w:eastAsiaTheme="minorEastAsia" w:hAnsi="Times New Roman"/>
                <w:szCs w:val="20"/>
                <w:lang w:eastAsia="ko-KR"/>
              </w:rPr>
              <w:t>further discussion is necessary anyway.</w:t>
            </w:r>
          </w:p>
        </w:tc>
      </w:tr>
    </w:tbl>
    <w:p w14:paraId="75784CF8" w14:textId="77777777" w:rsidR="00D828AB" w:rsidRDefault="00D828AB">
      <w:pPr>
        <w:pStyle w:val="a4"/>
        <w:spacing w:after="0"/>
        <w:rPr>
          <w:rFonts w:ascii="Times New Roman" w:eastAsiaTheme="minorEastAsia" w:hAnsi="Times New Roman"/>
          <w:szCs w:val="20"/>
          <w:lang w:eastAsia="ko-KR"/>
        </w:rPr>
      </w:pPr>
    </w:p>
    <w:p w14:paraId="232DB344" w14:textId="77777777" w:rsidR="00D828AB" w:rsidRDefault="00D828AB">
      <w:pPr>
        <w:pStyle w:val="a4"/>
        <w:spacing w:after="0"/>
        <w:rPr>
          <w:rFonts w:ascii="Times New Roman" w:eastAsiaTheme="minorEastAsia" w:hAnsi="Times New Roman"/>
          <w:szCs w:val="20"/>
          <w:lang w:eastAsia="ko-KR"/>
        </w:rPr>
      </w:pPr>
    </w:p>
    <w:p w14:paraId="2B430435" w14:textId="77777777" w:rsidR="00D828AB" w:rsidRDefault="00D828AB">
      <w:pPr>
        <w:pStyle w:val="a4"/>
        <w:spacing w:after="0"/>
        <w:rPr>
          <w:rFonts w:ascii="Times New Roman" w:eastAsiaTheme="minorEastAsia" w:hAnsi="Times New Roman"/>
          <w:szCs w:val="20"/>
          <w:lang w:eastAsia="ko-KR"/>
        </w:rPr>
      </w:pPr>
    </w:p>
    <w:p w14:paraId="45052A30" w14:textId="77777777" w:rsidR="00D828AB" w:rsidRDefault="00D828AB">
      <w:pPr>
        <w:pStyle w:val="a4"/>
        <w:spacing w:after="0"/>
        <w:rPr>
          <w:rFonts w:ascii="Times New Roman" w:eastAsiaTheme="minorEastAsia" w:hAnsi="Times New Roman"/>
          <w:szCs w:val="20"/>
          <w:lang w:eastAsia="ko-KR"/>
        </w:rPr>
      </w:pPr>
    </w:p>
    <w:p w14:paraId="72305178" w14:textId="77777777" w:rsidR="00D828AB" w:rsidRDefault="00D828AB">
      <w:pPr>
        <w:pStyle w:val="a4"/>
        <w:spacing w:after="0"/>
        <w:rPr>
          <w:rFonts w:ascii="Times New Roman" w:eastAsiaTheme="minorEastAsia" w:hAnsi="Times New Roman"/>
          <w:szCs w:val="20"/>
          <w:lang w:eastAsia="ko-KR"/>
        </w:rPr>
      </w:pPr>
    </w:p>
    <w:p w14:paraId="42B26739" w14:textId="77777777" w:rsidR="00D828AB" w:rsidRDefault="00D828AB">
      <w:pPr>
        <w:pStyle w:val="a4"/>
        <w:spacing w:after="0"/>
        <w:rPr>
          <w:rFonts w:ascii="Times New Roman" w:eastAsiaTheme="minorEastAsia" w:hAnsi="Times New Roman"/>
          <w:szCs w:val="20"/>
          <w:lang w:eastAsia="ko-KR"/>
        </w:rPr>
      </w:pPr>
    </w:p>
    <w:p w14:paraId="512ECEA5"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0BBA8116"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0CF6E71C"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770CE6E6" w14:textId="77777777" w:rsidR="00D828AB" w:rsidRDefault="00D828AB">
      <w:pPr>
        <w:pStyle w:val="a4"/>
        <w:tabs>
          <w:tab w:val="left" w:pos="0"/>
        </w:tabs>
        <w:overflowPunct w:val="0"/>
        <w:spacing w:after="0" w:line="252" w:lineRule="auto"/>
        <w:rPr>
          <w:rFonts w:ascii="Times New Roman" w:eastAsia="맑은 고딕" w:hAnsi="Times New Roman"/>
          <w:szCs w:val="20"/>
          <w:lang w:eastAsia="ko-KR"/>
        </w:rPr>
      </w:pPr>
    </w:p>
    <w:p w14:paraId="4502FB91" w14:textId="77777777" w:rsidR="00D828AB" w:rsidRDefault="0009359F">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1E79C6D0" w14:textId="77777777" w:rsidR="00D828AB" w:rsidRDefault="0009359F">
      <w:pPr>
        <w:rPr>
          <w:b/>
          <w:bCs/>
          <w:highlight w:val="green"/>
          <w:lang w:eastAsia="zh-CN"/>
        </w:rPr>
      </w:pPr>
      <w:r>
        <w:rPr>
          <w:b/>
          <w:bCs/>
          <w:highlight w:val="green"/>
          <w:lang w:eastAsia="zh-CN"/>
        </w:rPr>
        <w:t>Agreement</w:t>
      </w:r>
    </w:p>
    <w:p w14:paraId="40CCEAEF" w14:textId="77777777" w:rsidR="00D828AB" w:rsidRDefault="0009359F">
      <w:pPr>
        <w:pStyle w:val="a4"/>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05DB6B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configured in CSI report configuration in CSI-ReportConfig with reportQuantity including RI (for CSI reporting)</w:t>
      </w:r>
    </w:p>
    <w:p w14:paraId="7636F61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358C0DB3"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USS</w:t>
      </w:r>
    </w:p>
    <w:p w14:paraId="58F6662A"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FBA46CD"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USS will be excluded from cell DTX operation</w:t>
      </w:r>
    </w:p>
    <w:p w14:paraId="283B15BE"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PDCCH in Type-3 CSS</w:t>
      </w:r>
    </w:p>
    <w:p w14:paraId="7DBDE9D2" w14:textId="77777777" w:rsidR="00D828AB" w:rsidRDefault="0009359F">
      <w:pPr>
        <w:pStyle w:val="af6"/>
        <w:numPr>
          <w:ilvl w:val="2"/>
          <w:numId w:val="3"/>
        </w:numPr>
        <w:rPr>
          <w:rFonts w:eastAsia="맑은 고딕"/>
          <w:strike/>
          <w:szCs w:val="20"/>
        </w:rPr>
      </w:pPr>
      <w:r>
        <w:rPr>
          <w:rFonts w:eastAsia="맑은 고딕"/>
          <w:szCs w:val="20"/>
        </w:rPr>
        <w:t>UE behavior</w:t>
      </w:r>
      <w:r>
        <w:rPr>
          <w:rFonts w:eastAsia="SimSun" w:hint="eastAsia"/>
          <w:szCs w:val="20"/>
          <w:lang w:eastAsia="zh-CN"/>
        </w:rPr>
        <w:t xml:space="preserve"> for retransmission</w:t>
      </w:r>
    </w:p>
    <w:p w14:paraId="79C00849"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if some specific RNTI scrambled PDCCH in Type-3 CSS will be excluded from cell DTX operation</w:t>
      </w:r>
    </w:p>
    <w:p w14:paraId="570AC10B"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PRS</w:t>
      </w:r>
    </w:p>
    <w:p w14:paraId="529CABD2"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configured by measObjectNR (for RRM)</w:t>
      </w:r>
    </w:p>
    <w:p w14:paraId="5F78758C"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CSI-RS associated with RadioLinkMonitoringConfig and BeamFailureDectection (for RLM and BFD)</w:t>
      </w:r>
    </w:p>
    <w:p w14:paraId="2B426908"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 CSI-RS configured with trs-Info ‘true’ (for tracking)</w:t>
      </w:r>
    </w:p>
    <w:p w14:paraId="2DC42456" w14:textId="77777777" w:rsidR="00D828AB" w:rsidRDefault="0009359F">
      <w:pPr>
        <w:pStyle w:val="a4"/>
        <w:numPr>
          <w:ilvl w:val="1"/>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CSI-RS (for BM)</w:t>
      </w:r>
    </w:p>
    <w:p w14:paraId="58B2B535" w14:textId="77777777" w:rsidR="00D828AB" w:rsidRDefault="0009359F">
      <w:pPr>
        <w:pStyle w:val="a4"/>
        <w:numPr>
          <w:ilvl w:val="2"/>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on how to differentiate (if needed) with other CSI-RS used for CSI reports for BM</w:t>
      </w:r>
    </w:p>
    <w:p w14:paraId="5ADE9469"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7F0580A"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 of impacted signals/channels can be configurable</w:t>
      </w:r>
    </w:p>
    <w:p w14:paraId="4A6E2D95"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receiving and/or processing listed signals/channels during non-active periods of DTX</w:t>
      </w:r>
    </w:p>
    <w:p w14:paraId="7FD77E93" w14:textId="77777777" w:rsidR="00D828AB" w:rsidRDefault="0009359F">
      <w:pPr>
        <w:pStyle w:val="a4"/>
        <w:numPr>
          <w:ilvl w:val="0"/>
          <w:numId w:val="3"/>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091FB841" w14:textId="77777777" w:rsidR="00D828AB" w:rsidRDefault="00D828AB">
      <w:pPr>
        <w:pStyle w:val="a4"/>
        <w:spacing w:after="0"/>
        <w:rPr>
          <w:rFonts w:ascii="Times New Roman" w:eastAsiaTheme="minorEastAsia" w:hAnsi="Times New Roman"/>
          <w:szCs w:val="20"/>
          <w:lang w:eastAsia="ko-KR"/>
        </w:rPr>
      </w:pPr>
    </w:p>
    <w:p w14:paraId="20EC49FE" w14:textId="77777777" w:rsidR="00D828AB" w:rsidRDefault="00D828AB">
      <w:pPr>
        <w:pStyle w:val="a4"/>
        <w:spacing w:after="0"/>
        <w:rPr>
          <w:rFonts w:ascii="Times New Roman" w:eastAsiaTheme="minorEastAsia" w:hAnsi="Times New Roman"/>
          <w:szCs w:val="20"/>
          <w:lang w:eastAsia="ko-KR"/>
        </w:rPr>
      </w:pPr>
    </w:p>
    <w:p w14:paraId="23DF477A" w14:textId="77777777" w:rsidR="00D828AB" w:rsidRDefault="00D828AB">
      <w:pPr>
        <w:pStyle w:val="a4"/>
        <w:spacing w:after="0"/>
        <w:rPr>
          <w:rFonts w:ascii="Times New Roman" w:eastAsiaTheme="minorEastAsia" w:hAnsi="Times New Roman"/>
          <w:szCs w:val="20"/>
          <w:lang w:eastAsia="ko-KR"/>
        </w:rPr>
      </w:pPr>
    </w:p>
    <w:p w14:paraId="47C5E19F" w14:textId="77777777" w:rsidR="00D828AB" w:rsidRDefault="0009359F">
      <w:pPr>
        <w:pStyle w:val="1"/>
        <w:rPr>
          <w:rFonts w:eastAsia="SimSun" w:cs="Arial"/>
          <w:sz w:val="32"/>
          <w:szCs w:val="32"/>
          <w:lang w:val="en-US"/>
        </w:rPr>
      </w:pPr>
      <w:r>
        <w:rPr>
          <w:rFonts w:eastAsia="SimSun" w:cs="Arial"/>
          <w:sz w:val="32"/>
          <w:szCs w:val="32"/>
          <w:lang w:val="en-US"/>
        </w:rPr>
        <w:t>Reference</w:t>
      </w:r>
    </w:p>
    <w:p w14:paraId="0D6D637C" w14:textId="77777777" w:rsidR="00D828AB" w:rsidRDefault="0009359F">
      <w:pPr>
        <w:pStyle w:val="af6"/>
        <w:numPr>
          <w:ilvl w:val="0"/>
          <w:numId w:val="32"/>
        </w:numPr>
        <w:ind w:left="540" w:hanging="540"/>
      </w:pPr>
      <w:r>
        <w:t>R1-2302334, “Cell DTX/DRX for NES,” FUTUREWEI</w:t>
      </w:r>
    </w:p>
    <w:p w14:paraId="388E53E7" w14:textId="77777777" w:rsidR="00D828AB" w:rsidRDefault="0009359F">
      <w:pPr>
        <w:pStyle w:val="af6"/>
        <w:numPr>
          <w:ilvl w:val="0"/>
          <w:numId w:val="32"/>
        </w:numPr>
        <w:ind w:left="540" w:hanging="540"/>
      </w:pPr>
      <w:r>
        <w:t>R1-2302338, “Cell DTX/DRX mechanism for network energy saving,” Huawei, HiSilicon</w:t>
      </w:r>
    </w:p>
    <w:p w14:paraId="4735A62D" w14:textId="77777777" w:rsidR="00D828AB" w:rsidRDefault="0009359F">
      <w:pPr>
        <w:pStyle w:val="af6"/>
        <w:numPr>
          <w:ilvl w:val="0"/>
          <w:numId w:val="32"/>
        </w:numPr>
        <w:ind w:left="540" w:hanging="540"/>
      </w:pPr>
      <w:r>
        <w:t>R1-2302390, “Cell DTX/DRX enhancement for network energy saving,” Panasonic</w:t>
      </w:r>
    </w:p>
    <w:p w14:paraId="7034DD58" w14:textId="77777777" w:rsidR="00D828AB" w:rsidRDefault="0009359F">
      <w:pPr>
        <w:pStyle w:val="af6"/>
        <w:numPr>
          <w:ilvl w:val="0"/>
          <w:numId w:val="32"/>
        </w:numPr>
        <w:ind w:left="540" w:hanging="540"/>
      </w:pPr>
      <w:r>
        <w:t>R1-2302394, “Enhancements on cell DTX/DRX mechanism,” Nokia, Nokia Shanghai Bell</w:t>
      </w:r>
    </w:p>
    <w:p w14:paraId="371C605F" w14:textId="77777777" w:rsidR="00D828AB" w:rsidRDefault="0009359F">
      <w:pPr>
        <w:pStyle w:val="af6"/>
        <w:numPr>
          <w:ilvl w:val="0"/>
          <w:numId w:val="32"/>
        </w:numPr>
        <w:ind w:left="540" w:hanging="540"/>
      </w:pPr>
      <w:r>
        <w:t>R1-2302499, “Discussions on enhancements on cell DTX/DRX mechanism,” vivo</w:t>
      </w:r>
    </w:p>
    <w:p w14:paraId="56A9E976" w14:textId="77777777" w:rsidR="00D828AB" w:rsidRDefault="0009359F">
      <w:pPr>
        <w:pStyle w:val="af6"/>
        <w:numPr>
          <w:ilvl w:val="0"/>
          <w:numId w:val="32"/>
        </w:numPr>
        <w:ind w:left="540" w:hanging="540"/>
      </w:pPr>
      <w:r>
        <w:t>R1-2302562, “Discussion on enhancements on cell DTX/DRX mechanism,” OPPO</w:t>
      </w:r>
    </w:p>
    <w:p w14:paraId="4F6E429C" w14:textId="77777777" w:rsidR="00D828AB" w:rsidRDefault="0009359F">
      <w:pPr>
        <w:pStyle w:val="af6"/>
        <w:numPr>
          <w:ilvl w:val="0"/>
          <w:numId w:val="32"/>
        </w:numPr>
        <w:ind w:left="540" w:hanging="540"/>
      </w:pPr>
      <w:r>
        <w:t>R1-2302614, “Discussion on enhancements on cell DTXDRX mechanism,” Spreadtrum Communications</w:t>
      </w:r>
    </w:p>
    <w:p w14:paraId="53FE4658" w14:textId="77777777" w:rsidR="00D828AB" w:rsidRDefault="0009359F">
      <w:pPr>
        <w:pStyle w:val="af6"/>
        <w:numPr>
          <w:ilvl w:val="0"/>
          <w:numId w:val="32"/>
        </w:numPr>
        <w:ind w:left="540" w:hanging="540"/>
      </w:pPr>
      <w:r>
        <w:lastRenderedPageBreak/>
        <w:t>R1-2302717, “DTX/DRX for network Energy Saving,” CATT</w:t>
      </w:r>
    </w:p>
    <w:p w14:paraId="5CDD787B" w14:textId="77777777" w:rsidR="00D828AB" w:rsidRDefault="0009359F">
      <w:pPr>
        <w:pStyle w:val="af6"/>
        <w:numPr>
          <w:ilvl w:val="0"/>
          <w:numId w:val="32"/>
        </w:numPr>
        <w:ind w:left="540" w:hanging="540"/>
      </w:pPr>
      <w:r>
        <w:t>R1-2302747, “Cell DTX/DRX Configuration for Network Energy Saving,” NEC</w:t>
      </w:r>
    </w:p>
    <w:p w14:paraId="3763F0B5" w14:textId="77777777" w:rsidR="00D828AB" w:rsidRDefault="0009359F">
      <w:pPr>
        <w:pStyle w:val="af6"/>
        <w:numPr>
          <w:ilvl w:val="0"/>
          <w:numId w:val="32"/>
        </w:numPr>
        <w:ind w:left="540" w:hanging="540"/>
      </w:pPr>
      <w:r>
        <w:t>R1-2302810, “Discussion on enhancements on cell DTX/DRX mechanism,” Intel Corporation</w:t>
      </w:r>
    </w:p>
    <w:p w14:paraId="10162A6C" w14:textId="77777777" w:rsidR="00D828AB" w:rsidRDefault="0009359F">
      <w:pPr>
        <w:pStyle w:val="af6"/>
        <w:numPr>
          <w:ilvl w:val="0"/>
          <w:numId w:val="32"/>
        </w:numPr>
        <w:ind w:left="540" w:hanging="540"/>
      </w:pPr>
      <w:r>
        <w:t>R1-2302913, “Discussion on cell DTX/DRX mechanism,” Fujitsu</w:t>
      </w:r>
    </w:p>
    <w:p w14:paraId="3D661C78" w14:textId="77777777" w:rsidR="00D828AB" w:rsidRDefault="0009359F">
      <w:pPr>
        <w:pStyle w:val="af6"/>
        <w:numPr>
          <w:ilvl w:val="0"/>
          <w:numId w:val="32"/>
        </w:numPr>
        <w:ind w:left="540" w:hanging="540"/>
      </w:pPr>
      <w:r>
        <w:t>R1-2302945, “Discussion on cell DTX/DRX,” ZTE, Sanechips</w:t>
      </w:r>
    </w:p>
    <w:p w14:paraId="115EFA05" w14:textId="77777777" w:rsidR="00D828AB" w:rsidRDefault="0009359F">
      <w:pPr>
        <w:pStyle w:val="af6"/>
        <w:numPr>
          <w:ilvl w:val="0"/>
          <w:numId w:val="32"/>
        </w:numPr>
        <w:ind w:left="540" w:hanging="540"/>
      </w:pPr>
      <w:r>
        <w:t>R1-2302996, “Discussions on cell DTX-DRX for network energy saving,” xiaomi</w:t>
      </w:r>
    </w:p>
    <w:p w14:paraId="03AA3DCE" w14:textId="77777777" w:rsidR="00D828AB" w:rsidRDefault="0009359F">
      <w:pPr>
        <w:pStyle w:val="af6"/>
        <w:numPr>
          <w:ilvl w:val="0"/>
          <w:numId w:val="32"/>
        </w:numPr>
        <w:ind w:left="540" w:hanging="540"/>
      </w:pPr>
      <w:r>
        <w:t>R1-2303025, “Discussion on enhancements on cell DTX/DRX mechanism,” InterDigital, Inc.</w:t>
      </w:r>
    </w:p>
    <w:p w14:paraId="3511ACDA" w14:textId="77777777" w:rsidR="00D828AB" w:rsidRDefault="0009359F">
      <w:pPr>
        <w:pStyle w:val="af6"/>
        <w:numPr>
          <w:ilvl w:val="0"/>
          <w:numId w:val="32"/>
        </w:numPr>
        <w:ind w:left="540" w:hanging="540"/>
      </w:pPr>
      <w:r>
        <w:t>R1-2303031, “Discussion on mechanism of cell DTX/DRX for network energy saving,” China Telecom</w:t>
      </w:r>
    </w:p>
    <w:p w14:paraId="0220F6B3" w14:textId="77777777" w:rsidR="00D828AB" w:rsidRDefault="0009359F">
      <w:pPr>
        <w:pStyle w:val="af6"/>
        <w:numPr>
          <w:ilvl w:val="0"/>
          <w:numId w:val="32"/>
        </w:numPr>
        <w:ind w:left="540" w:hanging="540"/>
      </w:pPr>
      <w:r>
        <w:t>R1-2303057, “Network Energy Saving on Cell DTX and DRX,” Google</w:t>
      </w:r>
    </w:p>
    <w:p w14:paraId="45A4D9CA" w14:textId="77777777" w:rsidR="00D828AB" w:rsidRDefault="0009359F">
      <w:pPr>
        <w:pStyle w:val="af6"/>
        <w:numPr>
          <w:ilvl w:val="0"/>
          <w:numId w:val="32"/>
        </w:numPr>
        <w:ind w:left="540" w:hanging="540"/>
      </w:pPr>
      <w:r>
        <w:t>R1-2303142, “Enhancements on cell DTX/DRX mechanism,” Samsung</w:t>
      </w:r>
    </w:p>
    <w:p w14:paraId="6043ED08" w14:textId="77777777" w:rsidR="00D828AB" w:rsidRDefault="0009359F">
      <w:pPr>
        <w:pStyle w:val="af6"/>
        <w:numPr>
          <w:ilvl w:val="0"/>
          <w:numId w:val="32"/>
        </w:numPr>
        <w:ind w:left="540" w:hanging="540"/>
      </w:pPr>
      <w:r>
        <w:t>R1-2303203, “Enhancements on cell DTX/DRX mechanism,” ETRI</w:t>
      </w:r>
    </w:p>
    <w:p w14:paraId="28E923CD" w14:textId="77777777" w:rsidR="00D828AB" w:rsidRDefault="0009359F">
      <w:pPr>
        <w:pStyle w:val="af6"/>
        <w:numPr>
          <w:ilvl w:val="0"/>
          <w:numId w:val="32"/>
        </w:numPr>
        <w:ind w:left="540" w:hanging="540"/>
      </w:pPr>
      <w:r>
        <w:t>R1-2303248, “Discussion on cell DTX DRX enhancements,” CMCC</w:t>
      </w:r>
    </w:p>
    <w:p w14:paraId="130F256D" w14:textId="77777777" w:rsidR="00D828AB" w:rsidRDefault="0009359F">
      <w:pPr>
        <w:pStyle w:val="af6"/>
        <w:numPr>
          <w:ilvl w:val="0"/>
          <w:numId w:val="32"/>
        </w:numPr>
        <w:ind w:left="540" w:hanging="540"/>
      </w:pPr>
      <w:r>
        <w:t>R1-2303310, “Discussion on cell DTX/DRX mechanism for network energy saving,” CEWiT</w:t>
      </w:r>
    </w:p>
    <w:p w14:paraId="471B71AE" w14:textId="77777777" w:rsidR="00D828AB" w:rsidRDefault="0009359F">
      <w:pPr>
        <w:pStyle w:val="af6"/>
        <w:numPr>
          <w:ilvl w:val="0"/>
          <w:numId w:val="32"/>
        </w:numPr>
        <w:ind w:left="540" w:hanging="540"/>
      </w:pPr>
      <w:r>
        <w:t>R1-2303345, “On NW energy saving enhancements for cell DTX/DRX mechanism,” MediaTek Inc.</w:t>
      </w:r>
    </w:p>
    <w:p w14:paraId="02E50B10" w14:textId="77777777" w:rsidR="00D828AB" w:rsidRDefault="0009359F">
      <w:pPr>
        <w:pStyle w:val="af6"/>
        <w:numPr>
          <w:ilvl w:val="0"/>
          <w:numId w:val="32"/>
        </w:numPr>
        <w:ind w:left="540" w:hanging="540"/>
      </w:pPr>
      <w:r>
        <w:t>R1-2303380, “Discussion on Enhancement on cell DTX DRX mechanism,” Transsion Holdings</w:t>
      </w:r>
    </w:p>
    <w:p w14:paraId="27E6190A" w14:textId="77777777" w:rsidR="00D828AB" w:rsidRDefault="0009359F">
      <w:pPr>
        <w:pStyle w:val="af6"/>
        <w:numPr>
          <w:ilvl w:val="0"/>
          <w:numId w:val="32"/>
        </w:numPr>
        <w:ind w:left="540" w:hanging="540"/>
      </w:pPr>
      <w:r>
        <w:t>R1-2303427, “Discussion on cell DTX/DRX mechanism,” LG Electronics</w:t>
      </w:r>
    </w:p>
    <w:p w14:paraId="415B5F44" w14:textId="77777777" w:rsidR="00D828AB" w:rsidRDefault="0009359F">
      <w:pPr>
        <w:pStyle w:val="af6"/>
        <w:numPr>
          <w:ilvl w:val="0"/>
          <w:numId w:val="32"/>
        </w:numPr>
        <w:ind w:left="540" w:hanging="540"/>
      </w:pPr>
      <w:r>
        <w:t>R1-2303497, “Discussion on cell DTX/DRX mechanisms,” Apple</w:t>
      </w:r>
    </w:p>
    <w:p w14:paraId="69627AE2" w14:textId="77777777" w:rsidR="00D828AB" w:rsidRDefault="0009359F">
      <w:pPr>
        <w:pStyle w:val="af6"/>
        <w:numPr>
          <w:ilvl w:val="0"/>
          <w:numId w:val="32"/>
        </w:numPr>
        <w:ind w:left="540" w:hanging="540"/>
      </w:pPr>
      <w:r>
        <w:t>R1-2303532, “Enhancements on cell DTX/DRX mechanism,” Lenovo</w:t>
      </w:r>
    </w:p>
    <w:p w14:paraId="02111F60" w14:textId="77777777" w:rsidR="00D828AB" w:rsidRDefault="0009359F">
      <w:pPr>
        <w:pStyle w:val="af6"/>
        <w:numPr>
          <w:ilvl w:val="0"/>
          <w:numId w:val="32"/>
        </w:numPr>
        <w:ind w:left="540" w:hanging="540"/>
      </w:pPr>
      <w:r>
        <w:t>R1-2303604, “Enhancements on cell DTX and DRX mechanism,” Qualcomm Incorporated</w:t>
      </w:r>
    </w:p>
    <w:p w14:paraId="65ED4F3C" w14:textId="77777777" w:rsidR="00D828AB" w:rsidRDefault="0009359F">
      <w:pPr>
        <w:pStyle w:val="af6"/>
        <w:numPr>
          <w:ilvl w:val="0"/>
          <w:numId w:val="32"/>
        </w:numPr>
        <w:ind w:left="540" w:hanging="540"/>
      </w:pPr>
      <w:r>
        <w:t>R1-2303647, “Discussion on cell DTX/DRX mechanism,” Rakuten Mobile, Inc</w:t>
      </w:r>
    </w:p>
    <w:p w14:paraId="5C0594D4" w14:textId="77777777" w:rsidR="00D828AB" w:rsidRDefault="0009359F">
      <w:pPr>
        <w:pStyle w:val="af6"/>
        <w:numPr>
          <w:ilvl w:val="0"/>
          <w:numId w:val="32"/>
        </w:numPr>
        <w:ind w:left="540" w:hanging="540"/>
      </w:pPr>
      <w:r>
        <w:t>R1-2303723, “Discussion on enhancements on Cell DTX/DRX mechanism,” NTT DOCOMO, INC.</w:t>
      </w:r>
    </w:p>
    <w:p w14:paraId="5D2B664D" w14:textId="77777777" w:rsidR="00D828AB" w:rsidRDefault="0009359F">
      <w:pPr>
        <w:pStyle w:val="af6"/>
        <w:numPr>
          <w:ilvl w:val="0"/>
          <w:numId w:val="32"/>
        </w:numPr>
        <w:ind w:left="540" w:hanging="540"/>
      </w:pPr>
      <w:r>
        <w:t>R1-2303758, “RAN1 aspects of cell DTX/DRX,” Ericsson</w:t>
      </w:r>
    </w:p>
    <w:p w14:paraId="65007748" w14:textId="77777777" w:rsidR="00D828AB" w:rsidRDefault="0009359F">
      <w:pPr>
        <w:pStyle w:val="af6"/>
        <w:numPr>
          <w:ilvl w:val="0"/>
          <w:numId w:val="32"/>
        </w:numPr>
        <w:ind w:left="540" w:hanging="540"/>
      </w:pPr>
      <w:r>
        <w:t>R1-2303781, “Discussion on potential enhancements on cell DTX/DRX mechanism for NR,” ITRI</w:t>
      </w:r>
    </w:p>
    <w:p w14:paraId="5DECE0CB" w14:textId="77777777" w:rsidR="00D828AB" w:rsidRDefault="0009359F">
      <w:pPr>
        <w:pStyle w:val="af6"/>
        <w:numPr>
          <w:ilvl w:val="0"/>
          <w:numId w:val="32"/>
        </w:numPr>
        <w:ind w:left="540" w:hanging="540"/>
      </w:pPr>
      <w:r>
        <w:t>R1-2303815, “RAN1 Considerations for Cell DTX and DRX,” Fraunhofer IIS, Fraunhofer HHI</w:t>
      </w:r>
    </w:p>
    <w:sectPr w:rsidR="00D828A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1787" w14:textId="77777777" w:rsidR="003C4BE6" w:rsidRDefault="003C4BE6">
      <w:pPr>
        <w:spacing w:line="240" w:lineRule="auto"/>
      </w:pPr>
      <w:r>
        <w:separator/>
      </w:r>
    </w:p>
  </w:endnote>
  <w:endnote w:type="continuationSeparator" w:id="0">
    <w:p w14:paraId="25706627" w14:textId="77777777" w:rsidR="003C4BE6" w:rsidRDefault="003C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DengXian"/>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33A8" w14:textId="77777777" w:rsidR="003C4BE6" w:rsidRDefault="003C4BE6">
      <w:pPr>
        <w:spacing w:after="0"/>
      </w:pPr>
      <w:r>
        <w:separator/>
      </w:r>
    </w:p>
  </w:footnote>
  <w:footnote w:type="continuationSeparator" w:id="0">
    <w:p w14:paraId="7B265C05" w14:textId="77777777" w:rsidR="003C4BE6" w:rsidRDefault="003C4B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lvlOverride w:ilvl="0">
      <w:startOverride w:val="1"/>
    </w:lvlOverride>
  </w:num>
  <w:num w:numId="2">
    <w:abstractNumId w:val="27"/>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0"/>
  </w:num>
  <w:num w:numId="13">
    <w:abstractNumId w:val="29"/>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28"/>
  </w:num>
  <w:num w:numId="27">
    <w:abstractNumId w:val="7"/>
  </w:num>
  <w:num w:numId="28">
    <w:abstractNumId w:val="1"/>
  </w:num>
  <w:num w:numId="29">
    <w:abstractNumId w:val="10"/>
  </w:num>
  <w:num w:numId="30">
    <w:abstractNumId w:val="16"/>
  </w:num>
  <w:num w:numId="31">
    <w:abstractNumId w:val="22"/>
  </w:num>
  <w:num w:numId="32">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5D7E33"/>
    <w:rsid w:val="FBBACCBD"/>
    <w:rsid w:val="FDE51237"/>
    <w:rsid w:val="FF5BC968"/>
    <w:rsid w:val="FF63E617"/>
    <w:rsid w:val="FFCFCA88"/>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0074"/>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5D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iPriority w:val="99"/>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paragraph" w:styleId="aa">
    <w:name w:val="endnote text"/>
    <w:basedOn w:val="a"/>
    <w:link w:val="Char5"/>
    <w:uiPriority w:val="99"/>
    <w:semiHidden/>
    <w:unhideWhenUsed/>
    <w:qFormat/>
    <w:pPr>
      <w:spacing w:after="0"/>
    </w:pPr>
  </w:style>
  <w:style w:type="character" w:styleId="ab">
    <w:name w:val="FollowedHyperlink"/>
    <w:semiHidden/>
    <w:unhideWhenUsed/>
    <w:qFormat/>
    <w:rPr>
      <w:color w:val="800080"/>
      <w:u w:val="single"/>
    </w:rPr>
  </w:style>
  <w:style w:type="paragraph" w:styleId="ac">
    <w:name w:val="footer"/>
    <w:basedOn w:val="ad"/>
    <w:link w:val="Char6"/>
    <w:uiPriority w:val="99"/>
    <w:unhideWhenUsed/>
    <w:qFormat/>
    <w:pPr>
      <w:jc w:val="center"/>
    </w:pPr>
    <w:rPr>
      <w:i/>
    </w:rPr>
  </w:style>
  <w:style w:type="paragraph" w:styleId="ad">
    <w:name w:val="header"/>
    <w:link w:val="Char7"/>
    <w:uiPriority w:val="99"/>
    <w:unhideWhenUsed/>
    <w:qFormat/>
    <w:pPr>
      <w:widowControl w:val="0"/>
      <w:suppressAutoHyphens/>
      <w:spacing w:after="160" w:line="254" w:lineRule="auto"/>
    </w:pPr>
    <w:rPr>
      <w:rFonts w:ascii="Arial" w:eastAsia="SimSun" w:hAnsi="Arial" w:cs="Times New Roman"/>
      <w:b/>
      <w:sz w:val="18"/>
    </w:rPr>
  </w:style>
  <w:style w:type="paragraph" w:styleId="ae">
    <w:name w:val="footnote text"/>
    <w:basedOn w:val="a"/>
    <w:link w:val="Char8"/>
    <w:uiPriority w:val="99"/>
    <w:semiHidden/>
    <w:unhideWhenUsed/>
    <w:qFormat/>
    <w:pPr>
      <w:keepLines/>
      <w:spacing w:after="0"/>
      <w:ind w:left="454" w:hanging="454"/>
    </w:pPr>
    <w:rPr>
      <w:sz w:val="16"/>
    </w:rPr>
  </w:style>
  <w:style w:type="character" w:styleId="af">
    <w:name w:val="Hyperlink"/>
    <w:semiHidden/>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0">
    <w:name w:val="List"/>
    <w:basedOn w:val="a"/>
    <w:uiPriority w:val="99"/>
    <w:semiHidden/>
    <w:unhideWhenUsed/>
    <w:qFormat/>
    <w:pPr>
      <w:ind w:left="568" w:hanging="284"/>
    </w:pPr>
  </w:style>
  <w:style w:type="paragraph" w:styleId="af1">
    <w:name w:val="List Bullet"/>
    <w:basedOn w:val="af0"/>
    <w:uiPriority w:val="99"/>
    <w:unhideWhenUsed/>
    <w:qFormat/>
  </w:style>
  <w:style w:type="paragraph" w:styleId="22">
    <w:name w:val="List Bullet 2"/>
    <w:basedOn w:val="af1"/>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2">
    <w:name w:val="List Number"/>
    <w:basedOn w:val="50"/>
    <w:uiPriority w:val="99"/>
    <w:semiHidden/>
    <w:unhideWhenUsed/>
    <w:qFormat/>
    <w:pPr>
      <w:ind w:left="1702" w:hanging="284"/>
    </w:pPr>
  </w:style>
  <w:style w:type="paragraph" w:styleId="23">
    <w:name w:val="List Number 2"/>
    <w:basedOn w:val="af2"/>
    <w:uiPriority w:val="99"/>
    <w:semiHidden/>
    <w:unhideWhenUsed/>
    <w:qFormat/>
    <w:pPr>
      <w:ind w:left="851" w:firstLine="0"/>
    </w:pPr>
  </w:style>
  <w:style w:type="paragraph" w:styleId="af3">
    <w:name w:val="Normal (Web)"/>
    <w:basedOn w:val="a"/>
    <w:uiPriority w:val="99"/>
    <w:semiHidden/>
    <w:unhideWhenUsed/>
    <w:qFormat/>
    <w:pPr>
      <w:overflowPunct w:val="0"/>
      <w:spacing w:beforeAutospacing="1" w:afterAutospacing="1"/>
    </w:pPr>
    <w:rPr>
      <w:sz w:val="24"/>
      <w:szCs w:val="24"/>
    </w:rPr>
  </w:style>
  <w:style w:type="paragraph" w:styleId="af4">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5">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qFormat/>
    <w:rPr>
      <w:rFonts w:ascii="Times New Roman" w:hAnsi="Times New Roman" w:cs="Times New Roman"/>
      <w:bCs/>
      <w:sz w:val="24"/>
      <w:lang w:eastAsia="ko-KR"/>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e"/>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uiPriority w:val="99"/>
    <w:qFormat/>
    <w:rPr>
      <w:rFonts w:ascii="Times New Roman" w:eastAsia="SimSun" w:hAnsi="Times New Roman" w:cs="Times New Roman"/>
      <w:sz w:val="20"/>
      <w:szCs w:val="20"/>
      <w:lang w:eastAsia="zh-CN"/>
    </w:rPr>
  </w:style>
  <w:style w:type="character" w:customStyle="1" w:styleId="Char7">
    <w:name w:val="머리글 Char"/>
    <w:basedOn w:val="a0"/>
    <w:link w:val="ad"/>
    <w:uiPriority w:val="99"/>
    <w:qFormat/>
    <w:rPr>
      <w:rFonts w:ascii="Arial" w:eastAsia="SimSun" w:hAnsi="Arial" w:cs="Times New Roman"/>
      <w:b/>
      <w:sz w:val="18"/>
      <w:szCs w:val="20"/>
      <w:lang w:eastAsia="en-US"/>
    </w:rPr>
  </w:style>
  <w:style w:type="character" w:customStyle="1" w:styleId="Char6">
    <w:name w:val="바닥글 Char"/>
    <w:basedOn w:val="a0"/>
    <w:link w:val="ac"/>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4"/>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6"/>
    <w:uiPriority w:val="34"/>
    <w:qFormat/>
    <w:locked/>
    <w:rPr>
      <w:rFonts w:ascii="Times New Roman" w:hAnsi="Times New Roman" w:cs="Times New Roman"/>
    </w:rPr>
  </w:style>
  <w:style w:type="paragraph" w:styleId="af6">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7">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0"/>
    <w:qFormat/>
    <w:rPr>
      <w:rFonts w:eastAsiaTheme="minorEastAsia"/>
      <w:sz w:val="22"/>
      <w:szCs w:val="22"/>
      <w:lang w:eastAsia="ko-KR"/>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f2"/>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a4"/>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28803</Words>
  <Characters>164181</Characters>
  <Application>Microsoft Office Word</Application>
  <DocSecurity>0</DocSecurity>
  <Lines>1368</Lines>
  <Paragraphs>385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192599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Sechang</cp:lastModifiedBy>
  <cp:revision>4</cp:revision>
  <dcterms:created xsi:type="dcterms:W3CDTF">2023-04-21T02:45:00Z</dcterms:created>
  <dcterms:modified xsi:type="dcterms:W3CDTF">2023-04-21T02:49:00Z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