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FDC36" w14:textId="77777777" w:rsidR="00D828AB" w:rsidRDefault="00000000">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R1-2304015</w:t>
      </w:r>
    </w:p>
    <w:p w14:paraId="628FE8B2" w14:textId="77777777" w:rsidR="00D828AB" w:rsidRDefault="00000000">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5DECFDA" w14:textId="77777777" w:rsidR="00D828AB" w:rsidRDefault="00D828AB">
      <w:pPr>
        <w:spacing w:after="0"/>
        <w:ind w:left="1988" w:hanging="1988"/>
        <w:jc w:val="both"/>
        <w:rPr>
          <w:rFonts w:ascii="Arial" w:hAnsi="Arial" w:cs="Arial"/>
          <w:b/>
          <w:sz w:val="24"/>
        </w:rPr>
      </w:pPr>
    </w:p>
    <w:p w14:paraId="0FD8BA36" w14:textId="77777777" w:rsidR="00D828AB" w:rsidRDefault="0000000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86C5F32" w14:textId="77777777" w:rsidR="00D828AB" w:rsidRDefault="0000000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#3 of issues for enhancements on cell DTX/DRX mechanism</w:t>
          </w:r>
        </w:sdtContent>
      </w:sdt>
    </w:p>
    <w:p w14:paraId="408CAFC5" w14:textId="77777777" w:rsidR="00D828AB" w:rsidRDefault="0000000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03FF1A7" w14:textId="77777777" w:rsidR="00D828AB" w:rsidRDefault="00000000">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02692BF" w14:textId="77777777" w:rsidR="00D828AB" w:rsidRDefault="00D828AB">
      <w:pPr>
        <w:spacing w:after="0"/>
        <w:ind w:left="2388" w:hanging="2388"/>
        <w:jc w:val="both"/>
        <w:rPr>
          <w:sz w:val="24"/>
        </w:rPr>
      </w:pPr>
    </w:p>
    <w:p w14:paraId="42D885A0" w14:textId="77777777" w:rsidR="00D828AB" w:rsidRDefault="00000000">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078B159C" w14:textId="77777777" w:rsidR="00D828AB" w:rsidRDefault="00000000">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7DC8A3E9" w14:textId="77777777" w:rsidR="00D828AB" w:rsidRDefault="00D828AB">
      <w:pPr>
        <w:ind w:firstLine="288"/>
        <w:jc w:val="both"/>
        <w:rPr>
          <w:sz w:val="22"/>
          <w:szCs w:val="22"/>
          <w:lang w:eastAsia="zh-CN"/>
        </w:rPr>
      </w:pPr>
    </w:p>
    <w:p w14:paraId="15452239" w14:textId="77777777" w:rsidR="00D828AB" w:rsidRDefault="00000000">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183EB2DC" w14:textId="77777777" w:rsidR="00D828AB" w:rsidRDefault="00000000">
      <w:pPr>
        <w:pStyle w:val="Heading2"/>
        <w:ind w:left="720" w:hanging="720"/>
        <w:rPr>
          <w:rFonts w:eastAsia="SimSun"/>
          <w:lang w:val="en-US" w:eastAsia="zh-CN"/>
        </w:rPr>
      </w:pPr>
      <w:r>
        <w:rPr>
          <w:rFonts w:eastAsia="SimSun"/>
          <w:lang w:val="en-US" w:eastAsia="zh-CN"/>
        </w:rPr>
        <w:t>2.1 General cell DRX/DTX operation</w:t>
      </w:r>
    </w:p>
    <w:p w14:paraId="386066B5"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550FDDA"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6F2774B3"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7B4F56E"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54386749"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12DF2BB2"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69C0CC8"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7BA30236"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3798BC3E"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97A5C47"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6633141D"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50979458"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222DED1"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ECAD283"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5FADC94"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33ED16AC"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298B9688"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6B1AB546"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7AA91E69"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45009635"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428F5708"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100A9757"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015C9863"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584EAEC8"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5D941DED"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64CE84A"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1F781489"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5CB88158"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D46E1F0"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13568D48"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7A76B581"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371E1877"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189D57C9"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673D8997"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3ED46250"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74CC6596"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6062131E"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2D8447D5"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6C4795D"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7A70CD75"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486F830"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58EC3ED9"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7A33FCDF"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3778E263"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3391AEAE" w14:textId="77777777" w:rsidR="00D828AB" w:rsidRDefault="00000000">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76E72452" w14:textId="77777777" w:rsidR="00D828AB" w:rsidRDefault="00000000">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1C695933"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08FB34D"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73DE462B"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136DE7A"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2101B5BB"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59A57E61"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CEE38F6"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A0C1A86"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5D624265"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1D9A13FB"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3AFD3E41"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204A14B0"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55086BF1"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3F21EBBF"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135DC725"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0FAD983B"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11B5D558"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07C65682"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5EF15BEB"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6C602407"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3F5322B2"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7366CDC5"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49F0E6DE"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39D5A67E"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5461136D"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B332CC4"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654931D1"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44091E3B"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2CD98837"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304B6419"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574BDCCF"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1462E737"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314CDFAE"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6D2DE09D"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140ECF0A"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17296A9B"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2AEB8A16"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291D364D"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60B8E650"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overhead</w:t>
      </w:r>
    </w:p>
    <w:p w14:paraId="306869B3"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30ABBB50"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73DCA3F"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884B917"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06BD77E8"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2DADBCE0"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7D339CB0"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400EF86F"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195D94C4"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3620DFE5"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263A32FA"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21C2720B" w14:textId="77777777" w:rsidR="00D828AB" w:rsidRDefault="00000000">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3B9DE5F0" w14:textId="77777777" w:rsidR="00D828AB" w:rsidRDefault="00000000">
      <w:pPr>
        <w:pStyle w:val="ListParagraph"/>
        <w:numPr>
          <w:ilvl w:val="1"/>
          <w:numId w:val="3"/>
        </w:numPr>
        <w:rPr>
          <w:sz w:val="20"/>
          <w:szCs w:val="20"/>
        </w:rPr>
      </w:pPr>
      <w:r>
        <w:rPr>
          <w:sz w:val="20"/>
          <w:szCs w:val="20"/>
        </w:rPr>
        <w:t>SSB transmission is independent of cell DTX, i.e., SSB transmission is allowed during cell DTX inactive periods</w:t>
      </w:r>
    </w:p>
    <w:p w14:paraId="338B0F24" w14:textId="77777777" w:rsidR="00D828AB" w:rsidRDefault="00000000">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8D0A194"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76D3B23C"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32699139"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16F50111"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503695FB"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5924AFD9"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6F7B06B9"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5DBDE0D0"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58668445"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ED3CCE"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7B42A0B2"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461BC23A"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31F704C3"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6C7E7093"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49B19909"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3D48BBD2"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2A5A410E"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37E80CA"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071FA2E6"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63B8F90A"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A36EA45"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7C639A6"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4A9E7450"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3BE10731"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42DDAC61" w14:textId="77777777" w:rsidR="00D828AB" w:rsidRDefault="00D828AB">
      <w:pPr>
        <w:pStyle w:val="BodyText"/>
        <w:spacing w:after="0"/>
        <w:rPr>
          <w:rFonts w:ascii="Times New Roman" w:hAnsi="Times New Roman"/>
          <w:szCs w:val="20"/>
          <w:lang w:eastAsia="zh-CN"/>
        </w:rPr>
      </w:pPr>
    </w:p>
    <w:p w14:paraId="4D2AED50" w14:textId="77777777" w:rsidR="00D828AB" w:rsidRDefault="00D828AB">
      <w:pPr>
        <w:pStyle w:val="BodyText"/>
        <w:spacing w:after="0"/>
        <w:rPr>
          <w:rFonts w:ascii="Times New Roman" w:hAnsi="Times New Roman"/>
          <w:szCs w:val="20"/>
          <w:lang w:eastAsia="zh-CN"/>
        </w:rPr>
      </w:pPr>
    </w:p>
    <w:p w14:paraId="02DEFB5F" w14:textId="77777777" w:rsidR="00D828AB" w:rsidRDefault="00D828AB">
      <w:pPr>
        <w:pStyle w:val="BodyText"/>
        <w:spacing w:after="0"/>
        <w:rPr>
          <w:rFonts w:ascii="Times New Roman" w:hAnsi="Times New Roman"/>
          <w:szCs w:val="20"/>
          <w:lang w:eastAsia="zh-CN"/>
        </w:rPr>
      </w:pPr>
    </w:p>
    <w:p w14:paraId="3F5E0ECE" w14:textId="77777777" w:rsidR="00D828AB" w:rsidRDefault="00000000">
      <w:pPr>
        <w:pStyle w:val="Heading4"/>
        <w:rPr>
          <w:rFonts w:eastAsia="SimSun"/>
          <w:szCs w:val="18"/>
          <w:lang w:val="en-US" w:eastAsia="zh-CN"/>
        </w:rPr>
      </w:pPr>
      <w:r>
        <w:rPr>
          <w:rFonts w:eastAsia="SimSun"/>
          <w:szCs w:val="18"/>
          <w:lang w:val="en-US" w:eastAsia="zh-CN"/>
        </w:rPr>
        <w:t>Summary of Issues</w:t>
      </w:r>
    </w:p>
    <w:p w14:paraId="166ABD86" w14:textId="77777777" w:rsidR="00D828AB" w:rsidRDefault="00000000">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17F56924" w14:textId="77777777" w:rsidR="00D828AB" w:rsidRDefault="00D828AB">
      <w:pPr>
        <w:pStyle w:val="BodyText"/>
        <w:tabs>
          <w:tab w:val="left" w:pos="1480"/>
        </w:tabs>
        <w:spacing w:after="0"/>
        <w:rPr>
          <w:rFonts w:ascii="Times New Roman" w:hAnsi="Times New Roman"/>
          <w:szCs w:val="20"/>
          <w:lang w:eastAsia="zh-CN"/>
        </w:rPr>
      </w:pPr>
    </w:p>
    <w:p w14:paraId="3CCF4B0B" w14:textId="77777777" w:rsidR="00D828AB" w:rsidRDefault="00D828AB">
      <w:pPr>
        <w:pStyle w:val="BodyText"/>
        <w:spacing w:after="0"/>
        <w:rPr>
          <w:rFonts w:ascii="Times New Roman" w:hAnsi="Times New Roman"/>
          <w:szCs w:val="20"/>
          <w:lang w:eastAsia="zh-CN"/>
        </w:rPr>
      </w:pPr>
    </w:p>
    <w:p w14:paraId="777EAAFA" w14:textId="77777777" w:rsidR="00D828AB" w:rsidRDefault="00000000">
      <w:pPr>
        <w:pStyle w:val="Heading4"/>
        <w:rPr>
          <w:rFonts w:eastAsia="SimSun"/>
          <w:szCs w:val="18"/>
          <w:lang w:val="en-US" w:eastAsia="zh-CN"/>
        </w:rPr>
      </w:pPr>
      <w:r>
        <w:rPr>
          <w:rFonts w:eastAsia="SimSun"/>
          <w:szCs w:val="18"/>
          <w:lang w:val="en-US" w:eastAsia="zh-CN"/>
        </w:rPr>
        <w:t>Suggestions for further Discussions</w:t>
      </w:r>
    </w:p>
    <w:p w14:paraId="51722BAF" w14:textId="77777777" w:rsidR="00D828AB" w:rsidRDefault="00000000">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402C3F3" w14:textId="77777777" w:rsidR="00D828AB" w:rsidRDefault="00D828AB">
      <w:pPr>
        <w:pStyle w:val="BodyText"/>
        <w:tabs>
          <w:tab w:val="left" w:pos="1480"/>
        </w:tabs>
        <w:spacing w:after="0"/>
        <w:rPr>
          <w:rFonts w:ascii="Times New Roman" w:hAnsi="Times New Roman"/>
          <w:szCs w:val="20"/>
          <w:lang w:eastAsia="zh-CN"/>
        </w:rPr>
      </w:pPr>
    </w:p>
    <w:p w14:paraId="1923FFEC" w14:textId="77777777" w:rsidR="00D828AB" w:rsidRDefault="00D828AB">
      <w:pPr>
        <w:pStyle w:val="BodyText"/>
        <w:tabs>
          <w:tab w:val="left" w:pos="1480"/>
        </w:tabs>
        <w:spacing w:after="0"/>
        <w:rPr>
          <w:rFonts w:ascii="Times New Roman" w:hAnsi="Times New Roman"/>
          <w:szCs w:val="20"/>
          <w:lang w:eastAsia="zh-CN"/>
        </w:rPr>
      </w:pPr>
    </w:p>
    <w:p w14:paraId="151DAE85" w14:textId="77777777" w:rsidR="00D828AB" w:rsidRDefault="00000000">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2EBCD71F"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1D957996" w14:textId="77777777" w:rsidR="00D828AB" w:rsidRDefault="00D828AB">
      <w:pPr>
        <w:pStyle w:val="BodyText"/>
        <w:spacing w:after="0"/>
        <w:rPr>
          <w:rFonts w:ascii="Times New Roman" w:eastAsiaTheme="minorEastAsia" w:hAnsi="Times New Roman"/>
          <w:szCs w:val="20"/>
          <w:lang w:eastAsia="ko-KR"/>
        </w:rPr>
      </w:pPr>
    </w:p>
    <w:p w14:paraId="0A662140"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B1638BE" w14:textId="77777777" w:rsidR="00D828AB" w:rsidRDefault="00D828AB">
      <w:pPr>
        <w:pStyle w:val="BodyText"/>
        <w:spacing w:after="0"/>
        <w:rPr>
          <w:rFonts w:ascii="Times New Roman" w:eastAsiaTheme="minorEastAsia" w:hAnsi="Times New Roman"/>
          <w:szCs w:val="20"/>
          <w:lang w:eastAsia="ko-KR"/>
        </w:rPr>
      </w:pPr>
    </w:p>
    <w:p w14:paraId="6E8B961B" w14:textId="77777777" w:rsidR="00D828AB" w:rsidRDefault="00000000">
      <w:pPr>
        <w:pStyle w:val="Heading6"/>
        <w:spacing w:after="120" w:line="240" w:lineRule="auto"/>
        <w:rPr>
          <w:rFonts w:ascii="Arial" w:hAnsi="Arial" w:cs="Arial"/>
        </w:rPr>
      </w:pPr>
      <w:r>
        <w:rPr>
          <w:rFonts w:ascii="Arial" w:hAnsi="Arial" w:cs="Arial"/>
        </w:rPr>
        <w:lastRenderedPageBreak/>
        <w:t>Proposal #1-1</w:t>
      </w:r>
    </w:p>
    <w:p w14:paraId="7C0A75C7"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385549C1" w14:textId="77777777" w:rsidR="00D828AB" w:rsidRDefault="00000000">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3AFB51B2" w14:textId="77777777" w:rsidR="00D828AB" w:rsidRDefault="00000000">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5679F8AC" w14:textId="77777777" w:rsidR="00D828AB" w:rsidRDefault="00000000">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2045C49D" w14:textId="77777777" w:rsidR="00D828AB" w:rsidRDefault="00000000">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2F94849E" w14:textId="77777777" w:rsidR="00D828AB" w:rsidRDefault="00D828AB">
      <w:pPr>
        <w:pStyle w:val="BodyText"/>
        <w:spacing w:after="0"/>
        <w:rPr>
          <w:rFonts w:ascii="Times New Roman" w:eastAsiaTheme="minorEastAsia" w:hAnsi="Times New Roman"/>
          <w:szCs w:val="20"/>
          <w:lang w:eastAsia="ko-KR"/>
        </w:rPr>
      </w:pPr>
    </w:p>
    <w:p w14:paraId="6FB0631C" w14:textId="77777777" w:rsidR="00D828AB" w:rsidRDefault="00000000">
      <w:pPr>
        <w:pStyle w:val="Heading6"/>
        <w:spacing w:after="120" w:line="240" w:lineRule="auto"/>
        <w:rPr>
          <w:rFonts w:ascii="Arial" w:hAnsi="Arial" w:cs="Arial"/>
        </w:rPr>
      </w:pPr>
      <w:r>
        <w:rPr>
          <w:rFonts w:ascii="Arial" w:hAnsi="Arial" w:cs="Arial"/>
        </w:rPr>
        <w:t>Proposal #1-1A</w:t>
      </w:r>
    </w:p>
    <w:p w14:paraId="5CD70E79"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15327FA" w14:textId="77777777" w:rsidR="00D828AB" w:rsidRDefault="00000000">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2E316A81" w14:textId="77777777" w:rsidR="00D828AB" w:rsidRDefault="00000000">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38CF91AF" w14:textId="77777777" w:rsidR="00D828AB" w:rsidRDefault="00000000">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0E14B09B" w14:textId="77777777" w:rsidR="00D828AB" w:rsidRDefault="00000000">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4AC7EF78" w14:textId="77777777" w:rsidR="00D828AB" w:rsidRDefault="00000000">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733A9B2B" w14:textId="77777777" w:rsidR="00D828AB" w:rsidRDefault="00D828AB">
      <w:pPr>
        <w:pStyle w:val="BodyText"/>
        <w:spacing w:after="0"/>
        <w:rPr>
          <w:rFonts w:ascii="Times New Roman" w:eastAsiaTheme="minorEastAsia" w:hAnsi="Times New Roman"/>
          <w:szCs w:val="20"/>
          <w:lang w:eastAsia="ko-KR"/>
        </w:rPr>
      </w:pPr>
    </w:p>
    <w:p w14:paraId="2A5FB2E3" w14:textId="77777777" w:rsidR="00D828AB" w:rsidRDefault="00D828AB">
      <w:pPr>
        <w:pStyle w:val="BodyText"/>
        <w:spacing w:after="0"/>
        <w:rPr>
          <w:rFonts w:ascii="Times New Roman" w:eastAsiaTheme="minorEastAsia" w:hAnsi="Times New Roman"/>
          <w:szCs w:val="20"/>
          <w:lang w:eastAsia="ko-KR"/>
        </w:rPr>
      </w:pPr>
    </w:p>
    <w:p w14:paraId="345E8874"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D828AB" w14:paraId="3D657588" w14:textId="77777777">
        <w:tc>
          <w:tcPr>
            <w:tcW w:w="1255" w:type="dxa"/>
            <w:shd w:val="clear" w:color="auto" w:fill="D9D9D9" w:themeFill="background1" w:themeFillShade="D9"/>
          </w:tcPr>
          <w:p w14:paraId="29A5A9C0"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36DFBE5"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1181EED8" w14:textId="77777777">
        <w:tc>
          <w:tcPr>
            <w:tcW w:w="1255" w:type="dxa"/>
          </w:tcPr>
          <w:p w14:paraId="785AA71D"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8C9F307"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067D382D"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0CE0C7A7"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26581914" w14:textId="77777777" w:rsidR="00D828AB" w:rsidRDefault="00000000">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1CC6CBB7"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D828AB" w14:paraId="7A6241F1" w14:textId="77777777">
        <w:tc>
          <w:tcPr>
            <w:tcW w:w="1255" w:type="dxa"/>
          </w:tcPr>
          <w:p w14:paraId="40B49342" w14:textId="77777777" w:rsidR="00D828AB"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6A822D0E"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1F076960" w14:textId="77777777" w:rsidR="00D828AB"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D828AB" w14:paraId="3DE605F1" w14:textId="77777777">
        <w:tc>
          <w:tcPr>
            <w:tcW w:w="1255" w:type="dxa"/>
          </w:tcPr>
          <w:p w14:paraId="2688B1FD" w14:textId="77777777" w:rsidR="00D828AB" w:rsidRDefault="00000000">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6520FF10"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D828AB" w14:paraId="59C9B05D" w14:textId="77777777">
        <w:tc>
          <w:tcPr>
            <w:tcW w:w="1255" w:type="dxa"/>
          </w:tcPr>
          <w:p w14:paraId="3C7ED56E"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68CE9F7F"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r w:rsidR="00D828AB" w14:paraId="0B1474E4" w14:textId="77777777">
        <w:tc>
          <w:tcPr>
            <w:tcW w:w="1255" w:type="dxa"/>
          </w:tcPr>
          <w:p w14:paraId="297FC8D6"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2648868C"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475E634E"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D828AB" w14:paraId="0647BB03" w14:textId="77777777">
        <w:tc>
          <w:tcPr>
            <w:tcW w:w="1255" w:type="dxa"/>
          </w:tcPr>
          <w:p w14:paraId="2AD5023B"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48C35C23"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09B2883B" w14:textId="77777777" w:rsidR="00D828AB" w:rsidRDefault="00000000">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2120E6EC" w14:textId="77777777" w:rsidR="00D828AB" w:rsidRDefault="00000000">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D828AB" w14:paraId="730FC2E1" w14:textId="77777777">
        <w:tc>
          <w:tcPr>
            <w:tcW w:w="1255" w:type="dxa"/>
          </w:tcPr>
          <w:p w14:paraId="08DE1C50" w14:textId="77777777" w:rsidR="00D828AB" w:rsidRDefault="00000000">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4BF0E1B5"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D828AB" w14:paraId="103C2529" w14:textId="77777777">
        <w:tc>
          <w:tcPr>
            <w:tcW w:w="1255" w:type="dxa"/>
          </w:tcPr>
          <w:p w14:paraId="3EB421AE"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F7CF870"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1853AD91"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5D365516"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086B1CCA"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D828AB" w14:paraId="62AB14C8" w14:textId="77777777">
        <w:trPr>
          <w:trHeight w:val="60"/>
        </w:trPr>
        <w:tc>
          <w:tcPr>
            <w:tcW w:w="1255" w:type="dxa"/>
          </w:tcPr>
          <w:p w14:paraId="6E6A5D13"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0181912D"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D828AB" w14:paraId="0333EBCA" w14:textId="77777777">
        <w:tc>
          <w:tcPr>
            <w:tcW w:w="1255" w:type="dxa"/>
            <w:shd w:val="clear" w:color="auto" w:fill="E2EFD9" w:themeFill="accent6" w:themeFillTint="33"/>
          </w:tcPr>
          <w:p w14:paraId="584927A7" w14:textId="77777777" w:rsidR="00D828AB" w:rsidRDefault="00000000">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98325A9"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07487EC4"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D828AB" w14:paraId="3F2E493A" w14:textId="77777777">
        <w:tc>
          <w:tcPr>
            <w:tcW w:w="1255" w:type="dxa"/>
          </w:tcPr>
          <w:p w14:paraId="79E95BE7"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8779D9E"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6FE661C8" w14:textId="77777777" w:rsidR="00D828AB" w:rsidRDefault="00000000">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74421603" w14:textId="77777777" w:rsidR="00D828AB" w:rsidRDefault="00000000">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265361B5" w14:textId="77777777" w:rsidR="00D828AB" w:rsidRDefault="00000000">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67D836E4" w14:textId="77777777" w:rsidR="00D828AB" w:rsidRDefault="00000000">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D828AB" w14:paraId="5FF7D507" w14:textId="77777777">
              <w:tc>
                <w:tcPr>
                  <w:tcW w:w="7869" w:type="dxa"/>
                </w:tcPr>
                <w:p w14:paraId="6CBEB65F" w14:textId="77777777" w:rsidR="00D828AB" w:rsidRDefault="00000000">
                  <w:pPr>
                    <w:rPr>
                      <w:rFonts w:cs="Times"/>
                      <w:b/>
                      <w:bCs/>
                      <w:highlight w:val="green"/>
                      <w:lang w:eastAsia="zh-CN"/>
                    </w:rPr>
                  </w:pPr>
                  <w:r>
                    <w:rPr>
                      <w:rFonts w:cs="Times"/>
                      <w:b/>
                      <w:bCs/>
                      <w:highlight w:val="green"/>
                      <w:lang w:eastAsia="zh-CN"/>
                    </w:rPr>
                    <w:t>Agreement</w:t>
                  </w:r>
                </w:p>
                <w:p w14:paraId="6B6749C7" w14:textId="77777777" w:rsidR="00D828AB" w:rsidRDefault="00000000">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74864D74" w14:textId="77777777" w:rsidR="00D828AB" w:rsidRDefault="00000000">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5F564636" w14:textId="77777777" w:rsidR="00D828AB" w:rsidRDefault="00000000">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0BD07530" w14:textId="77777777" w:rsidR="00D828AB" w:rsidRDefault="00000000">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572C77AC" w14:textId="77777777" w:rsidR="00D828AB" w:rsidRDefault="00D828AB">
                  <w:pPr>
                    <w:pStyle w:val="BodyText"/>
                    <w:spacing w:after="0"/>
                    <w:rPr>
                      <w:rFonts w:ascii="Times New Roman" w:eastAsia="Yu Mincho" w:hAnsi="Times New Roman"/>
                      <w:szCs w:val="20"/>
                      <w:lang w:eastAsia="ja-JP"/>
                    </w:rPr>
                  </w:pPr>
                </w:p>
              </w:tc>
            </w:tr>
          </w:tbl>
          <w:p w14:paraId="41B45BB0" w14:textId="77777777" w:rsidR="00D828AB" w:rsidRDefault="00D828AB">
            <w:pPr>
              <w:pStyle w:val="BodyText"/>
              <w:spacing w:after="0"/>
              <w:rPr>
                <w:rFonts w:ascii="Times New Roman" w:eastAsia="Yu Mincho" w:hAnsi="Times New Roman"/>
                <w:szCs w:val="20"/>
                <w:lang w:eastAsia="ja-JP"/>
              </w:rPr>
            </w:pPr>
          </w:p>
        </w:tc>
      </w:tr>
      <w:tr w:rsidR="00D828AB" w14:paraId="77957490" w14:textId="77777777">
        <w:tc>
          <w:tcPr>
            <w:tcW w:w="1255" w:type="dxa"/>
            <w:shd w:val="clear" w:color="auto" w:fill="E2EFD9" w:themeFill="accent6" w:themeFillTint="33"/>
          </w:tcPr>
          <w:p w14:paraId="6DBC0B30"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62061776"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1EBF00C8"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208DB640"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D828AB" w14:paraId="59F690D9" w14:textId="77777777">
        <w:tc>
          <w:tcPr>
            <w:tcW w:w="1255" w:type="dxa"/>
          </w:tcPr>
          <w:p w14:paraId="3BA5A4CF"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5CB073A3" w14:textId="77777777" w:rsidR="00D828AB" w:rsidRDefault="00000000">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 xml:space="preserve">that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could be beneficial for network energy saving.</w:t>
            </w:r>
          </w:p>
          <w:p w14:paraId="78511744" w14:textId="77777777" w:rsidR="00D828AB" w:rsidRDefault="00000000">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D828AB" w14:paraId="2D764E68" w14:textId="77777777">
        <w:tc>
          <w:tcPr>
            <w:tcW w:w="1255" w:type="dxa"/>
          </w:tcPr>
          <w:p w14:paraId="631FCC7E"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5F4DAAF"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D828AB" w14:paraId="6E920221" w14:textId="77777777">
        <w:tc>
          <w:tcPr>
            <w:tcW w:w="1255" w:type="dxa"/>
          </w:tcPr>
          <w:p w14:paraId="2EAAB5A9"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6607F1FA"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59DAFF00" w14:textId="77777777" w:rsidR="00D828AB" w:rsidRDefault="00000000">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41759484" w14:textId="77777777" w:rsidR="00D828AB" w:rsidRDefault="00000000">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56CF6CE9" w14:textId="77777777" w:rsidR="00D828AB" w:rsidRDefault="00000000">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D828AB" w14:paraId="0E2B0290" w14:textId="77777777">
        <w:tc>
          <w:tcPr>
            <w:tcW w:w="1255" w:type="dxa"/>
          </w:tcPr>
          <w:p w14:paraId="7268A3DF"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336393D4"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DTX inactive time.   All the other aspects, such as dynamic activation/deactivation, should be discussed after the UE behaviors are clearly defined.   </w:t>
            </w:r>
          </w:p>
        </w:tc>
      </w:tr>
      <w:tr w:rsidR="00D828AB" w14:paraId="37C3B4DE" w14:textId="77777777">
        <w:tc>
          <w:tcPr>
            <w:tcW w:w="1255" w:type="dxa"/>
          </w:tcPr>
          <w:p w14:paraId="230DF9EC"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6A39A1A2"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3FFAA7F5" w14:textId="77777777" w:rsidR="00D828AB" w:rsidRDefault="00000000">
            <w:pPr>
              <w:pStyle w:val="BodyText"/>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0E0A2F42"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D828AB" w14:paraId="0235BC0E" w14:textId="77777777">
        <w:tc>
          <w:tcPr>
            <w:tcW w:w="1255" w:type="dxa"/>
          </w:tcPr>
          <w:p w14:paraId="69FE83D5" w14:textId="77777777" w:rsidR="00D828AB"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641484C1" w14:textId="77777777" w:rsidR="00D828AB"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D828AB" w14:paraId="6AF55A0B" w14:textId="77777777">
        <w:tc>
          <w:tcPr>
            <w:tcW w:w="1255" w:type="dxa"/>
          </w:tcPr>
          <w:p w14:paraId="627C13B1"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4D0C4664"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618C5187" w14:textId="77777777" w:rsidR="00D828AB" w:rsidRDefault="00D828AB">
      <w:pPr>
        <w:pStyle w:val="BodyText"/>
        <w:spacing w:after="0"/>
        <w:rPr>
          <w:rFonts w:ascii="Times New Roman" w:eastAsiaTheme="minorEastAsia" w:hAnsi="Times New Roman"/>
          <w:szCs w:val="20"/>
          <w:lang w:eastAsia="ko-KR"/>
        </w:rPr>
      </w:pPr>
    </w:p>
    <w:p w14:paraId="5F2099DC" w14:textId="77777777" w:rsidR="00D828AB" w:rsidRDefault="00D828AB">
      <w:pPr>
        <w:pStyle w:val="BodyText"/>
        <w:spacing w:after="0"/>
        <w:rPr>
          <w:rFonts w:ascii="Times New Roman" w:hAnsi="Times New Roman"/>
          <w:szCs w:val="20"/>
          <w:lang w:eastAsia="zh-CN"/>
        </w:rPr>
      </w:pPr>
    </w:p>
    <w:p w14:paraId="00BB6365" w14:textId="77777777" w:rsidR="00D828AB" w:rsidRDefault="00D828AB">
      <w:pPr>
        <w:pStyle w:val="BodyText"/>
        <w:spacing w:after="0"/>
        <w:rPr>
          <w:rFonts w:ascii="Times New Roman" w:hAnsi="Times New Roman"/>
          <w:szCs w:val="20"/>
          <w:lang w:eastAsia="zh-CN"/>
        </w:rPr>
      </w:pPr>
    </w:p>
    <w:p w14:paraId="2FE0BE55" w14:textId="77777777" w:rsidR="00D828AB" w:rsidRDefault="00000000">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BF295E6"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046D87CA" w14:textId="77777777" w:rsidR="00D828AB" w:rsidRDefault="00D828AB">
      <w:pPr>
        <w:pStyle w:val="BodyText"/>
        <w:spacing w:after="0"/>
        <w:rPr>
          <w:rFonts w:ascii="Times New Roman" w:eastAsiaTheme="minorEastAsia" w:hAnsi="Times New Roman"/>
          <w:szCs w:val="20"/>
          <w:lang w:eastAsia="ko-KR"/>
        </w:rPr>
      </w:pPr>
    </w:p>
    <w:p w14:paraId="78FF097A" w14:textId="77777777" w:rsidR="00D828AB" w:rsidRDefault="00D828AB">
      <w:pPr>
        <w:pStyle w:val="BodyText"/>
        <w:spacing w:after="0"/>
        <w:rPr>
          <w:rFonts w:ascii="Times New Roman" w:eastAsiaTheme="minorEastAsia" w:hAnsi="Times New Roman"/>
          <w:szCs w:val="20"/>
          <w:lang w:eastAsia="ko-KR"/>
        </w:rPr>
      </w:pPr>
    </w:p>
    <w:p w14:paraId="6B1B76E4" w14:textId="77777777" w:rsidR="00D828AB" w:rsidRDefault="00000000">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17AD067C" w14:textId="77777777" w:rsidR="00D828AB" w:rsidRDefault="00000000">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3DE8E0C" w14:textId="77777777" w:rsidR="00D828AB" w:rsidRDefault="00000000">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6BFC5BBE" w14:textId="77777777" w:rsidR="00D828AB" w:rsidRDefault="00000000">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4B586BC1" w14:textId="77777777" w:rsidR="00D828AB" w:rsidRDefault="00000000">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1A2A9BF7" w14:textId="77777777" w:rsidR="00D828AB" w:rsidRDefault="00000000">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lastRenderedPageBreak/>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6FAE05D4" w14:textId="77777777" w:rsidR="00D828AB" w:rsidRDefault="00000000">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02229194" w14:textId="77777777" w:rsidR="00D828AB" w:rsidRDefault="00000000">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03377C1D" w14:textId="77777777" w:rsidR="00D828AB" w:rsidRDefault="00D828AB">
      <w:pPr>
        <w:pStyle w:val="BodyText"/>
        <w:spacing w:after="0"/>
        <w:rPr>
          <w:rFonts w:ascii="Times New Roman" w:hAnsi="Times New Roman"/>
          <w:szCs w:val="20"/>
          <w:lang w:val="en-GB" w:eastAsia="zh-CN"/>
        </w:rPr>
      </w:pPr>
    </w:p>
    <w:p w14:paraId="02A11180" w14:textId="77777777" w:rsidR="00D828AB" w:rsidRDefault="00D828AB">
      <w:pPr>
        <w:pStyle w:val="BodyText"/>
        <w:spacing w:after="0"/>
        <w:rPr>
          <w:rFonts w:ascii="Times New Roman" w:hAnsi="Times New Roman"/>
          <w:szCs w:val="20"/>
          <w:lang w:eastAsia="zh-CN"/>
        </w:rPr>
      </w:pPr>
    </w:p>
    <w:p w14:paraId="7828FF02"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57CBEC0C" w14:textId="77777777" w:rsidR="00D828AB" w:rsidRDefault="00D828AB">
      <w:pPr>
        <w:pStyle w:val="BodyText"/>
        <w:spacing w:after="0"/>
        <w:rPr>
          <w:rFonts w:ascii="Times New Roman" w:hAnsi="Times New Roman"/>
          <w:szCs w:val="20"/>
          <w:lang w:eastAsia="zh-CN"/>
        </w:rPr>
      </w:pPr>
    </w:p>
    <w:p w14:paraId="452B76E1"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2F7C6C82" w14:textId="77777777" w:rsidR="00D828AB" w:rsidRDefault="00D828AB">
      <w:pPr>
        <w:pStyle w:val="BodyText"/>
        <w:spacing w:after="0"/>
        <w:rPr>
          <w:rFonts w:ascii="Times New Roman" w:hAnsi="Times New Roman"/>
          <w:szCs w:val="20"/>
          <w:lang w:eastAsia="zh-CN"/>
        </w:rPr>
      </w:pPr>
    </w:p>
    <w:p w14:paraId="535B77BD" w14:textId="77777777" w:rsidR="00D828AB" w:rsidRDefault="00000000">
      <w:pPr>
        <w:pStyle w:val="Heading4"/>
        <w:rPr>
          <w:rFonts w:eastAsia="SimSun"/>
          <w:szCs w:val="18"/>
          <w:lang w:val="en-US" w:eastAsia="zh-CN"/>
        </w:rPr>
      </w:pPr>
      <w:r>
        <w:rPr>
          <w:rFonts w:eastAsia="SimSun"/>
          <w:szCs w:val="18"/>
          <w:lang w:val="en-US" w:eastAsia="zh-CN"/>
        </w:rPr>
        <w:t>[OPEN-3</w:t>
      </w:r>
      <w:r>
        <w:rPr>
          <w:rFonts w:eastAsia="SimSun"/>
          <w:szCs w:val="18"/>
          <w:vertAlign w:val="superscript"/>
          <w:lang w:val="en-US" w:eastAsia="zh-CN"/>
        </w:rPr>
        <w:t>rd</w:t>
      </w:r>
      <w:r>
        <w:rPr>
          <w:rFonts w:eastAsia="SimSun"/>
          <w:szCs w:val="18"/>
          <w:lang w:val="en-US" w:eastAsia="zh-CN"/>
        </w:rPr>
        <w:t xml:space="preserve"> Round of Discussions]</w:t>
      </w:r>
    </w:p>
    <w:p w14:paraId="770D768F"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5A8A312D" w14:textId="77777777" w:rsidR="00D828AB" w:rsidRDefault="00000000">
      <w:pPr>
        <w:pStyle w:val="Heading6"/>
        <w:spacing w:after="120" w:line="240" w:lineRule="auto"/>
        <w:rPr>
          <w:rFonts w:ascii="Arial" w:hAnsi="Arial" w:cs="Arial"/>
        </w:rPr>
      </w:pPr>
      <w:r>
        <w:rPr>
          <w:rFonts w:ascii="Arial" w:hAnsi="Arial" w:cs="Arial"/>
        </w:rPr>
        <w:t>Proposal #1-2</w:t>
      </w:r>
    </w:p>
    <w:p w14:paraId="028D747A" w14:textId="77777777" w:rsidR="00D828AB" w:rsidRDefault="00000000">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07BA19BB" w14:textId="77777777" w:rsidR="00D828AB" w:rsidRDefault="00D828AB">
      <w:pPr>
        <w:pStyle w:val="BodyText"/>
        <w:spacing w:after="0"/>
        <w:rPr>
          <w:rFonts w:ascii="Times New Roman" w:hAnsi="Times New Roman"/>
          <w:szCs w:val="20"/>
          <w:lang w:eastAsia="zh-CN"/>
        </w:rPr>
      </w:pPr>
    </w:p>
    <w:p w14:paraId="0979D143" w14:textId="77777777" w:rsidR="00D828AB" w:rsidRDefault="00D828AB">
      <w:pPr>
        <w:pStyle w:val="BodyText"/>
        <w:spacing w:after="0"/>
        <w:rPr>
          <w:rFonts w:ascii="Times New Roman" w:hAnsi="Times New Roman"/>
          <w:szCs w:val="20"/>
          <w:lang w:eastAsia="zh-CN"/>
        </w:rPr>
      </w:pPr>
    </w:p>
    <w:p w14:paraId="215DB5E6"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2317F67A" w14:textId="77777777" w:rsidR="00D828AB" w:rsidRDefault="00D828A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D828AB" w14:paraId="6A180F40" w14:textId="77777777">
        <w:tc>
          <w:tcPr>
            <w:tcW w:w="1129" w:type="dxa"/>
            <w:shd w:val="clear" w:color="auto" w:fill="FBE4D5" w:themeFill="accent2" w:themeFillTint="33"/>
          </w:tcPr>
          <w:p w14:paraId="6957628F"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586D09A6"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74907AEA" w14:textId="77777777">
        <w:tc>
          <w:tcPr>
            <w:tcW w:w="1129" w:type="dxa"/>
          </w:tcPr>
          <w:p w14:paraId="380E044F"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0CC8206C"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D828AB" w14:paraId="702523CE" w14:textId="77777777">
        <w:tc>
          <w:tcPr>
            <w:tcW w:w="1129" w:type="dxa"/>
          </w:tcPr>
          <w:p w14:paraId="65C85F3D"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52FA874B"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D828AB" w14:paraId="3A34FE80" w14:textId="77777777">
        <w:tc>
          <w:tcPr>
            <w:tcW w:w="1129" w:type="dxa"/>
          </w:tcPr>
          <w:p w14:paraId="5BDB94B0"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11E411B6"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75882A90"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As we have clarified in our contribution, the proposal can help reducing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transmission durations as well as user plane latency and thus is beneficial for network energy saving.</w:t>
            </w:r>
          </w:p>
          <w:p w14:paraId="03D5C00A" w14:textId="77777777" w:rsidR="00D828AB" w:rsidRDefault="00000000">
            <w:pPr>
              <w:pStyle w:val="BodyText"/>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xml:space="preserve">. Consider a case where a DL traffic arrives before the SSB transmission. If the proposal is not supported, UE will not monitor the PDCCH#1, if </w:t>
            </w:r>
            <w:proofErr w:type="spellStart"/>
            <w:r>
              <w:rPr>
                <w:bCs/>
                <w:lang w:eastAsia="zh-CN"/>
              </w:rPr>
              <w:t>gNB</w:t>
            </w:r>
            <w:proofErr w:type="spellEnd"/>
            <w:r>
              <w:rPr>
                <w:bCs/>
                <w:lang w:eastAsia="zh-CN"/>
              </w:rPr>
              <w:t xml:space="preserve"> would transmit the DL grant, </w:t>
            </w:r>
            <w:proofErr w:type="spellStart"/>
            <w:r>
              <w:rPr>
                <w:bCs/>
                <w:lang w:eastAsia="zh-CN"/>
              </w:rPr>
              <w:t>gNB</w:t>
            </w:r>
            <w:proofErr w:type="spellEnd"/>
            <w:r>
              <w:rPr>
                <w:bCs/>
                <w:lang w:eastAsia="zh-CN"/>
              </w:rPr>
              <w:t xml:space="preserve"> needs to defer the PDCCH #1 to a later PDCCH MO on the active symbols, e.g., PDCCH#2. On the contrary, if the proposal is supported, the SSB symbols are considered as active durations and the UE monitors the PDCCH on the SSB symbols, in this case, </w:t>
            </w:r>
            <w:proofErr w:type="spellStart"/>
            <w:r>
              <w:rPr>
                <w:bCs/>
                <w:lang w:eastAsia="zh-CN"/>
              </w:rPr>
              <w:t>gNB</w:t>
            </w:r>
            <w:proofErr w:type="spellEnd"/>
            <w:r>
              <w:rPr>
                <w:bCs/>
                <w:lang w:eastAsia="zh-CN"/>
              </w:rPr>
              <w:t xml:space="preserve"> can schedule PDCCH#1 and thus the increased latency can be avoided. In addition, if there is no other DL transmission in the 2</w:t>
            </w:r>
            <w:r>
              <w:rPr>
                <w:bCs/>
                <w:vertAlign w:val="superscript"/>
                <w:lang w:eastAsia="zh-CN"/>
              </w:rPr>
              <w:t>nd</w:t>
            </w:r>
            <w:r>
              <w:rPr>
                <w:bCs/>
                <w:lang w:eastAsia="zh-CN"/>
              </w:rPr>
              <w:t xml:space="preserve"> cycle, </w:t>
            </w:r>
            <w:proofErr w:type="spellStart"/>
            <w:r>
              <w:rPr>
                <w:bCs/>
                <w:lang w:eastAsia="zh-CN"/>
              </w:rPr>
              <w:t>gNB</w:t>
            </w:r>
            <w:proofErr w:type="spellEnd"/>
            <w:r>
              <w:rPr>
                <w:bCs/>
                <w:lang w:eastAsia="zh-CN"/>
              </w:rPr>
              <w:t xml:space="preserve"> does not need to transmit any PDCCH and thus can go to sleep for the active </w:t>
            </w:r>
            <w:r>
              <w:rPr>
                <w:bCs/>
                <w:lang w:eastAsia="zh-CN"/>
              </w:rPr>
              <w:lastRenderedPageBreak/>
              <w:t xml:space="preserve">durations, the network energy saving gain can be thus increased by reducing the active RF durations. </w:t>
            </w:r>
            <w:r>
              <w:rPr>
                <w:bCs/>
                <w:noProof/>
                <w:lang w:val="de-DE" w:eastAsia="de-DE"/>
              </w:rPr>
              <w:drawing>
                <wp:inline distT="0" distB="0" distL="0" distR="0" wp14:anchorId="6378AB34" wp14:editId="274CD377">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D828AB" w14:paraId="7C8779F7" w14:textId="77777777">
        <w:tc>
          <w:tcPr>
            <w:tcW w:w="1129" w:type="dxa"/>
          </w:tcPr>
          <w:p w14:paraId="1E143730"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0895F93E"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Our baseline assumption is that in most implementations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D828AB" w14:paraId="07F15445" w14:textId="77777777">
        <w:tc>
          <w:tcPr>
            <w:tcW w:w="1129" w:type="dxa"/>
          </w:tcPr>
          <w:p w14:paraId="745EECA4"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8A94FC7"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12667D68" w14:textId="77777777" w:rsidR="00D828AB" w:rsidRDefault="00000000">
            <w:pPr>
              <w:pStyle w:val="CommentText"/>
            </w:pPr>
            <w:r>
              <w:t xml:space="preserve">Is the question here on whether the UE can expect other transmissions which are frequency-multiplexed with the SSB transmission i.e. shall UE monitor PDCCH? Or you mean something else? If it is the case, we don’t the reason why not utilize the possibility for communication since the </w:t>
            </w:r>
            <w:proofErr w:type="spellStart"/>
            <w:r>
              <w:t>gNB</w:t>
            </w:r>
            <w:proofErr w:type="spellEnd"/>
            <w:r>
              <w:t xml:space="preserve"> is anyway awake.</w:t>
            </w:r>
          </w:p>
          <w:p w14:paraId="00E5B8DB" w14:textId="77777777" w:rsidR="00D828AB" w:rsidRDefault="00D828AB">
            <w:pPr>
              <w:pStyle w:val="BodyText"/>
              <w:spacing w:after="0"/>
              <w:rPr>
                <w:rFonts w:ascii="Times New Roman" w:eastAsia="DengXian" w:hAnsi="Times New Roman"/>
                <w:szCs w:val="20"/>
                <w:lang w:eastAsia="zh-CN"/>
              </w:rPr>
            </w:pPr>
          </w:p>
        </w:tc>
      </w:tr>
      <w:tr w:rsidR="00D828AB" w14:paraId="28D6A92A" w14:textId="77777777">
        <w:tc>
          <w:tcPr>
            <w:tcW w:w="1129" w:type="dxa"/>
          </w:tcPr>
          <w:p w14:paraId="503AA313"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748EE43B" w14:textId="77777777" w:rsidR="00D828AB" w:rsidRDefault="00000000">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D828AB" w14:paraId="63856ADF" w14:textId="77777777">
        <w:tc>
          <w:tcPr>
            <w:tcW w:w="1129" w:type="dxa"/>
          </w:tcPr>
          <w:p w14:paraId="4E24824E"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69A7C034" w14:textId="77777777" w:rsidR="00D828AB" w:rsidRDefault="00000000">
            <w:pPr>
              <w:pStyle w:val="BodyText"/>
              <w:spacing w:after="0"/>
              <w:jc w:val="left"/>
              <w:rPr>
                <w:rFonts w:ascii="Times New Roman" w:hAnsi="Times New Roman"/>
                <w:szCs w:val="20"/>
                <w:lang w:eastAsia="zh-CN"/>
              </w:rPr>
            </w:pPr>
            <w:r>
              <w:rPr>
                <w:rFonts w:ascii="Times New Roman" w:hAnsi="Times New Roman"/>
                <w:szCs w:val="20"/>
                <w:lang w:eastAsia="zh-CN"/>
              </w:rPr>
              <w:t xml:space="preserve">We tend to understand the motivation of utilizing the SSB symbols for transmission of other signals/channels, since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D828AB" w14:paraId="0B7E5B2D" w14:textId="77777777">
        <w:tc>
          <w:tcPr>
            <w:tcW w:w="1129" w:type="dxa"/>
          </w:tcPr>
          <w:p w14:paraId="1061E101"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6019DBC" w14:textId="77777777" w:rsidR="00D828AB" w:rsidRDefault="00000000">
            <w:pPr>
              <w:pStyle w:val="BodyText"/>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because:</w:t>
            </w:r>
          </w:p>
          <w:p w14:paraId="570CFBE1" w14:textId="77777777" w:rsidR="00D828AB" w:rsidRDefault="00000000">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 xml:space="preserve">Through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the transmission occasion of SSB may be covered by the active period of cell DTX.</w:t>
            </w:r>
          </w:p>
          <w:p w14:paraId="2827C4A0" w14:textId="77777777" w:rsidR="00D828AB" w:rsidRDefault="00000000">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18AEF875" w14:textId="77777777" w:rsidR="00D828AB" w:rsidRDefault="00000000">
            <w:pPr>
              <w:pStyle w:val="BodyText"/>
              <w:spacing w:after="0"/>
              <w:jc w:val="left"/>
              <w:rPr>
                <w:rFonts w:ascii="Times New Roman" w:hAnsi="Times New Roman"/>
                <w:szCs w:val="20"/>
                <w:lang w:eastAsia="zh-CN"/>
              </w:rPr>
            </w:pPr>
            <w:r>
              <w:rPr>
                <w:rFonts w:ascii="Times New Roman" w:eastAsia="DengXian" w:hAnsi="Times New Roman"/>
                <w:szCs w:val="20"/>
                <w:lang w:eastAsia="zh-CN"/>
              </w:rPr>
              <w:t>Similar to the UE behavior in C-DRX, SSB can be transmitted within inactive time.</w:t>
            </w:r>
          </w:p>
        </w:tc>
      </w:tr>
      <w:tr w:rsidR="00D828AB" w14:paraId="79C00AF7" w14:textId="77777777">
        <w:tc>
          <w:tcPr>
            <w:tcW w:w="1129" w:type="dxa"/>
          </w:tcPr>
          <w:p w14:paraId="097C8972"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09B18175"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D828AB" w14:paraId="3C971A75" w14:textId="77777777">
        <w:tc>
          <w:tcPr>
            <w:tcW w:w="1129" w:type="dxa"/>
          </w:tcPr>
          <w:p w14:paraId="57719F0A"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3CEF1F78"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D828AB" w14:paraId="40C0E33E" w14:textId="77777777">
        <w:tc>
          <w:tcPr>
            <w:tcW w:w="1129" w:type="dxa"/>
          </w:tcPr>
          <w:p w14:paraId="0BDEC882" w14:textId="77777777" w:rsidR="00D828AB" w:rsidRDefault="00000000">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CEWiT</w:t>
            </w:r>
            <w:proofErr w:type="spellEnd"/>
          </w:p>
        </w:tc>
        <w:tc>
          <w:tcPr>
            <w:tcW w:w="8221" w:type="dxa"/>
          </w:tcPr>
          <w:p w14:paraId="7CBEDA12"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A2066" w14:paraId="0C7F3714" w14:textId="77777777">
        <w:tc>
          <w:tcPr>
            <w:tcW w:w="1129" w:type="dxa"/>
          </w:tcPr>
          <w:p w14:paraId="1CE8F164" w14:textId="6B71A409" w:rsidR="002A2066" w:rsidRDefault="002A2066">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2F813FF4" w14:textId="6CFBD976" w:rsidR="002A2066" w:rsidRDefault="002A2066">
            <w:pPr>
              <w:pStyle w:val="BodyText"/>
              <w:spacing w:after="0"/>
              <w:rPr>
                <w:rFonts w:ascii="Times New Roman" w:eastAsia="DengXian" w:hAnsi="Times New Roman" w:hint="eastAsia"/>
                <w:szCs w:val="20"/>
                <w:lang w:eastAsia="zh-CN"/>
              </w:rPr>
            </w:pPr>
            <w:r>
              <w:rPr>
                <w:rFonts w:ascii="Times New Roman" w:eastAsia="DengXian" w:hAnsi="Times New Roman"/>
                <w:szCs w:val="20"/>
                <w:lang w:eastAsia="zh-CN"/>
              </w:rPr>
              <w:t>Agree with Intel and HW</w:t>
            </w:r>
          </w:p>
        </w:tc>
      </w:tr>
    </w:tbl>
    <w:p w14:paraId="42DAA15B" w14:textId="77777777" w:rsidR="00D828AB" w:rsidRDefault="00D828AB">
      <w:pPr>
        <w:pStyle w:val="BodyText"/>
        <w:spacing w:after="0"/>
        <w:rPr>
          <w:rFonts w:ascii="Times New Roman" w:hAnsi="Times New Roman"/>
          <w:szCs w:val="20"/>
          <w:lang w:eastAsia="zh-CN"/>
        </w:rPr>
      </w:pPr>
    </w:p>
    <w:p w14:paraId="586D061C" w14:textId="77777777" w:rsidR="00D828AB" w:rsidRDefault="00D828AB">
      <w:pPr>
        <w:pStyle w:val="BodyText"/>
        <w:spacing w:after="0"/>
        <w:rPr>
          <w:rFonts w:ascii="Times New Roman" w:hAnsi="Times New Roman"/>
          <w:szCs w:val="20"/>
          <w:lang w:eastAsia="zh-CN"/>
        </w:rPr>
      </w:pPr>
    </w:p>
    <w:p w14:paraId="69904925" w14:textId="77777777" w:rsidR="00D828AB" w:rsidRDefault="00000000">
      <w:pPr>
        <w:pStyle w:val="Heading2"/>
        <w:ind w:left="720" w:hanging="720"/>
        <w:rPr>
          <w:rFonts w:eastAsia="SimSun"/>
          <w:lang w:val="en-US" w:eastAsia="zh-CN"/>
        </w:rPr>
      </w:pPr>
      <w:r>
        <w:rPr>
          <w:rFonts w:eastAsia="SimSun"/>
          <w:lang w:val="en-US" w:eastAsia="zh-CN"/>
        </w:rPr>
        <w:t>2.2 Signaling aspects of cell DTX/DRX</w:t>
      </w:r>
    </w:p>
    <w:p w14:paraId="5F52FCA3"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DB2DE26"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2200FE9F"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B34D0B0" w14:textId="77777777" w:rsidR="00D828AB"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5436A8E2" w14:textId="77777777" w:rsidR="00D828AB"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4FF9C1BD"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3B8A4F1F"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440A1B79"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52CCC82C" w14:textId="77777777" w:rsidR="00D828AB"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15282A50"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40EBE8DF"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35519A7D"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6A08155"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268E5E24"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EBE50C3"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262D1FD5"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2C2B03CC"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93D85A6"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183CF14C"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7501A8BA"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5BB2E9A5" w14:textId="77777777" w:rsidR="00D828AB"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79BA455D" w14:textId="77777777" w:rsidR="00D828AB"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7A040C99"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086447B1" w14:textId="77777777" w:rsidR="00D828AB"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0A1EF964" w14:textId="77777777" w:rsidR="00D828AB"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1522B9F"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286058BE" w14:textId="77777777" w:rsidR="00D828AB"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13392CAB" w14:textId="77777777" w:rsidR="00D828AB"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13736614" w14:textId="77777777" w:rsidR="00D828AB"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D1FCB75"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13: If L1 signaling is used to activate or deactivate the cell DTX/DRX, the confirmation of L1 signaling such as HARQ-ACK feedback or cell DTX/DRX confirmation MAC CE should be supported.</w:t>
      </w:r>
    </w:p>
    <w:p w14:paraId="57CD1833"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2264E6A"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429B3C4F"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586569A8"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45932C65"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3A1AFAC7"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8138733" w14:textId="77777777" w:rsidR="00D828AB"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60368060" w14:textId="77777777" w:rsidR="00D828AB"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25E7BC57"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46312ACD" w14:textId="77777777" w:rsidR="00D828AB"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6743C21A"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2D7A5229"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48AECC41"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74DEBFE3"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20746559" w14:textId="77777777" w:rsidR="00D828AB" w:rsidRDefault="00000000">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2C60C0CE" w14:textId="77777777" w:rsidR="00D828AB" w:rsidRDefault="00000000">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16D15E87" w14:textId="77777777" w:rsidR="00D828AB" w:rsidRDefault="00000000">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14:paraId="792423A7" w14:textId="77777777" w:rsidR="00D828AB" w:rsidRDefault="00000000">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7A78A9DC" w14:textId="77777777" w:rsidR="00D828AB" w:rsidRDefault="00000000">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02196838" w14:textId="77777777" w:rsidR="00D828AB" w:rsidRDefault="00000000">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23BFD33C"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111762B1"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4931EC21"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B3C80F0"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7B2B2D95"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4280A863"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CC8B029"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1A1AF8B4"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17C3C2C5"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4C13CDF1"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2ED0703E"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4: Support a cell/group common or UE-specific DCI format to activate/deactivate/modify the configured cell DTX/DRX, the following options or the combinations of the options can be considered.</w:t>
      </w:r>
    </w:p>
    <w:p w14:paraId="0D6EBE43" w14:textId="77777777" w:rsidR="00D828AB"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6C85CB9B" w14:textId="77777777" w:rsidR="00D828AB"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63E0ED25" w14:textId="77777777" w:rsidR="00D828AB"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46F69DC0" w14:textId="77777777" w:rsidR="00D828AB"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7E0EAB82" w14:textId="77777777" w:rsidR="00D828AB"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13D6957D" w14:textId="77777777" w:rsidR="00D828AB"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2A31883F"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9449654" w14:textId="77777777" w:rsidR="00D828AB"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6747EC41" w14:textId="77777777" w:rsidR="00D828AB"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4D3F6E5A"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15794C63" w14:textId="77777777" w:rsidR="00D828AB"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697435B3"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2A3CF5A9"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7FA921DE"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16853ACF"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102DE61A"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4BE13130"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928CBB1"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4D1B0331"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205649FE"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29614AEC"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14841BAD"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2B266A74"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7BCEBD3A"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453E5926"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03EEE30C"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7E88E779"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6524FBED"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56E18D63"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5F9E416"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7EAFE0A7"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3C4A5D81"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For network energy saving, a signal/channel to be turned off from the Cell DTX/DRX non-active period can be configured for each signal/channel.</w:t>
      </w:r>
    </w:p>
    <w:p w14:paraId="0BF1FB01"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5D37005F"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22162065"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5E57B0A"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FADF8E4"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031F688"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37CB7F9F"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14EBC3CA"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33C2EBBC"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57DA4C7C"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CB50BEF" w14:textId="77777777" w:rsidR="00D828AB" w:rsidRDefault="00000000">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7897B653" w14:textId="77777777" w:rsidR="00D828AB" w:rsidRDefault="00000000">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6F3A7A92" w14:textId="77777777" w:rsidR="00D828AB" w:rsidRDefault="00000000">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w:t>
      </w:r>
      <w:proofErr w:type="spellStart"/>
      <w:r>
        <w:rPr>
          <w:rFonts w:eastAsia="SimSun"/>
          <w:sz w:val="20"/>
          <w:szCs w:val="20"/>
          <w:lang w:eastAsia="zh-CN"/>
        </w:rPr>
        <w:t>gNB</w:t>
      </w:r>
      <w:proofErr w:type="spellEnd"/>
      <w:r>
        <w:rPr>
          <w:rFonts w:eastAsia="SimSun"/>
          <w:sz w:val="20"/>
          <w:szCs w:val="20"/>
          <w:lang w:eastAsia="zh-CN"/>
        </w:rPr>
        <w:t xml:space="preserve"> misalignment issue need to be considered. </w:t>
      </w:r>
    </w:p>
    <w:p w14:paraId="317D2CF3" w14:textId="77777777" w:rsidR="00D828AB" w:rsidRDefault="00D828AB">
      <w:pPr>
        <w:pStyle w:val="BodyText"/>
        <w:spacing w:after="0"/>
        <w:rPr>
          <w:rFonts w:ascii="Times New Roman" w:hAnsi="Times New Roman"/>
          <w:szCs w:val="20"/>
          <w:lang w:eastAsia="zh-CN"/>
        </w:rPr>
      </w:pPr>
    </w:p>
    <w:p w14:paraId="2A322E23" w14:textId="77777777" w:rsidR="00D828AB" w:rsidRDefault="00D828AB">
      <w:pPr>
        <w:pStyle w:val="BodyText"/>
        <w:spacing w:after="0"/>
        <w:rPr>
          <w:rFonts w:ascii="Times New Roman" w:hAnsi="Times New Roman"/>
          <w:szCs w:val="20"/>
          <w:lang w:eastAsia="zh-CN"/>
        </w:rPr>
      </w:pPr>
    </w:p>
    <w:p w14:paraId="6220AF9B" w14:textId="77777777" w:rsidR="00D828AB" w:rsidRDefault="00000000">
      <w:pPr>
        <w:pStyle w:val="Heading4"/>
        <w:rPr>
          <w:rFonts w:eastAsia="SimSun"/>
          <w:szCs w:val="18"/>
          <w:lang w:val="en-US" w:eastAsia="zh-CN"/>
        </w:rPr>
      </w:pPr>
      <w:r>
        <w:rPr>
          <w:rFonts w:eastAsia="SimSun"/>
          <w:szCs w:val="18"/>
          <w:lang w:val="en-US" w:eastAsia="zh-CN"/>
        </w:rPr>
        <w:t>Summary of Issues</w:t>
      </w:r>
    </w:p>
    <w:p w14:paraId="1AFDC4AC"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146EBB86" w14:textId="77777777" w:rsidR="00D828AB" w:rsidRDefault="00D828AB">
      <w:pPr>
        <w:pStyle w:val="BodyText"/>
        <w:spacing w:after="0"/>
        <w:rPr>
          <w:rFonts w:ascii="Times New Roman" w:hAnsi="Times New Roman"/>
          <w:szCs w:val="20"/>
          <w:lang w:eastAsia="zh-CN"/>
        </w:rPr>
      </w:pPr>
    </w:p>
    <w:p w14:paraId="771CD0A1" w14:textId="77777777" w:rsidR="00D828AB" w:rsidRDefault="00000000">
      <w:pPr>
        <w:pStyle w:val="Heading4"/>
        <w:rPr>
          <w:rFonts w:eastAsia="SimSun"/>
          <w:szCs w:val="18"/>
          <w:lang w:val="en-US" w:eastAsia="zh-CN"/>
        </w:rPr>
      </w:pPr>
      <w:r>
        <w:rPr>
          <w:rFonts w:eastAsia="SimSun"/>
          <w:szCs w:val="18"/>
          <w:lang w:val="en-US" w:eastAsia="zh-CN"/>
        </w:rPr>
        <w:t>Suggestions for further Discussions</w:t>
      </w:r>
    </w:p>
    <w:p w14:paraId="277C9F3C"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72F58641" w14:textId="77777777" w:rsidR="00D828AB" w:rsidRDefault="00D828AB">
      <w:pPr>
        <w:pStyle w:val="BodyText"/>
        <w:spacing w:after="0"/>
        <w:rPr>
          <w:rFonts w:ascii="Times New Roman" w:eastAsiaTheme="minorEastAsia" w:hAnsi="Times New Roman"/>
          <w:szCs w:val="20"/>
          <w:lang w:eastAsia="ko-KR"/>
        </w:rPr>
      </w:pPr>
    </w:p>
    <w:p w14:paraId="502C5410"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4FA1CBBE" w14:textId="77777777" w:rsidR="00D828AB" w:rsidRDefault="00D828AB">
      <w:pPr>
        <w:pStyle w:val="BodyText"/>
        <w:spacing w:after="0"/>
        <w:rPr>
          <w:rFonts w:ascii="Times New Roman" w:eastAsiaTheme="minorEastAsia" w:hAnsi="Times New Roman"/>
          <w:szCs w:val="20"/>
          <w:lang w:eastAsia="ko-KR"/>
        </w:rPr>
      </w:pPr>
    </w:p>
    <w:p w14:paraId="0D122160" w14:textId="77777777" w:rsidR="00D828AB" w:rsidRDefault="00000000">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0B972231"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40075BC3" w14:textId="77777777" w:rsidR="00D828AB" w:rsidRDefault="00D828AB">
      <w:pPr>
        <w:pStyle w:val="BodyText"/>
        <w:spacing w:after="0"/>
        <w:rPr>
          <w:rFonts w:ascii="Times New Roman" w:eastAsiaTheme="minorEastAsia" w:hAnsi="Times New Roman"/>
          <w:szCs w:val="20"/>
          <w:lang w:eastAsia="ko-KR"/>
        </w:rPr>
      </w:pPr>
    </w:p>
    <w:p w14:paraId="755816E3"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F72F481"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D828AB" w14:paraId="61A87E66" w14:textId="77777777">
        <w:tc>
          <w:tcPr>
            <w:tcW w:w="1305" w:type="dxa"/>
            <w:shd w:val="clear" w:color="auto" w:fill="D9D9D9" w:themeFill="background1" w:themeFillShade="D9"/>
          </w:tcPr>
          <w:p w14:paraId="081AE464"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0AB8768C"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47AE96C3" w14:textId="77777777">
        <w:tc>
          <w:tcPr>
            <w:tcW w:w="1305" w:type="dxa"/>
          </w:tcPr>
          <w:p w14:paraId="1805E8F9"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35C74ABC"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398AE391"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20490047" w14:textId="77777777" w:rsidR="00D828AB" w:rsidRDefault="00000000">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2B9C6C07" w14:textId="77777777" w:rsidR="00D828AB" w:rsidRDefault="00000000">
            <w:pPr>
              <w:pStyle w:val="BodyText"/>
            </w:pPr>
            <w:r>
              <w:t xml:space="preserve">The third one is whether multiple DTX/DRX can be configured, to our understanding, it is beneficial for </w:t>
            </w:r>
            <w:proofErr w:type="spellStart"/>
            <w:r>
              <w:t>gNB</w:t>
            </w:r>
            <w:proofErr w:type="spellEnd"/>
            <w:r>
              <w:t xml:space="preserve"> to adapt to different cell DTX/DRX pattern according to traffic.</w:t>
            </w:r>
          </w:p>
          <w:p w14:paraId="2AE8FFEB" w14:textId="77777777" w:rsidR="00D828AB" w:rsidRDefault="00D828AB">
            <w:pPr>
              <w:pStyle w:val="BodyText"/>
              <w:spacing w:after="0"/>
              <w:rPr>
                <w:rFonts w:ascii="Times New Roman" w:eastAsiaTheme="minorEastAsia" w:hAnsi="Times New Roman"/>
                <w:szCs w:val="20"/>
                <w:lang w:eastAsia="ko-KR"/>
              </w:rPr>
            </w:pPr>
          </w:p>
        </w:tc>
      </w:tr>
      <w:tr w:rsidR="00D828AB" w14:paraId="754C88C4" w14:textId="77777777">
        <w:tc>
          <w:tcPr>
            <w:tcW w:w="1305" w:type="dxa"/>
          </w:tcPr>
          <w:p w14:paraId="0FDAA01E" w14:textId="77777777" w:rsidR="00D828AB"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513D5A3E"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39BBD0F8" w14:textId="77777777" w:rsidR="00D828AB"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D828AB" w14:paraId="2AD408EE" w14:textId="77777777">
        <w:tc>
          <w:tcPr>
            <w:tcW w:w="1305" w:type="dxa"/>
          </w:tcPr>
          <w:p w14:paraId="1427BCC5" w14:textId="77777777" w:rsidR="00D828AB" w:rsidRDefault="00000000">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538184E4"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D828AB" w14:paraId="0B37AAF2" w14:textId="77777777">
        <w:tc>
          <w:tcPr>
            <w:tcW w:w="1305" w:type="dxa"/>
          </w:tcPr>
          <w:p w14:paraId="23674DBB"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4D1DCC69"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D828AB" w14:paraId="5DFF2289" w14:textId="77777777">
        <w:tc>
          <w:tcPr>
            <w:tcW w:w="1305" w:type="dxa"/>
          </w:tcPr>
          <w:p w14:paraId="71A5AE5F"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7C1F7602"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D828AB" w14:paraId="0CC0556F" w14:textId="77777777">
        <w:tc>
          <w:tcPr>
            <w:tcW w:w="1305" w:type="dxa"/>
          </w:tcPr>
          <w:p w14:paraId="1FDCCCB2"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74A583DB"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D828AB" w14:paraId="7FDE34FB" w14:textId="77777777">
        <w:tc>
          <w:tcPr>
            <w:tcW w:w="1305" w:type="dxa"/>
          </w:tcPr>
          <w:p w14:paraId="499A33F4" w14:textId="77777777" w:rsidR="00D828AB"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3BC7ED0F" w14:textId="77777777" w:rsidR="00D828AB"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D828AB" w14:paraId="4E8D0E16" w14:textId="77777777">
        <w:tc>
          <w:tcPr>
            <w:tcW w:w="1305" w:type="dxa"/>
          </w:tcPr>
          <w:p w14:paraId="0AA38DE7"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3F878F31"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D828AB" w14:paraId="2600C5C6" w14:textId="77777777">
        <w:tc>
          <w:tcPr>
            <w:tcW w:w="1305" w:type="dxa"/>
          </w:tcPr>
          <w:p w14:paraId="1462402E"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1844E48D"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D828AB" w14:paraId="072EEDC6" w14:textId="77777777">
        <w:tc>
          <w:tcPr>
            <w:tcW w:w="1305" w:type="dxa"/>
          </w:tcPr>
          <w:p w14:paraId="06AFFA86"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82AA5FF"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D828AB" w14:paraId="3F672DA8" w14:textId="77777777">
        <w:tc>
          <w:tcPr>
            <w:tcW w:w="1305" w:type="dxa"/>
          </w:tcPr>
          <w:p w14:paraId="2E647902" w14:textId="77777777" w:rsidR="00D828AB"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5F82FE6B"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D828AB" w14:paraId="1AADE49D" w14:textId="77777777">
        <w:tc>
          <w:tcPr>
            <w:tcW w:w="1305" w:type="dxa"/>
          </w:tcPr>
          <w:p w14:paraId="744F5740"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2D32E8F" w14:textId="77777777" w:rsidR="00D828AB"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D828AB" w14:paraId="1B2DBC6B" w14:textId="77777777">
        <w:tc>
          <w:tcPr>
            <w:tcW w:w="1305" w:type="dxa"/>
          </w:tcPr>
          <w:p w14:paraId="1C282B83"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4C19F736"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D828AB" w14:paraId="6BBABD12" w14:textId="77777777">
        <w:tc>
          <w:tcPr>
            <w:tcW w:w="1305" w:type="dxa"/>
            <w:shd w:val="clear" w:color="auto" w:fill="E2EFD9" w:themeFill="accent6" w:themeFillTint="33"/>
          </w:tcPr>
          <w:p w14:paraId="44A21AA1" w14:textId="77777777" w:rsidR="00D828AB"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Moderator</w:t>
            </w:r>
          </w:p>
        </w:tc>
        <w:tc>
          <w:tcPr>
            <w:tcW w:w="8045" w:type="dxa"/>
            <w:shd w:val="clear" w:color="auto" w:fill="E2EFD9" w:themeFill="accent6" w:themeFillTint="33"/>
          </w:tcPr>
          <w:p w14:paraId="19E47073" w14:textId="77777777" w:rsidR="00D828AB"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D828AB" w14:paraId="18752E7F" w14:textId="77777777">
        <w:tc>
          <w:tcPr>
            <w:tcW w:w="1305" w:type="dxa"/>
          </w:tcPr>
          <w:p w14:paraId="75F45ECF"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AE63465" w14:textId="77777777" w:rsidR="00D828AB" w:rsidRDefault="00000000">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2C74D0A6" w14:textId="77777777" w:rsidR="00D828AB" w:rsidRDefault="00000000">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D828AB" w14:paraId="132454C9" w14:textId="77777777">
        <w:tc>
          <w:tcPr>
            <w:tcW w:w="1305" w:type="dxa"/>
          </w:tcPr>
          <w:p w14:paraId="62858ED5" w14:textId="77777777" w:rsidR="00D828AB"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TableGrid"/>
              <w:tblW w:w="0" w:type="auto"/>
              <w:tblLook w:val="04A0" w:firstRow="1" w:lastRow="0" w:firstColumn="1" w:lastColumn="0" w:noHBand="0" w:noVBand="1"/>
            </w:tblPr>
            <w:tblGrid>
              <w:gridCol w:w="7819"/>
            </w:tblGrid>
            <w:tr w:rsidR="00D828AB" w14:paraId="09E3FB81" w14:textId="77777777">
              <w:tc>
                <w:tcPr>
                  <w:tcW w:w="8045" w:type="dxa"/>
                </w:tcPr>
                <w:p w14:paraId="38C57345"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0A344AC0" w14:textId="77777777" w:rsidR="00D828AB" w:rsidRDefault="00D828AB">
            <w:pPr>
              <w:pStyle w:val="BodyText"/>
              <w:spacing w:after="0"/>
              <w:rPr>
                <w:rFonts w:ascii="Times New Roman" w:eastAsia="Yu Mincho" w:hAnsi="Times New Roman"/>
                <w:szCs w:val="20"/>
                <w:lang w:eastAsia="ja-JP"/>
              </w:rPr>
            </w:pPr>
          </w:p>
        </w:tc>
      </w:tr>
      <w:tr w:rsidR="00D828AB" w14:paraId="1BF1A530" w14:textId="77777777">
        <w:tc>
          <w:tcPr>
            <w:tcW w:w="1305" w:type="dxa"/>
          </w:tcPr>
          <w:p w14:paraId="73D55CDD"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5B586CD1"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6A53625E"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D828AB" w14:paraId="7B3C2431" w14:textId="77777777">
        <w:tc>
          <w:tcPr>
            <w:tcW w:w="1305" w:type="dxa"/>
          </w:tcPr>
          <w:p w14:paraId="205AF1A4"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5BF4D3D4"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5A6F4F25" w14:textId="77777777" w:rsidR="00D828AB"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D828AB" w14:paraId="2112A51E" w14:textId="77777777">
        <w:tc>
          <w:tcPr>
            <w:tcW w:w="1305" w:type="dxa"/>
          </w:tcPr>
          <w:p w14:paraId="4D455F44" w14:textId="77777777" w:rsidR="00D828AB"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79648A18" w14:textId="77777777" w:rsidR="00D828AB"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D828AB" w14:paraId="7E581733" w14:textId="77777777">
        <w:tc>
          <w:tcPr>
            <w:tcW w:w="1305" w:type="dxa"/>
          </w:tcPr>
          <w:p w14:paraId="6355470A" w14:textId="77777777" w:rsidR="00D828AB"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59932DFD" w14:textId="77777777" w:rsidR="00D828AB"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D828AB" w14:paraId="66FC3BAD" w14:textId="77777777">
        <w:tc>
          <w:tcPr>
            <w:tcW w:w="1305" w:type="dxa"/>
          </w:tcPr>
          <w:p w14:paraId="147F0CFF" w14:textId="77777777" w:rsidR="00D828AB"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692243B6" w14:textId="77777777" w:rsidR="00D828AB" w:rsidRDefault="00000000">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628C9C58" w14:textId="77777777" w:rsidR="00D828AB" w:rsidRDefault="00000000">
            <w:pPr>
              <w:pStyle w:val="BodyText"/>
              <w:numPr>
                <w:ilvl w:val="0"/>
                <w:numId w:val="12"/>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4756C624" w14:textId="77777777" w:rsidR="00D828AB" w:rsidRDefault="00000000">
            <w:pPr>
              <w:pStyle w:val="BodyText"/>
              <w:numPr>
                <w:ilvl w:val="0"/>
                <w:numId w:val="12"/>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discuss about this as long as RAN2 have a clear agreement, or we can discuss this simultaneously with RAN2.</w:t>
            </w:r>
          </w:p>
        </w:tc>
      </w:tr>
      <w:tr w:rsidR="00D828AB" w14:paraId="6F9C6C48" w14:textId="77777777">
        <w:tc>
          <w:tcPr>
            <w:tcW w:w="1305" w:type="dxa"/>
          </w:tcPr>
          <w:p w14:paraId="758A4B90"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5581CCD8" w14:textId="77777777" w:rsidR="00D828AB" w:rsidRDefault="00000000">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D828AB" w14:paraId="769F99C4" w14:textId="77777777">
        <w:tc>
          <w:tcPr>
            <w:tcW w:w="1305" w:type="dxa"/>
          </w:tcPr>
          <w:p w14:paraId="5EF302FC"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2BC66F11"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D828AB" w14:paraId="3ED733FF" w14:textId="77777777">
        <w:tc>
          <w:tcPr>
            <w:tcW w:w="1305" w:type="dxa"/>
          </w:tcPr>
          <w:p w14:paraId="63DAF60D"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621E48AE" w14:textId="77777777" w:rsidR="00D828AB"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D828AB" w14:paraId="60A73098" w14:textId="77777777">
        <w:tc>
          <w:tcPr>
            <w:tcW w:w="1305" w:type="dxa"/>
          </w:tcPr>
          <w:p w14:paraId="60F28FFB"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548A81EC"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D828AB" w14:paraId="6C29A64E" w14:textId="77777777">
        <w:tc>
          <w:tcPr>
            <w:tcW w:w="1305" w:type="dxa"/>
          </w:tcPr>
          <w:p w14:paraId="09002CB6" w14:textId="77777777" w:rsidR="00D828AB"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lastRenderedPageBreak/>
              <w:t>LG Electronics</w:t>
            </w:r>
          </w:p>
        </w:tc>
        <w:tc>
          <w:tcPr>
            <w:tcW w:w="8045" w:type="dxa"/>
          </w:tcPr>
          <w:p w14:paraId="66BFEE66" w14:textId="77777777" w:rsidR="00D828AB"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D828AB" w14:paraId="42AB4599" w14:textId="77777777">
        <w:tc>
          <w:tcPr>
            <w:tcW w:w="1305" w:type="dxa"/>
          </w:tcPr>
          <w:p w14:paraId="14DDE3B8" w14:textId="77777777" w:rsidR="00D828AB" w:rsidRDefault="00000000">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1F75B42E"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018E143E" w14:textId="77777777" w:rsidR="00D828AB" w:rsidRDefault="00000000">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D828AB" w14:paraId="751C5B8B" w14:textId="77777777">
        <w:tc>
          <w:tcPr>
            <w:tcW w:w="1305" w:type="dxa"/>
          </w:tcPr>
          <w:p w14:paraId="3F99C577"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14:paraId="09394518"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D828AB" w14:paraId="2831391E" w14:textId="77777777">
        <w:tc>
          <w:tcPr>
            <w:tcW w:w="1305" w:type="dxa"/>
          </w:tcPr>
          <w:p w14:paraId="5BF0DBAE" w14:textId="77777777" w:rsidR="00D828AB" w:rsidRDefault="00D828AB">
            <w:pPr>
              <w:pStyle w:val="BodyText"/>
              <w:spacing w:after="0"/>
              <w:rPr>
                <w:rFonts w:ascii="Times New Roman" w:eastAsia="DengXian" w:hAnsi="Times New Roman"/>
                <w:szCs w:val="20"/>
                <w:lang w:eastAsia="zh-CN"/>
              </w:rPr>
            </w:pPr>
          </w:p>
        </w:tc>
        <w:tc>
          <w:tcPr>
            <w:tcW w:w="8045" w:type="dxa"/>
          </w:tcPr>
          <w:p w14:paraId="4228898A" w14:textId="77777777" w:rsidR="00D828AB" w:rsidRDefault="00D828AB">
            <w:pPr>
              <w:pStyle w:val="BodyText"/>
              <w:spacing w:after="0"/>
              <w:rPr>
                <w:rFonts w:ascii="Times New Roman" w:eastAsia="DengXian" w:hAnsi="Times New Roman"/>
                <w:szCs w:val="20"/>
                <w:lang w:eastAsia="zh-CN"/>
              </w:rPr>
            </w:pPr>
          </w:p>
        </w:tc>
      </w:tr>
    </w:tbl>
    <w:p w14:paraId="03690067" w14:textId="77777777" w:rsidR="00D828AB" w:rsidRDefault="00D828AB">
      <w:pPr>
        <w:pStyle w:val="BodyText"/>
        <w:spacing w:after="0"/>
        <w:rPr>
          <w:rFonts w:ascii="Times New Roman" w:hAnsi="Times New Roman"/>
          <w:szCs w:val="20"/>
          <w:lang w:eastAsia="zh-CN"/>
        </w:rPr>
      </w:pPr>
    </w:p>
    <w:p w14:paraId="6E413459" w14:textId="77777777" w:rsidR="00D828AB" w:rsidRDefault="00D828AB">
      <w:pPr>
        <w:pStyle w:val="BodyText"/>
        <w:spacing w:after="0"/>
        <w:rPr>
          <w:rFonts w:ascii="Times New Roman" w:eastAsiaTheme="minorEastAsia" w:hAnsi="Times New Roman"/>
          <w:szCs w:val="20"/>
          <w:lang w:eastAsia="ko-KR"/>
        </w:rPr>
      </w:pPr>
    </w:p>
    <w:p w14:paraId="56823EBB" w14:textId="77777777" w:rsidR="00D828AB" w:rsidRDefault="00D828AB">
      <w:pPr>
        <w:pStyle w:val="BodyText"/>
        <w:spacing w:after="0"/>
        <w:rPr>
          <w:rFonts w:ascii="Times New Roman" w:eastAsiaTheme="minorEastAsia" w:hAnsi="Times New Roman"/>
          <w:szCs w:val="20"/>
          <w:lang w:eastAsia="ko-KR"/>
        </w:rPr>
      </w:pPr>
    </w:p>
    <w:p w14:paraId="5DAD6446" w14:textId="77777777" w:rsidR="00D828AB" w:rsidRDefault="00000000">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FECB130"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16565D86" w14:textId="77777777" w:rsidR="00D828AB" w:rsidRDefault="00D828AB">
      <w:pPr>
        <w:pStyle w:val="BodyText"/>
        <w:spacing w:after="0"/>
        <w:rPr>
          <w:rFonts w:ascii="Times New Roman" w:eastAsiaTheme="minorEastAsia" w:hAnsi="Times New Roman"/>
          <w:szCs w:val="20"/>
          <w:lang w:eastAsia="ko-KR"/>
        </w:rPr>
      </w:pPr>
    </w:p>
    <w:p w14:paraId="0A4EA46A" w14:textId="77777777" w:rsidR="00D828AB" w:rsidRDefault="00D828AB">
      <w:pPr>
        <w:pStyle w:val="BodyText"/>
        <w:spacing w:after="0"/>
        <w:rPr>
          <w:rFonts w:ascii="Times New Roman" w:eastAsiaTheme="minorEastAsia" w:hAnsi="Times New Roman"/>
          <w:szCs w:val="20"/>
          <w:lang w:eastAsia="ko-KR"/>
        </w:rPr>
      </w:pPr>
    </w:p>
    <w:p w14:paraId="06063BF8" w14:textId="77777777" w:rsidR="00D828AB" w:rsidRDefault="00000000">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38375B2E" w14:textId="77777777" w:rsidR="00D828AB" w:rsidRDefault="00000000">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3EB1D57E" w14:textId="77777777" w:rsidR="00D828AB" w:rsidRDefault="00000000">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47581E30" w14:textId="77777777" w:rsidR="00D828AB" w:rsidRDefault="00000000">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1A8AE1FE" w14:textId="77777777" w:rsidR="00D828AB" w:rsidRDefault="00000000">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5D0C9CD9" w14:textId="77777777" w:rsidR="00D828AB" w:rsidRDefault="00000000">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47EA06ED" w14:textId="77777777" w:rsidR="00D828AB" w:rsidRDefault="00000000">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7818809F" w14:textId="77777777" w:rsidR="00D828AB" w:rsidRDefault="00000000">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5F0B3B63" w14:textId="77777777" w:rsidR="00D828AB" w:rsidRDefault="00D828AB">
      <w:pPr>
        <w:pStyle w:val="BodyText"/>
        <w:spacing w:after="0"/>
        <w:rPr>
          <w:rFonts w:ascii="Times New Roman" w:eastAsiaTheme="minorEastAsia" w:hAnsi="Times New Roman"/>
          <w:szCs w:val="20"/>
          <w:lang w:val="en-GB" w:eastAsia="ko-KR"/>
        </w:rPr>
      </w:pPr>
    </w:p>
    <w:p w14:paraId="4CF226E5"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00CB088B" w14:textId="77777777" w:rsidR="00D828AB" w:rsidRDefault="00D828AB">
      <w:pPr>
        <w:pStyle w:val="BodyText"/>
        <w:spacing w:after="0"/>
        <w:rPr>
          <w:rFonts w:ascii="Times New Roman" w:eastAsiaTheme="minorEastAsia" w:hAnsi="Times New Roman"/>
          <w:szCs w:val="20"/>
          <w:lang w:eastAsia="ko-KR"/>
        </w:rPr>
      </w:pPr>
    </w:p>
    <w:p w14:paraId="08137ED0"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6EF49B85" w14:textId="77777777" w:rsidR="00D828AB" w:rsidRDefault="00D828AB">
      <w:pPr>
        <w:pStyle w:val="BodyText"/>
        <w:spacing w:after="0"/>
        <w:rPr>
          <w:rFonts w:ascii="Times New Roman" w:eastAsiaTheme="minorEastAsia" w:hAnsi="Times New Roman"/>
          <w:szCs w:val="20"/>
          <w:lang w:eastAsia="ko-KR"/>
        </w:rPr>
      </w:pPr>
    </w:p>
    <w:p w14:paraId="38FF3E3B" w14:textId="77777777" w:rsidR="00D828AB" w:rsidRDefault="00000000">
      <w:pPr>
        <w:pStyle w:val="Heading4"/>
        <w:rPr>
          <w:rFonts w:eastAsia="SimSun"/>
          <w:szCs w:val="18"/>
          <w:lang w:val="en-US" w:eastAsia="zh-CN"/>
        </w:rPr>
      </w:pPr>
      <w:r>
        <w:rPr>
          <w:rFonts w:eastAsia="SimSun"/>
          <w:szCs w:val="18"/>
          <w:lang w:val="en-US" w:eastAsia="zh-CN"/>
        </w:rPr>
        <w:t>[OPEN-3</w:t>
      </w:r>
      <w:r>
        <w:rPr>
          <w:rFonts w:eastAsia="SimSun"/>
          <w:szCs w:val="18"/>
          <w:vertAlign w:val="superscript"/>
          <w:lang w:val="en-US" w:eastAsia="zh-CN"/>
        </w:rPr>
        <w:t>rd</w:t>
      </w:r>
      <w:r>
        <w:rPr>
          <w:rFonts w:eastAsia="SimSun"/>
          <w:szCs w:val="18"/>
          <w:lang w:val="en-US" w:eastAsia="zh-CN"/>
        </w:rPr>
        <w:t xml:space="preserve"> Round of Discussions]</w:t>
      </w:r>
    </w:p>
    <w:p w14:paraId="330337E0"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1D834912" w14:textId="77777777" w:rsidR="00D828AB" w:rsidRDefault="00000000">
      <w:pPr>
        <w:pStyle w:val="Heading6"/>
        <w:spacing w:after="120" w:line="240" w:lineRule="auto"/>
        <w:rPr>
          <w:rFonts w:ascii="Arial" w:hAnsi="Arial" w:cs="Arial"/>
        </w:rPr>
      </w:pPr>
      <w:r>
        <w:rPr>
          <w:rFonts w:ascii="Arial" w:hAnsi="Arial" w:cs="Arial"/>
        </w:rPr>
        <w:lastRenderedPageBreak/>
        <w:t>Proposal #2-1</w:t>
      </w:r>
    </w:p>
    <w:p w14:paraId="5096EFF6" w14:textId="77777777" w:rsidR="00D828AB"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49808197" w14:textId="77777777" w:rsidR="00D828AB" w:rsidRDefault="00D828AB">
      <w:pPr>
        <w:rPr>
          <w:lang w:val="en-GB" w:eastAsia="ko-KR"/>
        </w:rPr>
      </w:pPr>
    </w:p>
    <w:p w14:paraId="61F853CC" w14:textId="77777777" w:rsidR="00D828AB" w:rsidRDefault="00000000">
      <w:pPr>
        <w:pStyle w:val="Heading6"/>
        <w:spacing w:after="120" w:line="240" w:lineRule="auto"/>
        <w:rPr>
          <w:rFonts w:ascii="Arial" w:hAnsi="Arial" w:cs="Arial"/>
        </w:rPr>
      </w:pPr>
      <w:r>
        <w:rPr>
          <w:rFonts w:ascii="Arial" w:hAnsi="Arial" w:cs="Arial"/>
        </w:rPr>
        <w:t>Proposal #2-2</w:t>
      </w:r>
    </w:p>
    <w:p w14:paraId="0EB3A010" w14:textId="77777777" w:rsidR="00D828AB"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1C104F52" w14:textId="77777777" w:rsidR="00D828AB"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8BFB789" w14:textId="77777777" w:rsidR="00D828AB"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2DF0C5D5" w14:textId="77777777" w:rsidR="00D828AB"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8E245AA" w14:textId="77777777" w:rsidR="00D828AB"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6B973098" w14:textId="77777777" w:rsidR="00D828AB"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22302D02" w14:textId="77777777" w:rsidR="00D828AB" w:rsidRDefault="00D828AB">
      <w:pPr>
        <w:rPr>
          <w:lang w:val="en-GB" w:eastAsia="ko-KR"/>
        </w:rPr>
      </w:pPr>
    </w:p>
    <w:tbl>
      <w:tblPr>
        <w:tblStyle w:val="TableGrid"/>
        <w:tblW w:w="0" w:type="auto"/>
        <w:tblLook w:val="04A0" w:firstRow="1" w:lastRow="0" w:firstColumn="1" w:lastColumn="0" w:noHBand="0" w:noVBand="1"/>
      </w:tblPr>
      <w:tblGrid>
        <w:gridCol w:w="1255"/>
        <w:gridCol w:w="8095"/>
      </w:tblGrid>
      <w:tr w:rsidR="00D828AB" w14:paraId="1FFF2487" w14:textId="77777777">
        <w:tc>
          <w:tcPr>
            <w:tcW w:w="1255" w:type="dxa"/>
            <w:shd w:val="clear" w:color="auto" w:fill="FBE4D5" w:themeFill="accent2" w:themeFillTint="33"/>
          </w:tcPr>
          <w:p w14:paraId="2D3B6DE2"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BF34DDE"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1822FF83" w14:textId="77777777">
        <w:tc>
          <w:tcPr>
            <w:tcW w:w="1255" w:type="dxa"/>
          </w:tcPr>
          <w:p w14:paraId="1A291195"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34943FFF"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3667DC53" w14:textId="77777777" w:rsidR="00D828AB" w:rsidRDefault="00D828AB">
            <w:pPr>
              <w:pStyle w:val="BodyText"/>
              <w:spacing w:after="0"/>
              <w:rPr>
                <w:rFonts w:ascii="Times New Roman" w:eastAsiaTheme="minorEastAsia" w:hAnsi="Times New Roman"/>
                <w:szCs w:val="20"/>
                <w:lang w:eastAsia="ko-KR"/>
              </w:rPr>
            </w:pPr>
          </w:p>
          <w:p w14:paraId="497C28F4"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P2-2, We do not think DCI is always needed to deactivate cell DTX/DRX. Moreover, at least for group common DCI signaling, a reference start position need to be specified. We suggest to add following FFSs:</w:t>
            </w:r>
          </w:p>
          <w:p w14:paraId="3B3BF973"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deactivation of cell DTX/DRX. </w:t>
            </w:r>
          </w:p>
          <w:p w14:paraId="06DD7E55"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7A443647" w14:textId="77777777" w:rsidR="00D828AB" w:rsidRDefault="00D828AB">
            <w:pPr>
              <w:pStyle w:val="BodyText"/>
              <w:spacing w:after="0"/>
              <w:rPr>
                <w:rFonts w:ascii="Times New Roman" w:eastAsiaTheme="minorEastAsia" w:hAnsi="Times New Roman"/>
                <w:szCs w:val="20"/>
                <w:lang w:eastAsia="ko-KR"/>
              </w:rPr>
            </w:pPr>
          </w:p>
          <w:p w14:paraId="25E332DD"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D828AB" w14:paraId="6E2D288B" w14:textId="77777777">
        <w:tc>
          <w:tcPr>
            <w:tcW w:w="1255" w:type="dxa"/>
            <w:shd w:val="clear" w:color="auto" w:fill="E2EFD9" w:themeFill="accent6" w:themeFillTint="33"/>
          </w:tcPr>
          <w:p w14:paraId="11B0F30C"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4C68DE83"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D828AB" w14:paraId="2E2B75E2" w14:textId="77777777">
        <w:tc>
          <w:tcPr>
            <w:tcW w:w="1255" w:type="dxa"/>
          </w:tcPr>
          <w:p w14:paraId="55795E59"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2C254DEE"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D828AB" w14:paraId="436DA18D" w14:textId="77777777">
        <w:tc>
          <w:tcPr>
            <w:tcW w:w="1255" w:type="dxa"/>
          </w:tcPr>
          <w:p w14:paraId="54563172"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9B3D429"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52DED208"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492C4C08"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D828AB" w14:paraId="2ECF2836" w14:textId="77777777">
        <w:tc>
          <w:tcPr>
            <w:tcW w:w="1255" w:type="dxa"/>
          </w:tcPr>
          <w:p w14:paraId="5FDB8579"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39C5857"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1FF5ABDE"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D828AB" w14:paraId="1AE3744D" w14:textId="77777777">
        <w:tc>
          <w:tcPr>
            <w:tcW w:w="1255" w:type="dxa"/>
          </w:tcPr>
          <w:p w14:paraId="5C465ACF" w14:textId="77777777" w:rsidR="00D828AB" w:rsidRDefault="00000000">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216A413"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09A11D76"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04F3DFF5" w14:textId="77777777" w:rsidR="00D828AB" w:rsidRDefault="00000000">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lastRenderedPageBreak/>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D828AB" w14:paraId="27426C5D" w14:textId="77777777">
        <w:tc>
          <w:tcPr>
            <w:tcW w:w="1255" w:type="dxa"/>
          </w:tcPr>
          <w:p w14:paraId="22F16D97" w14:textId="77777777" w:rsidR="00D828AB" w:rsidRDefault="00000000">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lastRenderedPageBreak/>
              <w:t>Fraunhofer</w:t>
            </w:r>
          </w:p>
        </w:tc>
        <w:tc>
          <w:tcPr>
            <w:tcW w:w="8095" w:type="dxa"/>
          </w:tcPr>
          <w:p w14:paraId="2305F580"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36A7F975"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6519BBB1" w14:textId="77777777" w:rsidR="00D828AB" w:rsidRDefault="00000000">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D828AB" w14:paraId="1EE1DAAB" w14:textId="77777777">
        <w:tc>
          <w:tcPr>
            <w:tcW w:w="1255" w:type="dxa"/>
          </w:tcPr>
          <w:p w14:paraId="3A43F750" w14:textId="77777777" w:rsidR="00D828AB"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5C73957F" w14:textId="77777777" w:rsidR="00D828AB"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593B1662" w14:textId="77777777" w:rsidR="00D828AB"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For Proposal #2-2,  we are okay.</w:t>
            </w:r>
          </w:p>
          <w:p w14:paraId="4AD680FF" w14:textId="77777777" w:rsidR="00D828AB"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221F96D9"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Timer or validity duration based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30EABF00" w14:textId="77777777" w:rsidR="00D828AB"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38AE375F" w14:textId="77777777" w:rsidR="00D828AB"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r>
              <w:rPr>
                <w:rFonts w:ascii="Times New Roman" w:hAnsi="Times New Roman" w:hint="eastAsia"/>
                <w:szCs w:val="20"/>
                <w:lang w:eastAsia="zh-CN"/>
              </w:rPr>
              <w:t>signaling,we</w:t>
            </w:r>
            <w:proofErr w:type="spellEnd"/>
            <w:r>
              <w:rPr>
                <w:rFonts w:ascii="Times New Roman" w:hAnsi="Times New Roman" w:hint="eastAsia"/>
                <w:szCs w:val="20"/>
                <w:lang w:eastAsia="zh-CN"/>
              </w:rPr>
              <w:t xml:space="preserve"> think it can be guaranteed by flexible AL adaptation. </w:t>
            </w:r>
          </w:p>
          <w:p w14:paraId="0E8EFF39" w14:textId="77777777" w:rsidR="00D828AB" w:rsidRDefault="00D828AB">
            <w:pPr>
              <w:pStyle w:val="BodyText"/>
              <w:spacing w:after="0"/>
              <w:rPr>
                <w:rFonts w:ascii="Times New Roman" w:hAnsi="Times New Roman"/>
                <w:szCs w:val="20"/>
                <w:lang w:eastAsia="ja-JP"/>
              </w:rPr>
            </w:pPr>
          </w:p>
        </w:tc>
      </w:tr>
      <w:tr w:rsidR="00D828AB" w14:paraId="175117E1" w14:textId="77777777">
        <w:tc>
          <w:tcPr>
            <w:tcW w:w="1255" w:type="dxa"/>
          </w:tcPr>
          <w:p w14:paraId="598E84FF" w14:textId="77777777" w:rsidR="00D828AB"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4B91114A"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D828AB" w14:paraId="332162F4" w14:textId="77777777">
        <w:tc>
          <w:tcPr>
            <w:tcW w:w="1255" w:type="dxa"/>
          </w:tcPr>
          <w:p w14:paraId="1D0DDDF8" w14:textId="77777777" w:rsidR="00D828AB"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380934A8"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5435E866" w14:textId="77777777" w:rsidR="00D828AB"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D828AB" w14:paraId="6A7D0494" w14:textId="77777777">
        <w:tc>
          <w:tcPr>
            <w:tcW w:w="1255" w:type="dxa"/>
          </w:tcPr>
          <w:p w14:paraId="22DDF293"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37AFB344"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D828AB" w14:paraId="5ED17861" w14:textId="77777777">
        <w:tc>
          <w:tcPr>
            <w:tcW w:w="1255" w:type="dxa"/>
          </w:tcPr>
          <w:p w14:paraId="5925898A"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14:paraId="101A62EE"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5F51F83C"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66AD0357" w14:textId="77777777" w:rsidR="00D828AB" w:rsidRDefault="00000000">
            <w:pPr>
              <w:pStyle w:val="BodyText"/>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16660FE0" w14:textId="77777777" w:rsidR="00D828AB" w:rsidRDefault="00000000">
            <w:pPr>
              <w:pStyle w:val="BodyText"/>
              <w:numPr>
                <w:ilvl w:val="0"/>
                <w:numId w:val="13"/>
              </w:numPr>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particular,  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647BD419"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7D84A71C" w14:textId="77777777" w:rsidR="00D828AB" w:rsidRDefault="00D828AB">
            <w:pPr>
              <w:pStyle w:val="BodyText"/>
              <w:spacing w:after="0"/>
              <w:rPr>
                <w:rFonts w:ascii="Times New Roman" w:eastAsia="DengXian" w:hAnsi="Times New Roman"/>
                <w:szCs w:val="20"/>
                <w:lang w:eastAsia="zh-CN"/>
              </w:rPr>
            </w:pPr>
          </w:p>
          <w:p w14:paraId="650BC9D1" w14:textId="77777777" w:rsidR="00D828AB" w:rsidRDefault="00000000">
            <w:pPr>
              <w:pStyle w:val="Heading6"/>
              <w:spacing w:after="120" w:line="240" w:lineRule="auto"/>
              <w:rPr>
                <w:rFonts w:ascii="Arial" w:hAnsi="Arial" w:cs="Arial"/>
              </w:rPr>
            </w:pPr>
            <w:r>
              <w:rPr>
                <w:rFonts w:ascii="Arial" w:hAnsi="Arial" w:cs="Arial"/>
              </w:rPr>
              <w:lastRenderedPageBreak/>
              <w:t>Proposal #2-1</w:t>
            </w:r>
          </w:p>
          <w:p w14:paraId="104A3F74" w14:textId="77777777" w:rsidR="00D828AB"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0B710788"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0A3A9D57" w14:textId="77777777" w:rsidR="00D828AB"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05B2B72D" w14:textId="77777777" w:rsidR="00D828AB" w:rsidRDefault="00D828AB">
            <w:pPr>
              <w:pStyle w:val="BodyText"/>
              <w:spacing w:after="0"/>
              <w:rPr>
                <w:rFonts w:ascii="Times New Roman" w:eastAsia="DengXian" w:hAnsi="Times New Roman"/>
                <w:szCs w:val="20"/>
                <w:lang w:eastAsia="zh-CN"/>
              </w:rPr>
            </w:pPr>
          </w:p>
          <w:p w14:paraId="3429DF0A"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xml:space="preserve">– e.g., HARQ-ACK feedback similar to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procedure should be introduced.</w:t>
            </w:r>
          </w:p>
          <w:p w14:paraId="455E441F"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4C6829A9" w14:textId="77777777" w:rsidR="00D828AB" w:rsidRDefault="00D828AB">
            <w:pPr>
              <w:pStyle w:val="BodyText"/>
              <w:spacing w:after="0"/>
              <w:rPr>
                <w:rFonts w:ascii="Times New Roman" w:eastAsia="DengXian" w:hAnsi="Times New Roman"/>
                <w:szCs w:val="20"/>
                <w:lang w:eastAsia="zh-CN"/>
              </w:rPr>
            </w:pPr>
          </w:p>
          <w:p w14:paraId="53130E69" w14:textId="77777777" w:rsidR="00D828AB" w:rsidRDefault="00000000">
            <w:pPr>
              <w:pStyle w:val="Heading6"/>
              <w:spacing w:after="120" w:line="240" w:lineRule="auto"/>
              <w:rPr>
                <w:rFonts w:ascii="Arial" w:hAnsi="Arial" w:cs="Arial"/>
              </w:rPr>
            </w:pPr>
            <w:r>
              <w:rPr>
                <w:rFonts w:ascii="Arial" w:hAnsi="Arial" w:cs="Arial"/>
              </w:rPr>
              <w:t>Proposal #2-2</w:t>
            </w:r>
          </w:p>
          <w:p w14:paraId="1D1CC011" w14:textId="77777777" w:rsidR="00D828AB"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301118E" w14:textId="77777777" w:rsidR="00D828AB"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0B0B7C6F" w14:textId="77777777" w:rsidR="00D828AB" w:rsidRDefault="00000000">
            <w:pPr>
              <w:pStyle w:val="BodyText"/>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52B16DF0" w14:textId="77777777" w:rsidR="00D828AB" w:rsidRDefault="00000000">
            <w:pPr>
              <w:pStyle w:val="BodyText"/>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7BD37231" w14:textId="77777777" w:rsidR="00D828AB"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9D0B21D" w14:textId="77777777" w:rsidR="00D828AB"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64E0D87" w14:textId="77777777" w:rsidR="00D828AB"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0B69CBCA" w14:textId="77777777" w:rsidR="00D828AB" w:rsidRDefault="00000000">
            <w:pPr>
              <w:pStyle w:val="BodyText"/>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74BBAC64" w14:textId="77777777" w:rsidR="00D828AB" w:rsidRDefault="00D828AB">
            <w:pPr>
              <w:pStyle w:val="BodyText"/>
              <w:spacing w:after="0"/>
              <w:rPr>
                <w:rFonts w:ascii="Times New Roman" w:eastAsia="DengXian" w:hAnsi="Times New Roman"/>
                <w:szCs w:val="20"/>
                <w:lang w:eastAsia="zh-CN"/>
              </w:rPr>
            </w:pPr>
          </w:p>
        </w:tc>
      </w:tr>
      <w:tr w:rsidR="00D828AB" w14:paraId="76349FBD" w14:textId="77777777">
        <w:tc>
          <w:tcPr>
            <w:tcW w:w="1255" w:type="dxa"/>
          </w:tcPr>
          <w:p w14:paraId="25040B6A" w14:textId="77777777" w:rsidR="00D828AB" w:rsidRDefault="00000000">
            <w:pPr>
              <w:pStyle w:val="BodyText"/>
              <w:spacing w:after="0"/>
              <w:rPr>
                <w:rFonts w:ascii="Times New Roman" w:eastAsia="Yu Mincho" w:hAnsi="Times New Roman"/>
                <w:szCs w:val="20"/>
                <w:lang w:eastAsia="zh-CN"/>
              </w:rPr>
            </w:pPr>
            <w:proofErr w:type="spellStart"/>
            <w:r>
              <w:rPr>
                <w:rFonts w:ascii="Times New Roman" w:eastAsia="Yu Mincho" w:hAnsi="Times New Roman"/>
                <w:szCs w:val="20"/>
                <w:lang w:eastAsia="ja-JP"/>
              </w:rPr>
              <w:lastRenderedPageBreak/>
              <w:t>CEWiT</w:t>
            </w:r>
            <w:proofErr w:type="spellEnd"/>
          </w:p>
        </w:tc>
        <w:tc>
          <w:tcPr>
            <w:tcW w:w="8095" w:type="dxa"/>
          </w:tcPr>
          <w:p w14:paraId="2736A3BF" w14:textId="77777777" w:rsidR="00D828AB" w:rsidRDefault="00000000">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2A2066" w14:paraId="24BEA9E2" w14:textId="77777777">
        <w:tc>
          <w:tcPr>
            <w:tcW w:w="1255" w:type="dxa"/>
          </w:tcPr>
          <w:p w14:paraId="35FDDB05" w14:textId="6EAB5E5F" w:rsidR="002A2066" w:rsidRDefault="002A206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InterDigital</w:t>
            </w:r>
          </w:p>
        </w:tc>
        <w:tc>
          <w:tcPr>
            <w:tcW w:w="8095" w:type="dxa"/>
          </w:tcPr>
          <w:p w14:paraId="5351B1A9" w14:textId="6E20BF6C" w:rsidR="00B6487D" w:rsidRDefault="00B6487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support</w:t>
            </w:r>
            <w:r w:rsidR="002A2066">
              <w:rPr>
                <w:rFonts w:ascii="Times New Roman" w:eastAsia="Yu Mincho" w:hAnsi="Times New Roman"/>
                <w:szCs w:val="20"/>
                <w:lang w:eastAsia="ja-JP"/>
              </w:rPr>
              <w:t xml:space="preserve"> P</w:t>
            </w:r>
            <w:r>
              <w:rPr>
                <w:rFonts w:ascii="Times New Roman" w:eastAsia="Yu Mincho" w:hAnsi="Times New Roman"/>
                <w:szCs w:val="20"/>
                <w:lang w:eastAsia="ja-JP"/>
              </w:rPr>
              <w:t xml:space="preserve"> #</w:t>
            </w:r>
            <w:r w:rsidR="002A2066">
              <w:rPr>
                <w:rFonts w:ascii="Times New Roman" w:eastAsia="Yu Mincho" w:hAnsi="Times New Roman"/>
                <w:szCs w:val="20"/>
                <w:lang w:eastAsia="ja-JP"/>
              </w:rPr>
              <w:t>2-1 and P</w:t>
            </w:r>
            <w:r>
              <w:rPr>
                <w:rFonts w:ascii="Times New Roman" w:eastAsia="Yu Mincho" w:hAnsi="Times New Roman"/>
                <w:szCs w:val="20"/>
                <w:lang w:eastAsia="ja-JP"/>
              </w:rPr>
              <w:t xml:space="preserve"> #</w:t>
            </w:r>
            <w:r w:rsidR="002A2066">
              <w:rPr>
                <w:rFonts w:ascii="Times New Roman" w:eastAsia="Yu Mincho" w:hAnsi="Times New Roman"/>
                <w:szCs w:val="20"/>
                <w:lang w:eastAsia="ja-JP"/>
              </w:rPr>
              <w:t>2-2.</w:t>
            </w:r>
            <w:r>
              <w:rPr>
                <w:rFonts w:ascii="Times New Roman" w:eastAsia="Yu Mincho" w:hAnsi="Times New Roman"/>
                <w:szCs w:val="20"/>
                <w:lang w:eastAsia="ja-JP"/>
              </w:rPr>
              <w:t xml:space="preserve"> </w:t>
            </w:r>
          </w:p>
          <w:p w14:paraId="669E8627" w14:textId="5B82703D" w:rsidR="00B6487D" w:rsidRPr="00B6487D" w:rsidRDefault="00B6487D" w:rsidP="00B6487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1E597977" w14:textId="2A2EF5F5" w:rsidR="00B6487D" w:rsidRDefault="00B6487D" w:rsidP="00B6487D">
            <w:pPr>
              <w:pStyle w:val="Heading6"/>
              <w:spacing w:after="120" w:line="240" w:lineRule="auto"/>
              <w:rPr>
                <w:rFonts w:ascii="Arial" w:hAnsi="Arial" w:cs="Arial"/>
              </w:rPr>
            </w:pPr>
            <w:r>
              <w:rPr>
                <w:rFonts w:ascii="Arial" w:hAnsi="Arial" w:cs="Arial"/>
              </w:rPr>
              <w:t>Proposal #2-1</w:t>
            </w:r>
          </w:p>
          <w:p w14:paraId="699592D5" w14:textId="5B839E25" w:rsidR="00B6487D" w:rsidRDefault="00B6487D" w:rsidP="00B6487D">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sidRPr="00B6487D">
              <w:rPr>
                <w:rFonts w:ascii="Times New Roman" w:eastAsiaTheme="minorEastAsia" w:hAnsi="Times New Roman"/>
                <w:color w:val="0070C0"/>
                <w:szCs w:val="20"/>
                <w:lang w:eastAsia="ko-KR"/>
              </w:rPr>
              <w:t xml:space="preserve">indicating </w:t>
            </w:r>
            <w:r w:rsidRPr="00B6487D">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sidRPr="00B6487D">
              <w:rPr>
                <w:rFonts w:ascii="Times New Roman" w:eastAsiaTheme="minorEastAsia" w:hAnsi="Times New Roman"/>
                <w:color w:val="0070C0"/>
                <w:szCs w:val="20"/>
                <w:lang w:eastAsia="ko-KR"/>
              </w:rPr>
              <w:t>activation</w:t>
            </w:r>
            <w:r>
              <w:rPr>
                <w:rFonts w:ascii="Times New Roman" w:eastAsiaTheme="minorEastAsia" w:hAnsi="Times New Roman"/>
                <w:color w:val="0070C0"/>
                <w:szCs w:val="20"/>
                <w:lang w:eastAsia="ko-KR"/>
              </w:rPr>
              <w:t>/</w:t>
            </w:r>
            <w:r w:rsidRPr="00B6487D">
              <w:rPr>
                <w:rFonts w:ascii="Times New Roman" w:eastAsiaTheme="minorEastAsia" w:hAnsi="Times New Roman"/>
                <w:color w:val="0070C0"/>
                <w:szCs w:val="20"/>
                <w:lang w:eastAsia="ko-KR"/>
              </w:rPr>
              <w:t xml:space="preserve">deactivation of </w:t>
            </w:r>
            <w:r>
              <w:rPr>
                <w:rFonts w:ascii="Times New Roman" w:eastAsiaTheme="minorEastAsia" w:hAnsi="Times New Roman"/>
                <w:szCs w:val="20"/>
                <w:lang w:eastAsia="ko-KR"/>
              </w:rPr>
              <w:t>cell DTX and cell DRX configurations.</w:t>
            </w:r>
          </w:p>
          <w:p w14:paraId="66C81446" w14:textId="31D779AA" w:rsidR="002A2066" w:rsidRDefault="00B6487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bl>
    <w:p w14:paraId="5BE10F31" w14:textId="77777777" w:rsidR="00D828AB" w:rsidRDefault="00D828AB">
      <w:pPr>
        <w:pStyle w:val="BodyText"/>
        <w:spacing w:after="0"/>
        <w:rPr>
          <w:rFonts w:ascii="Times New Roman" w:eastAsiaTheme="minorEastAsia" w:hAnsi="Times New Roman"/>
          <w:szCs w:val="20"/>
          <w:lang w:eastAsia="ko-KR"/>
        </w:rPr>
      </w:pPr>
    </w:p>
    <w:p w14:paraId="6410BC9D" w14:textId="77777777" w:rsidR="00D828AB" w:rsidRDefault="00D828AB">
      <w:pPr>
        <w:pStyle w:val="BodyText"/>
        <w:spacing w:after="0"/>
        <w:rPr>
          <w:rFonts w:ascii="Times New Roman" w:eastAsiaTheme="minorEastAsia" w:hAnsi="Times New Roman"/>
          <w:szCs w:val="20"/>
          <w:lang w:eastAsia="ko-KR"/>
        </w:rPr>
      </w:pPr>
    </w:p>
    <w:p w14:paraId="7120CFDD" w14:textId="77777777" w:rsidR="00D828AB" w:rsidRDefault="00D828AB">
      <w:pPr>
        <w:pStyle w:val="BodyText"/>
        <w:spacing w:after="0"/>
        <w:rPr>
          <w:rFonts w:ascii="Times New Roman" w:eastAsiaTheme="minorEastAsia" w:hAnsi="Times New Roman"/>
          <w:szCs w:val="20"/>
          <w:lang w:eastAsia="ko-KR"/>
        </w:rPr>
      </w:pPr>
    </w:p>
    <w:p w14:paraId="12D342A8" w14:textId="77777777" w:rsidR="00D828AB" w:rsidRDefault="00D828AB">
      <w:pPr>
        <w:pStyle w:val="BodyText"/>
        <w:spacing w:after="0"/>
        <w:rPr>
          <w:rFonts w:ascii="Times New Roman" w:eastAsiaTheme="minorEastAsia" w:hAnsi="Times New Roman"/>
          <w:szCs w:val="20"/>
          <w:lang w:eastAsia="ko-KR"/>
        </w:rPr>
      </w:pPr>
    </w:p>
    <w:p w14:paraId="4DB0D3C3" w14:textId="77777777" w:rsidR="00D828AB" w:rsidRDefault="00D828AB">
      <w:pPr>
        <w:pStyle w:val="BodyText"/>
        <w:spacing w:after="0"/>
        <w:rPr>
          <w:rFonts w:ascii="Times New Roman" w:eastAsiaTheme="minorEastAsia" w:hAnsi="Times New Roman"/>
          <w:szCs w:val="20"/>
          <w:lang w:eastAsia="ko-KR"/>
        </w:rPr>
      </w:pPr>
    </w:p>
    <w:p w14:paraId="13B8CA8A" w14:textId="77777777" w:rsidR="00D828AB" w:rsidRDefault="00000000">
      <w:pPr>
        <w:pStyle w:val="Heading2"/>
        <w:ind w:left="720" w:hanging="720"/>
        <w:rPr>
          <w:rFonts w:eastAsia="SimSun"/>
          <w:lang w:val="en-US" w:eastAsia="zh-CN"/>
        </w:rPr>
      </w:pPr>
      <w:r>
        <w:rPr>
          <w:rFonts w:eastAsia="SimSun"/>
          <w:lang w:val="en-US" w:eastAsia="zh-CN"/>
        </w:rPr>
        <w:lastRenderedPageBreak/>
        <w:t>2.3 Interaction of cell DTX/DRX with UE DRX</w:t>
      </w:r>
    </w:p>
    <w:p w14:paraId="333EDCC9"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DA8DDE5"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225549A0"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3CF631C7"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4BE0710A"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7C5D6CFD"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272B1661"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3B065371"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CBBE579"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4F5F417A"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145FBC2A"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37C25EBD"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D828AB" w14:paraId="114595B5" w14:textId="77777777">
        <w:trPr>
          <w:jc w:val="center"/>
        </w:trPr>
        <w:tc>
          <w:tcPr>
            <w:tcW w:w="1555" w:type="dxa"/>
          </w:tcPr>
          <w:p w14:paraId="36B95D71" w14:textId="77777777" w:rsidR="00D828AB" w:rsidRDefault="00000000">
            <w:pPr>
              <w:rPr>
                <w:b/>
                <w:bCs/>
              </w:rPr>
            </w:pPr>
            <w:r>
              <w:rPr>
                <w:rFonts w:hint="eastAsia"/>
                <w:b/>
                <w:bCs/>
              </w:rPr>
              <w:t>C</w:t>
            </w:r>
            <w:r>
              <w:rPr>
                <w:b/>
                <w:bCs/>
              </w:rPr>
              <w:t>ell DRX</w:t>
            </w:r>
          </w:p>
        </w:tc>
        <w:tc>
          <w:tcPr>
            <w:tcW w:w="1559" w:type="dxa"/>
          </w:tcPr>
          <w:p w14:paraId="0042774B" w14:textId="77777777" w:rsidR="00D828AB" w:rsidRDefault="00000000">
            <w:pPr>
              <w:rPr>
                <w:b/>
                <w:bCs/>
              </w:rPr>
            </w:pPr>
            <w:r>
              <w:rPr>
                <w:b/>
                <w:bCs/>
              </w:rPr>
              <w:t>UE DRX</w:t>
            </w:r>
          </w:p>
        </w:tc>
        <w:tc>
          <w:tcPr>
            <w:tcW w:w="5182" w:type="dxa"/>
          </w:tcPr>
          <w:p w14:paraId="10E7376A" w14:textId="77777777" w:rsidR="00D828AB" w:rsidRDefault="00000000">
            <w:pPr>
              <w:rPr>
                <w:b/>
                <w:bCs/>
              </w:rPr>
            </w:pPr>
            <w:r>
              <w:rPr>
                <w:rFonts w:hint="eastAsia"/>
                <w:b/>
                <w:bCs/>
              </w:rPr>
              <w:t>U</w:t>
            </w:r>
            <w:r>
              <w:rPr>
                <w:b/>
                <w:bCs/>
              </w:rPr>
              <w:t>E behavior</w:t>
            </w:r>
          </w:p>
        </w:tc>
      </w:tr>
      <w:tr w:rsidR="00D828AB" w14:paraId="6EF3DB99" w14:textId="77777777">
        <w:trPr>
          <w:jc w:val="center"/>
        </w:trPr>
        <w:tc>
          <w:tcPr>
            <w:tcW w:w="1555" w:type="dxa"/>
          </w:tcPr>
          <w:p w14:paraId="358D0B71" w14:textId="77777777" w:rsidR="00D828AB" w:rsidRDefault="00000000">
            <w:r>
              <w:rPr>
                <w:rFonts w:hint="eastAsia"/>
              </w:rPr>
              <w:t>a</w:t>
            </w:r>
            <w:r>
              <w:t>ctive</w:t>
            </w:r>
          </w:p>
        </w:tc>
        <w:tc>
          <w:tcPr>
            <w:tcW w:w="1559" w:type="dxa"/>
          </w:tcPr>
          <w:p w14:paraId="7EFCAD0B" w14:textId="77777777" w:rsidR="00D828AB" w:rsidRDefault="00000000">
            <w:r>
              <w:rPr>
                <w:rFonts w:hint="eastAsia"/>
              </w:rPr>
              <w:t>a</w:t>
            </w:r>
            <w:r>
              <w:t>ctive</w:t>
            </w:r>
          </w:p>
        </w:tc>
        <w:tc>
          <w:tcPr>
            <w:tcW w:w="5182" w:type="dxa"/>
          </w:tcPr>
          <w:p w14:paraId="3E877DDA" w14:textId="77777777" w:rsidR="00D828AB" w:rsidRDefault="00000000">
            <w:r>
              <w:rPr>
                <w:rFonts w:hint="eastAsia"/>
              </w:rPr>
              <w:t>N</w:t>
            </w:r>
            <w:r>
              <w:t xml:space="preserve">ormal </w:t>
            </w:r>
          </w:p>
        </w:tc>
      </w:tr>
      <w:tr w:rsidR="00D828AB" w14:paraId="19504E46" w14:textId="77777777">
        <w:trPr>
          <w:jc w:val="center"/>
        </w:trPr>
        <w:tc>
          <w:tcPr>
            <w:tcW w:w="1555" w:type="dxa"/>
          </w:tcPr>
          <w:p w14:paraId="1C3C80C2" w14:textId="77777777" w:rsidR="00D828AB" w:rsidRDefault="00000000">
            <w:r>
              <w:rPr>
                <w:rFonts w:hint="eastAsia"/>
              </w:rPr>
              <w:t>a</w:t>
            </w:r>
            <w:r>
              <w:t>ctive</w:t>
            </w:r>
          </w:p>
        </w:tc>
        <w:tc>
          <w:tcPr>
            <w:tcW w:w="1559" w:type="dxa"/>
          </w:tcPr>
          <w:p w14:paraId="582455D6" w14:textId="77777777" w:rsidR="00D828AB" w:rsidRDefault="00000000">
            <w:r>
              <w:t>Non-active</w:t>
            </w:r>
          </w:p>
        </w:tc>
        <w:tc>
          <w:tcPr>
            <w:tcW w:w="5182" w:type="dxa"/>
          </w:tcPr>
          <w:p w14:paraId="04FDD7E6" w14:textId="77777777" w:rsidR="00D828AB" w:rsidRDefault="00000000">
            <w:r>
              <w:rPr>
                <w:rFonts w:hint="eastAsia"/>
              </w:rPr>
              <w:t>F</w:t>
            </w:r>
            <w:r>
              <w:t>ollow behavior for non-active period of UE DRX</w:t>
            </w:r>
          </w:p>
        </w:tc>
      </w:tr>
      <w:tr w:rsidR="00D828AB" w14:paraId="75273DD1" w14:textId="77777777">
        <w:trPr>
          <w:jc w:val="center"/>
        </w:trPr>
        <w:tc>
          <w:tcPr>
            <w:tcW w:w="1555" w:type="dxa"/>
          </w:tcPr>
          <w:p w14:paraId="38D7A45A" w14:textId="77777777" w:rsidR="00D828AB" w:rsidRDefault="00000000">
            <w:r>
              <w:rPr>
                <w:rFonts w:hint="eastAsia"/>
              </w:rPr>
              <w:t>N</w:t>
            </w:r>
            <w:r>
              <w:t>on-active</w:t>
            </w:r>
          </w:p>
        </w:tc>
        <w:tc>
          <w:tcPr>
            <w:tcW w:w="1559" w:type="dxa"/>
          </w:tcPr>
          <w:p w14:paraId="43C8F121" w14:textId="77777777" w:rsidR="00D828AB" w:rsidRDefault="00000000">
            <w:r>
              <w:rPr>
                <w:rFonts w:hint="eastAsia"/>
              </w:rPr>
              <w:t>a</w:t>
            </w:r>
            <w:r>
              <w:t>ctive</w:t>
            </w:r>
          </w:p>
        </w:tc>
        <w:tc>
          <w:tcPr>
            <w:tcW w:w="5182" w:type="dxa"/>
          </w:tcPr>
          <w:p w14:paraId="0ED75010" w14:textId="77777777" w:rsidR="00D828AB" w:rsidRDefault="00000000">
            <w:r>
              <w:rPr>
                <w:rFonts w:hint="eastAsia"/>
              </w:rPr>
              <w:t>F</w:t>
            </w:r>
            <w:r>
              <w:t>ollow behavior for non-active period of cell DRX</w:t>
            </w:r>
          </w:p>
        </w:tc>
      </w:tr>
      <w:tr w:rsidR="00D828AB" w14:paraId="5D532D17" w14:textId="77777777">
        <w:trPr>
          <w:jc w:val="center"/>
        </w:trPr>
        <w:tc>
          <w:tcPr>
            <w:tcW w:w="1555" w:type="dxa"/>
          </w:tcPr>
          <w:p w14:paraId="7D7B6A1E" w14:textId="77777777" w:rsidR="00D828AB" w:rsidRDefault="00000000">
            <w:r>
              <w:t>Non-active</w:t>
            </w:r>
          </w:p>
        </w:tc>
        <w:tc>
          <w:tcPr>
            <w:tcW w:w="1559" w:type="dxa"/>
          </w:tcPr>
          <w:p w14:paraId="02A2F005" w14:textId="77777777" w:rsidR="00D828AB" w:rsidRDefault="00000000">
            <w:r>
              <w:rPr>
                <w:rFonts w:hint="eastAsia"/>
              </w:rPr>
              <w:t>N</w:t>
            </w:r>
            <w:r>
              <w:t>on-active</w:t>
            </w:r>
          </w:p>
        </w:tc>
        <w:tc>
          <w:tcPr>
            <w:tcW w:w="5182" w:type="dxa"/>
          </w:tcPr>
          <w:p w14:paraId="3FDEB1AE" w14:textId="77777777" w:rsidR="00D828AB" w:rsidRDefault="00000000">
            <w:r>
              <w:rPr>
                <w:rFonts w:hint="eastAsia"/>
              </w:rPr>
              <w:t>F</w:t>
            </w:r>
            <w:r>
              <w:t>ollow behavior for non-active period of cell DRX</w:t>
            </w:r>
          </w:p>
        </w:tc>
      </w:tr>
    </w:tbl>
    <w:p w14:paraId="5AF5A3C5"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1C98A34C"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26BD4F36"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14:paraId="479491B9"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29A74E82"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127BA513"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2C788732"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26E752F8"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1366CAB7"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697B810E"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4212E73A" w14:textId="77777777" w:rsidR="00D828AB"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 xml:space="preserve">Option 1: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6A3D808C" w14:textId="77777777" w:rsidR="00D828AB"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54796AF4"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5108E24A"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CDE0DF1" w14:textId="77777777" w:rsidR="00D828AB"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4DC9C751" w14:textId="77777777" w:rsidR="00D828AB"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50F0566D" w14:textId="77777777" w:rsidR="00D828AB"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2F3071EF"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08FAB99"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52B6FB40"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50D1AB07"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169B1126"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5ED9DF8"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17D211A8"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0FC1659" w14:textId="77777777" w:rsidR="00D828AB"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11F236A4"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1426F10C" w14:textId="77777777" w:rsidR="00D828AB" w:rsidRDefault="00000000">
      <w:pPr>
        <w:pStyle w:val="ListParagraph"/>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CDRX active time, UE can perform CSI-RS reception and CSI report to minimize the impact on link management similar to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34FA0711" w14:textId="77777777" w:rsidR="00D828AB" w:rsidRDefault="00000000">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76EDE95E" w14:textId="77777777" w:rsidR="00D828AB" w:rsidRDefault="00000000">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201EC552"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57848C2A"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13021C00"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2F8DF53"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309C5D41"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79B241E1"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46964894"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0E6B28B7" w14:textId="77777777" w:rsidR="00D828AB"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4005AAE1" w14:textId="77777777" w:rsidR="00D828AB"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configured and UE DRX is </w:t>
      </w:r>
      <w:r>
        <w:rPr>
          <w:rFonts w:ascii="Times New Roman" w:hAnsi="Times New Roman"/>
          <w:szCs w:val="20"/>
          <w:lang w:eastAsia="zh-CN"/>
        </w:rPr>
        <w:lastRenderedPageBreak/>
        <w:t>not configured or UE follows both cell DTX and UE DRX if there is no collision between cell DTX and UE DRX.</w:t>
      </w:r>
    </w:p>
    <w:p w14:paraId="34794EA2" w14:textId="77777777" w:rsidR="00D828AB"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2CCA6EF9" w14:textId="77777777" w:rsidR="00D828AB" w:rsidRDefault="00000000">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6D10234A" w14:textId="77777777" w:rsidR="00D828AB" w:rsidRDefault="00000000">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1F26D01C"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2F0A9053"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434F84F0"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5CABBB49"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33CC007"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0C9FA496"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6379D260"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53889C71"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AE686A6"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38C861DA"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A5EAFF9"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1D91E41D"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0E8DB5F"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00346CC9" w14:textId="77777777" w:rsidR="00D828AB" w:rsidRDefault="00D828AB">
      <w:pPr>
        <w:pStyle w:val="BodyText"/>
        <w:spacing w:after="0"/>
        <w:rPr>
          <w:rFonts w:ascii="Times New Roman" w:hAnsi="Times New Roman"/>
          <w:szCs w:val="20"/>
          <w:lang w:eastAsia="zh-CN"/>
        </w:rPr>
      </w:pPr>
    </w:p>
    <w:p w14:paraId="763E0102" w14:textId="77777777" w:rsidR="00D828AB" w:rsidRDefault="00D828AB">
      <w:pPr>
        <w:pStyle w:val="BodyText"/>
        <w:spacing w:after="0"/>
        <w:rPr>
          <w:rFonts w:ascii="Times New Roman" w:hAnsi="Times New Roman"/>
          <w:szCs w:val="20"/>
          <w:lang w:eastAsia="zh-CN"/>
        </w:rPr>
      </w:pPr>
    </w:p>
    <w:p w14:paraId="43B99296" w14:textId="77777777" w:rsidR="00D828AB" w:rsidRDefault="00000000">
      <w:pPr>
        <w:pStyle w:val="Heading4"/>
        <w:rPr>
          <w:rFonts w:eastAsia="SimSun"/>
          <w:szCs w:val="18"/>
          <w:lang w:val="en-US" w:eastAsia="zh-CN"/>
        </w:rPr>
      </w:pPr>
      <w:r>
        <w:rPr>
          <w:rFonts w:eastAsia="SimSun"/>
          <w:szCs w:val="18"/>
          <w:lang w:val="en-US" w:eastAsia="zh-CN"/>
        </w:rPr>
        <w:t>Summary of Issues</w:t>
      </w:r>
    </w:p>
    <w:p w14:paraId="41396560"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51F2E865" w14:textId="77777777" w:rsidR="00D828AB" w:rsidRDefault="00D828AB">
      <w:pPr>
        <w:pStyle w:val="BodyText"/>
        <w:spacing w:after="0"/>
        <w:rPr>
          <w:rFonts w:ascii="Times New Roman" w:hAnsi="Times New Roman"/>
          <w:szCs w:val="20"/>
          <w:lang w:eastAsia="zh-CN"/>
        </w:rPr>
      </w:pPr>
    </w:p>
    <w:p w14:paraId="6ECA4055" w14:textId="77777777" w:rsidR="00D828AB" w:rsidRDefault="00000000">
      <w:pPr>
        <w:pStyle w:val="Heading4"/>
        <w:rPr>
          <w:rFonts w:eastAsia="SimSun"/>
          <w:szCs w:val="18"/>
          <w:lang w:val="en-US" w:eastAsia="zh-CN"/>
        </w:rPr>
      </w:pPr>
      <w:r>
        <w:rPr>
          <w:rFonts w:eastAsia="SimSun"/>
          <w:szCs w:val="18"/>
          <w:lang w:val="en-US" w:eastAsia="zh-CN"/>
        </w:rPr>
        <w:t>Suggestions for further Discussions</w:t>
      </w:r>
    </w:p>
    <w:p w14:paraId="6012EE52"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14D99ED" w14:textId="77777777" w:rsidR="00D828AB" w:rsidRDefault="00D828AB">
      <w:pPr>
        <w:pStyle w:val="BodyText"/>
        <w:spacing w:after="0"/>
        <w:rPr>
          <w:rFonts w:ascii="Times New Roman" w:eastAsiaTheme="minorEastAsia" w:hAnsi="Times New Roman"/>
          <w:szCs w:val="20"/>
          <w:lang w:eastAsia="ko-KR"/>
        </w:rPr>
      </w:pPr>
    </w:p>
    <w:p w14:paraId="291706A5" w14:textId="77777777" w:rsidR="00D828AB" w:rsidRDefault="00D828AB">
      <w:pPr>
        <w:rPr>
          <w:lang w:eastAsia="zh-CN"/>
        </w:rPr>
      </w:pPr>
    </w:p>
    <w:p w14:paraId="7366B0D8" w14:textId="77777777" w:rsidR="00D828AB" w:rsidRDefault="00000000">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459B448E"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70A1DF9D" w14:textId="77777777" w:rsidR="00D828AB" w:rsidRDefault="00D828AB">
      <w:pPr>
        <w:pStyle w:val="BodyText"/>
        <w:spacing w:after="0"/>
        <w:rPr>
          <w:rFonts w:ascii="Times New Roman" w:eastAsiaTheme="minorEastAsia" w:hAnsi="Times New Roman"/>
          <w:szCs w:val="20"/>
          <w:lang w:eastAsia="ko-KR"/>
        </w:rPr>
      </w:pPr>
    </w:p>
    <w:p w14:paraId="0D0C76AF"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3231D9BD"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D828AB" w14:paraId="35ECC299" w14:textId="77777777">
        <w:tc>
          <w:tcPr>
            <w:tcW w:w="1305" w:type="dxa"/>
            <w:shd w:val="clear" w:color="auto" w:fill="D9D9D9" w:themeFill="background1" w:themeFillShade="D9"/>
          </w:tcPr>
          <w:p w14:paraId="3D7AEA0C"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45" w:type="dxa"/>
            <w:shd w:val="clear" w:color="auto" w:fill="D9D9D9" w:themeFill="background1" w:themeFillShade="D9"/>
          </w:tcPr>
          <w:p w14:paraId="2F71A5A7"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692F3D66" w14:textId="77777777">
        <w:tc>
          <w:tcPr>
            <w:tcW w:w="1305" w:type="dxa"/>
          </w:tcPr>
          <w:p w14:paraId="56F233A2"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4B3B5B4" w14:textId="77777777" w:rsidR="00D828AB" w:rsidRDefault="00000000">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can deactivate the cell DTX/DRX,  and if UE C-DRX active periods are RRC configured to be centralized, the resource for scheduling may be crowed 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cell DTX ON period has to cover all UE’s on duration.</w:t>
            </w:r>
          </w:p>
          <w:p w14:paraId="1D4E8ACB" w14:textId="77777777" w:rsidR="00D828AB" w:rsidRDefault="00000000">
            <w:pPr>
              <w:pStyle w:val="BodyText"/>
              <w:spacing w:after="0"/>
              <w:rPr>
                <w:lang w:eastAsia="ko-KR"/>
              </w:rPr>
            </w:pPr>
            <w:r>
              <w:t>Therefore, we proposed to discuss the dynamic alignment along with the dynamic activation/deactivation of cell DTX/DRX, which RAN2 thinks should be discussed by RAN1.</w:t>
            </w:r>
          </w:p>
        </w:tc>
      </w:tr>
      <w:tr w:rsidR="00D828AB" w14:paraId="14D50F60" w14:textId="77777777">
        <w:tc>
          <w:tcPr>
            <w:tcW w:w="1305" w:type="dxa"/>
          </w:tcPr>
          <w:p w14:paraId="54535FF9" w14:textId="77777777" w:rsidR="00D828AB"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D95BF35" w14:textId="77777777" w:rsidR="00D828AB"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D828AB" w14:paraId="1FE96EF0" w14:textId="77777777">
        <w:tc>
          <w:tcPr>
            <w:tcW w:w="1305" w:type="dxa"/>
          </w:tcPr>
          <w:p w14:paraId="4CBB956A" w14:textId="77777777" w:rsidR="00D828AB" w:rsidRDefault="00000000">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535FDE8B"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C-DRX is only about PDCCH monitoring. There is no need of alignment b/w UE C-DRX and Cell DTX,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handle it.</w:t>
            </w:r>
          </w:p>
        </w:tc>
      </w:tr>
      <w:tr w:rsidR="00D828AB" w14:paraId="5D544943" w14:textId="77777777">
        <w:tc>
          <w:tcPr>
            <w:tcW w:w="1305" w:type="dxa"/>
          </w:tcPr>
          <w:p w14:paraId="5951AB01"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2D1A1996"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D828AB" w14:paraId="64969B79" w14:textId="77777777">
        <w:tc>
          <w:tcPr>
            <w:tcW w:w="1305" w:type="dxa"/>
          </w:tcPr>
          <w:p w14:paraId="058B6AE8"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5090F868"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D828AB" w14:paraId="0D1E1F71" w14:textId="77777777">
        <w:tc>
          <w:tcPr>
            <w:tcW w:w="1305" w:type="dxa"/>
          </w:tcPr>
          <w:p w14:paraId="00D76E2B"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3AA08BD"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D828AB" w14:paraId="48B5CF4D" w14:textId="77777777">
        <w:tc>
          <w:tcPr>
            <w:tcW w:w="1305" w:type="dxa"/>
          </w:tcPr>
          <w:p w14:paraId="57A8FCC1" w14:textId="77777777" w:rsidR="00D828AB"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08F555A1"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46E2A8FA" w14:textId="77777777" w:rsidR="00D828AB" w:rsidRDefault="00000000">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00794E19" w14:textId="77777777" w:rsidR="00D828AB" w:rsidRDefault="00D828AB">
            <w:pPr>
              <w:pStyle w:val="BodyText"/>
              <w:spacing w:after="0"/>
              <w:rPr>
                <w:rFonts w:ascii="Times New Roman" w:eastAsia="Yu Mincho" w:hAnsi="Times New Roman"/>
                <w:szCs w:val="20"/>
                <w:lang w:eastAsia="ja-JP"/>
              </w:rPr>
            </w:pPr>
          </w:p>
        </w:tc>
      </w:tr>
      <w:tr w:rsidR="00D828AB" w14:paraId="72D2DCDB" w14:textId="77777777">
        <w:tc>
          <w:tcPr>
            <w:tcW w:w="1305" w:type="dxa"/>
          </w:tcPr>
          <w:p w14:paraId="01DE9BFD"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5412DDC6"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D828AB" w14:paraId="18B2EFE0" w14:textId="77777777">
        <w:tc>
          <w:tcPr>
            <w:tcW w:w="1305" w:type="dxa"/>
          </w:tcPr>
          <w:p w14:paraId="1E6FABEE"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3D23925E"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D828AB" w14:paraId="4F427A2B" w14:textId="77777777">
        <w:tc>
          <w:tcPr>
            <w:tcW w:w="1305" w:type="dxa"/>
          </w:tcPr>
          <w:p w14:paraId="23A9220B"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A8BC648"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As long as DRX cycle can be kept with cell DTX/DRX mechanism, we would be fine to leave the alignment design to RAN2. Collection and LS of RAN1 views on this aspect can be useful for cross-WG co-work. </w:t>
            </w:r>
          </w:p>
        </w:tc>
      </w:tr>
      <w:tr w:rsidR="00D828AB" w14:paraId="14EAAD1B" w14:textId="77777777">
        <w:tc>
          <w:tcPr>
            <w:tcW w:w="1305" w:type="dxa"/>
          </w:tcPr>
          <w:p w14:paraId="44559E6F" w14:textId="77777777" w:rsidR="00D828AB"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23ABE7DC"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D828AB" w14:paraId="29A6C908" w14:textId="77777777">
        <w:tc>
          <w:tcPr>
            <w:tcW w:w="1305" w:type="dxa"/>
          </w:tcPr>
          <w:p w14:paraId="09FF918B"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C7F45D5"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D828AB" w14:paraId="697C0714" w14:textId="77777777">
        <w:tc>
          <w:tcPr>
            <w:tcW w:w="1305" w:type="dxa"/>
          </w:tcPr>
          <w:p w14:paraId="7E7B0AC6"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51594A16" w14:textId="77777777" w:rsidR="00D828AB" w:rsidRDefault="00000000">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 </w:t>
            </w:r>
            <w:r>
              <w:rPr>
                <w:rFonts w:eastAsiaTheme="minorEastAsia"/>
                <w:lang w:eastAsia="ko-KR"/>
              </w:rPr>
              <w:t xml:space="preserve">” . Hence, once the configuration is provided, UE follows that. We still need to discuss corresponding </w:t>
            </w:r>
            <w:r>
              <w:rPr>
                <w:rFonts w:eastAsiaTheme="minorEastAsia"/>
                <w:lang w:eastAsia="ko-KR"/>
              </w:rPr>
              <w:lastRenderedPageBreak/>
              <w:t xml:space="preserve">UE behaviors in different situations, such as during overlap of active and non-active times of cell DTX/DRX and UE C-DRX.  </w:t>
            </w:r>
          </w:p>
        </w:tc>
      </w:tr>
      <w:tr w:rsidR="00D828AB" w14:paraId="1B4BA8BC" w14:textId="77777777">
        <w:tc>
          <w:tcPr>
            <w:tcW w:w="1305" w:type="dxa"/>
            <w:shd w:val="clear" w:color="auto" w:fill="E2EFD9" w:themeFill="accent6" w:themeFillTint="33"/>
          </w:tcPr>
          <w:p w14:paraId="56288958" w14:textId="77777777" w:rsidR="00D828AB"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Moderator</w:t>
            </w:r>
          </w:p>
        </w:tc>
        <w:tc>
          <w:tcPr>
            <w:tcW w:w="8045" w:type="dxa"/>
            <w:shd w:val="clear" w:color="auto" w:fill="E2EFD9" w:themeFill="accent6" w:themeFillTint="33"/>
          </w:tcPr>
          <w:p w14:paraId="6C29D134" w14:textId="77777777" w:rsidR="00D828AB" w:rsidRDefault="00000000">
            <w:pPr>
              <w:spacing w:after="120" w:line="240" w:lineRule="auto"/>
              <w:rPr>
                <w:rFonts w:eastAsiaTheme="minorEastAsia"/>
                <w:lang w:eastAsia="ko-KR"/>
              </w:rPr>
            </w:pPr>
            <w:r>
              <w:rPr>
                <w:rFonts w:eastAsiaTheme="minorEastAsia"/>
                <w:lang w:eastAsia="ko-KR"/>
              </w:rPr>
              <w:t>Please continue to provide comments on this issue.</w:t>
            </w:r>
          </w:p>
        </w:tc>
      </w:tr>
      <w:tr w:rsidR="00D828AB" w14:paraId="1AB32E49" w14:textId="77777777">
        <w:tc>
          <w:tcPr>
            <w:tcW w:w="1305" w:type="dxa"/>
          </w:tcPr>
          <w:p w14:paraId="4094FD0D"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2EBCC3E0"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D828AB" w14:paraId="217228BE" w14:textId="77777777">
        <w:tc>
          <w:tcPr>
            <w:tcW w:w="1305" w:type="dxa"/>
          </w:tcPr>
          <w:p w14:paraId="67036C0D" w14:textId="77777777" w:rsidR="00D828AB"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09551E25"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D828AB" w14:paraId="44248688" w14:textId="77777777">
        <w:tc>
          <w:tcPr>
            <w:tcW w:w="1305" w:type="dxa"/>
          </w:tcPr>
          <w:p w14:paraId="3391B673"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781120CE"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D828AB" w14:paraId="137744F7" w14:textId="77777777">
        <w:tc>
          <w:tcPr>
            <w:tcW w:w="1305" w:type="dxa"/>
          </w:tcPr>
          <w:p w14:paraId="4849E772"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5640EAA9"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D828AB" w14:paraId="4F4EE293" w14:textId="77777777">
        <w:tc>
          <w:tcPr>
            <w:tcW w:w="1305" w:type="dxa"/>
          </w:tcPr>
          <w:p w14:paraId="619D7CF6"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71CFE346"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D828AB" w14:paraId="0D11E5AF" w14:textId="77777777">
        <w:tc>
          <w:tcPr>
            <w:tcW w:w="1305" w:type="dxa"/>
          </w:tcPr>
          <w:p w14:paraId="2056FBD8" w14:textId="77777777" w:rsidR="00D828AB"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44084A29" w14:textId="77777777" w:rsidR="00D828AB" w:rsidRDefault="00000000">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For our perspective, we think this issue to RAN2 discussion especially, since the signals/channels that cell DTX/DRX impact are not decided yet.</w:t>
            </w:r>
          </w:p>
        </w:tc>
      </w:tr>
      <w:tr w:rsidR="00D828AB" w14:paraId="73BA2CA7" w14:textId="77777777">
        <w:tc>
          <w:tcPr>
            <w:tcW w:w="1305" w:type="dxa"/>
          </w:tcPr>
          <w:p w14:paraId="02A51570"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12341945"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D828AB" w14:paraId="04A1413D" w14:textId="77777777">
        <w:tc>
          <w:tcPr>
            <w:tcW w:w="1305" w:type="dxa"/>
          </w:tcPr>
          <w:p w14:paraId="4850098A"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418ACB2C"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D828AB" w14:paraId="4FA9A420" w14:textId="77777777">
        <w:tc>
          <w:tcPr>
            <w:tcW w:w="1305" w:type="dxa"/>
          </w:tcPr>
          <w:p w14:paraId="39506401"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5C193F98"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D828AB" w14:paraId="639B9EAD" w14:textId="77777777">
        <w:tc>
          <w:tcPr>
            <w:tcW w:w="1305" w:type="dxa"/>
          </w:tcPr>
          <w:p w14:paraId="3A0A4DC5"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385658DB"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D828AB" w14:paraId="1F4DBEBA" w14:textId="77777777">
        <w:tc>
          <w:tcPr>
            <w:tcW w:w="1305" w:type="dxa"/>
          </w:tcPr>
          <w:p w14:paraId="642339DF" w14:textId="77777777" w:rsidR="00D828AB" w:rsidRDefault="00000000">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367016D9"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05295FD2" w14:textId="77777777" w:rsidR="00D828AB"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D828AB" w14:paraId="1D45809F" w14:textId="77777777">
        <w:tc>
          <w:tcPr>
            <w:tcW w:w="1305" w:type="dxa"/>
          </w:tcPr>
          <w:p w14:paraId="049AAB55"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3CAB937A"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D828AB" w14:paraId="3C803A49" w14:textId="77777777">
        <w:tc>
          <w:tcPr>
            <w:tcW w:w="1305" w:type="dxa"/>
          </w:tcPr>
          <w:p w14:paraId="0E640A50"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2EEC5B88"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1E48E01B" w14:textId="77777777" w:rsidR="00D828AB" w:rsidRDefault="00D828AB">
      <w:pPr>
        <w:pStyle w:val="BodyText"/>
        <w:spacing w:after="0"/>
        <w:rPr>
          <w:rFonts w:ascii="Times New Roman" w:eastAsiaTheme="minorEastAsia" w:hAnsi="Times New Roman"/>
          <w:szCs w:val="20"/>
          <w:lang w:eastAsia="ko-KR"/>
        </w:rPr>
      </w:pPr>
    </w:p>
    <w:p w14:paraId="6CCA40A0" w14:textId="77777777" w:rsidR="00D828AB" w:rsidRDefault="00000000">
      <w:pPr>
        <w:pStyle w:val="Heading4"/>
        <w:rPr>
          <w:rFonts w:eastAsia="SimSun"/>
          <w:szCs w:val="18"/>
          <w:lang w:val="en-US" w:eastAsia="zh-CN"/>
        </w:rPr>
      </w:pPr>
      <w:r>
        <w:rPr>
          <w:rFonts w:eastAsia="SimSun"/>
          <w:szCs w:val="18"/>
          <w:lang w:val="en-US" w:eastAsia="zh-CN"/>
        </w:rPr>
        <w:t>== Summary of 1st Round of Discussions ==</w:t>
      </w:r>
    </w:p>
    <w:p w14:paraId="261E2BA5"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6E7D139C" w14:textId="77777777" w:rsidR="00D828AB" w:rsidRDefault="00D828AB">
      <w:pPr>
        <w:pStyle w:val="BodyText"/>
        <w:spacing w:after="0"/>
        <w:rPr>
          <w:rFonts w:ascii="Times New Roman" w:eastAsiaTheme="minorEastAsia" w:hAnsi="Times New Roman"/>
          <w:szCs w:val="20"/>
          <w:lang w:eastAsia="ko-KR"/>
        </w:rPr>
      </w:pPr>
    </w:p>
    <w:p w14:paraId="4F662A21" w14:textId="77777777" w:rsidR="00D828AB" w:rsidRDefault="00000000">
      <w:pPr>
        <w:pStyle w:val="Heading4"/>
        <w:rPr>
          <w:rFonts w:eastAsia="SimSun"/>
          <w:szCs w:val="18"/>
          <w:lang w:val="en-US" w:eastAsia="zh-CN"/>
        </w:rPr>
      </w:pPr>
      <w:r>
        <w:rPr>
          <w:rFonts w:eastAsia="SimSun"/>
          <w:szCs w:val="18"/>
          <w:lang w:val="en-US" w:eastAsia="zh-CN"/>
        </w:rPr>
        <w:t>[ON HOLD-Next Round of Discussions]</w:t>
      </w:r>
    </w:p>
    <w:p w14:paraId="1D6B018B"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2D26E4E6" w14:textId="77777777" w:rsidR="00D828AB" w:rsidRDefault="00D828AB">
      <w:pPr>
        <w:pStyle w:val="BodyText"/>
        <w:spacing w:after="0"/>
        <w:rPr>
          <w:rFonts w:ascii="Times New Roman" w:hAnsi="Times New Roman"/>
          <w:szCs w:val="20"/>
          <w:lang w:eastAsia="zh-CN"/>
        </w:rPr>
      </w:pPr>
    </w:p>
    <w:p w14:paraId="48281642" w14:textId="77777777" w:rsidR="00D828AB" w:rsidRDefault="00000000">
      <w:pPr>
        <w:pStyle w:val="Heading2"/>
        <w:rPr>
          <w:rFonts w:eastAsia="SimSun"/>
          <w:lang w:val="en-US" w:eastAsia="zh-CN"/>
        </w:rPr>
      </w:pPr>
      <w:r>
        <w:rPr>
          <w:rFonts w:eastAsia="SimSun"/>
          <w:lang w:val="en-US" w:eastAsia="zh-CN"/>
        </w:rPr>
        <w:t>2.4 Signals/Channels impacted by cell DTX/DRX</w:t>
      </w:r>
    </w:p>
    <w:p w14:paraId="44EABF7D"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7CC0EC42"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3: Support the following signals/channels to be applied with Cell DTX/DRX:</w:t>
      </w:r>
    </w:p>
    <w:p w14:paraId="1034959E"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C5C88C4"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14F7B427"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7DC6F3B0"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47F97A1"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DE8DC85"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2960BCC6"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7F36C554"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733D19B4"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0A1007B4"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24043ADE"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51530C26"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7A05DBCD"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4DCE4B0C"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7E21E3B2"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752929C8"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734E341"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52FF095B"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1D16D29C"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0F9A6964"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1C9D614"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7269250"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DC7C0C3"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33AA712"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3C283A27"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6E4BB11F"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68D6F2FD"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1934B026"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15566C49"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F84F520"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1ABCA6D7"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2595441"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48022CC3"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167C04F1"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2ED64BB2"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E22C3B4"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46BABAA4"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0496EEF0"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2D5919FF"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4E4716F0"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deferral for PUCCH repetition operation (from Rel-15), and (ii) SPS HARQ-ACK deferral (from Rel-17).</w:t>
      </w:r>
    </w:p>
    <w:p w14:paraId="1847E416"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1905CCE0"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0E917FA6"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7EDAC7B6"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2A2C8B1A"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09E13333"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1F75DB55"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076C2160"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5A491D04"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41EB04AF"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701F8C6E"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055B5685"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1C12D7DA"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19EF8E21"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162C49DA" w14:textId="77777777" w:rsidR="00D828AB"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3C19FD13"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C0E8350"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63D083DB"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515F42B2"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E8E9435" w14:textId="77777777" w:rsidR="00D828AB"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4ED8A486" w14:textId="77777777" w:rsidR="00D828AB"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82C7867" w14:textId="77777777" w:rsidR="00D828AB"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D13EB73" w14:textId="77777777" w:rsidR="00D828AB"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03C610F" w14:textId="77777777" w:rsidR="00D828AB"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6464D3"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217CCD78" w14:textId="77777777" w:rsidR="00D828AB"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BE32DC3" w14:textId="77777777" w:rsidR="00D828AB"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55F8261" w14:textId="77777777" w:rsidR="00D828AB"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C19BCB3" w14:textId="77777777" w:rsidR="00D828AB"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268E35D" w14:textId="77777777" w:rsidR="00D828AB"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2CE73370"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3CAD228F"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During Cell DTX/DRX non-active time, UE shall expect that at least the following UE-specific channels/signals are not transmitted/received:</w:t>
      </w:r>
    </w:p>
    <w:p w14:paraId="59139DBE"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0975B09" w14:textId="77777777" w:rsidR="00D828AB"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298C6062" w14:textId="77777777" w:rsidR="00D828AB"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095A499A" w14:textId="77777777" w:rsidR="00D828AB"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7C63CAF"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B12F811" w14:textId="77777777" w:rsidR="00D828AB"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61C36CA1" w14:textId="77777777" w:rsidR="00D828AB"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212B4F21"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15877B62"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099522A4" w14:textId="77777777" w:rsidR="00D828AB" w:rsidRDefault="00000000">
      <w:pPr>
        <w:pStyle w:val="ListParagraph"/>
        <w:numPr>
          <w:ilvl w:val="1"/>
          <w:numId w:val="3"/>
        </w:numPr>
        <w:rPr>
          <w:sz w:val="20"/>
          <w:szCs w:val="20"/>
        </w:rPr>
      </w:pPr>
      <w:r>
        <w:rPr>
          <w:sz w:val="20"/>
          <w:szCs w:val="20"/>
        </w:rPr>
        <w:t xml:space="preserve">Proposal: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395E9E5B"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7DEDEC69"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2B9372CE"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2A809A6"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38703B8"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DA6583A"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1936D42"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FD33BB0"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5A5D069"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2539478E"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217ACC48"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7EFBBABF"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1A38345D" w14:textId="77777777" w:rsidR="00D828AB"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93D9ABD" w14:textId="77777777" w:rsidR="00D828AB"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4B664563" w14:textId="77777777" w:rsidR="00D828AB"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D80C334"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3FCD6C5F" w14:textId="77777777" w:rsidR="00D828AB"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46C3411E" w14:textId="77777777" w:rsidR="00D828AB"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BA5F61D" w14:textId="77777777" w:rsidR="00D828AB"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38DF84B0" w14:textId="77777777" w:rsidR="00D828AB"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1F218B8"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6FAB414E"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7F52DEC"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33EF6F75"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0393A23D"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51C3C39E"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5E346CD9"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1C40A29E"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UE is not expected to transmit periodic/semi-persistent SRS during non-active periods of cell DRX</w:t>
      </w:r>
    </w:p>
    <w:p w14:paraId="76AB3C72"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223AD255"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5A3D687"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969D61B"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2C479437"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10DC39E"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81662BC"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2DD69413"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BFB6536"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166686F6"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765443A3"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9B3ADDE"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D21D59F"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360D028A"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2C273071"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67A1D63"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5C663F6"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6F5BE17"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C8A5D81"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6332264E"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15F475B3"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5E541510"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AB8FA20" w14:textId="77777777" w:rsidR="00D828AB"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05608C5F" w14:textId="77777777" w:rsidR="00D828AB"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3F5DDD2" w14:textId="77777777" w:rsidR="00D828AB"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A4B9BCD" w14:textId="77777777" w:rsidR="00D828AB"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A4F17E" w14:textId="77777777" w:rsidR="00D828AB"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FD16FCC"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0BADD39" w14:textId="77777777" w:rsidR="00D828AB"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BC58DB4" w14:textId="77777777" w:rsidR="00D828AB"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4D9FC80" w14:textId="77777777" w:rsidR="00D828AB"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B86BC4" w14:textId="77777777" w:rsidR="00D828AB"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30B154E" w14:textId="77777777" w:rsidR="00D828AB"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0B3D446E"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values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4876E370"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1400115D"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61A6CFCF"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Suspend discussions in RAN1 for SPS/CG, SR, PDCCH, dynamic PDSCH/PUSCH, and HARQ-ACK of dynamic/SPS PDSCH until receiving input from RAN2.</w:t>
      </w:r>
    </w:p>
    <w:p w14:paraId="577F2CC9"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44E60D23"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4892C3B1"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416A3E2F"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3E06598"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2A64DDC"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7105E25C"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09C9E3ED"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2139C25B"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3FE1ECEF"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94B586D"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3A8C3201"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2F671320"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20558666"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0C11AD62"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1D35302B"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C859181"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4B2BB7F6"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673D37C0"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3290A35B"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71D7B565"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7B56CDA3"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C1BE06C"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647D72F6"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3BB03E81"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735AAD5B"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78B97BBC"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7ECCC8EA"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1144AF53"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306AF70"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02851C94"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DL</w:t>
      </w:r>
    </w:p>
    <w:p w14:paraId="47A618C8" w14:textId="77777777" w:rsidR="00D828AB"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A118148" w14:textId="77777777" w:rsidR="00D828AB"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C9982B9" w14:textId="77777777" w:rsidR="00D828AB"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4838A555" w14:textId="77777777" w:rsidR="00D828AB"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02B9B93"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3FC2D3E" w14:textId="77777777" w:rsidR="00D828AB"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C60915E" w14:textId="77777777" w:rsidR="00D828AB"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FB5A7EC" w14:textId="77777777" w:rsidR="00D828AB"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6F814B3" w14:textId="77777777" w:rsidR="00D828AB"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3EFC8F"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596BB238"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13A0F7FF"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2156A976"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14AFD3B6"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preamble reception in all Ros in non-active duration of Cell DRX, marginal NES loss is expected if the occasions of exceptional CG/SR are configured close to Ros. </w:t>
      </w:r>
    </w:p>
    <w:p w14:paraId="3859974D"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SSB/SIB/paging in non-active duration of Cell DTX, marginal NES loss is expected if the exceptional SPS are configured close to occasions to transmit SSB/SIB/paging.</w:t>
      </w:r>
    </w:p>
    <w:p w14:paraId="600E48ED"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1F1091C7"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59B5456D"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1A35410A"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080CD954"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6FFA23EF"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6A417F68"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6DC1B516" w14:textId="77777777" w:rsidR="00D828AB" w:rsidRDefault="00000000">
      <w:pPr>
        <w:pStyle w:val="ListParagraph"/>
        <w:numPr>
          <w:ilvl w:val="1"/>
          <w:numId w:val="3"/>
        </w:numPr>
        <w:rPr>
          <w:sz w:val="20"/>
          <w:szCs w:val="20"/>
        </w:rPr>
      </w:pPr>
      <w:r>
        <w:rPr>
          <w:sz w:val="20"/>
          <w:szCs w:val="20"/>
        </w:rPr>
        <w:t>TRS is excluded from the set of signals that are muted during inactive periods corresponding to cell DTX</w:t>
      </w:r>
    </w:p>
    <w:p w14:paraId="3B4CF3F2" w14:textId="77777777" w:rsidR="00D828AB" w:rsidRDefault="00000000">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12375492" w14:textId="77777777" w:rsidR="00D828AB" w:rsidRDefault="00000000">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6FB42DB8" w14:textId="77777777" w:rsidR="00D828AB" w:rsidRDefault="00000000">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E4ACD06"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46A84FA6"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42045F82"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CSI reporting for channel measurement is included in the set of signals that are muted during inactive periods corresponding to cell DRX</w:t>
      </w:r>
    </w:p>
    <w:p w14:paraId="3CD0CDA7"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316E47D3"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6EC6406B"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46A22FBF"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570E9B5C"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666B049E"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329D0654"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4D0891B1"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5CCA1096"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4EEB29CD"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2EAF791D"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1CC606A2"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73F9380F"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3AE89508"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07AA17DF"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23626FD3"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1268B2C5"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59EDD1F"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4A95D8E2"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1AE4225"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452C82CC"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7A2A19A"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151E7474"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4C664202"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09FF2597"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1C51C3AF"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07CCE266"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A162404"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E7099CD"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60C919F9"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1DF650C2"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0D84DA27"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CB1BC12"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0988D755"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61B994B8"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78B4391"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24ABDAA8"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6FF035B8"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6D49DA1D"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4541778E"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7B946783"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07540022"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C95CF6D"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5A434F7B"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634CF514"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A62E07A"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5E4A647C"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66FDE3C7"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3518375D"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7D10BE1A"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0659EB0D"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429B1216"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5211B0F4"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0BBE6E1D"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23931079"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EBC5CD"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7F102D20"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2AA014CB" w14:textId="77777777" w:rsidR="00D828AB" w:rsidRDefault="00000000">
      <w:pPr>
        <w:pStyle w:val="ListParagraph"/>
        <w:numPr>
          <w:ilvl w:val="1"/>
          <w:numId w:val="3"/>
        </w:numPr>
        <w:rPr>
          <w:sz w:val="20"/>
          <w:szCs w:val="20"/>
        </w:rPr>
      </w:pPr>
      <w:r>
        <w:rPr>
          <w:sz w:val="20"/>
          <w:szCs w:val="20"/>
        </w:rPr>
        <w:t>Observation: Restricting reception of TRS during cell DTX/DRX non-active period can save NW energy (e.g. ~ 10% gain).</w:t>
      </w:r>
    </w:p>
    <w:p w14:paraId="5A4A8670" w14:textId="77777777" w:rsidR="00D828AB" w:rsidRDefault="00000000">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78145698"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3F4AF23D"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393BF317" w14:textId="77777777" w:rsidR="00D828AB" w:rsidRDefault="00000000">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4BE98688"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58DAECB1"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61B7219C"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4991394F"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63506B28"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1F2BC71C"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6D822E06" w14:textId="77777777" w:rsidR="00D828AB"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362C8681" w14:textId="77777777" w:rsidR="00D828AB" w:rsidRDefault="00D828AB">
      <w:pPr>
        <w:pStyle w:val="BodyText"/>
        <w:spacing w:after="0"/>
        <w:rPr>
          <w:rFonts w:ascii="Times New Roman" w:hAnsi="Times New Roman"/>
          <w:szCs w:val="20"/>
          <w:lang w:eastAsia="zh-CN"/>
        </w:rPr>
      </w:pPr>
    </w:p>
    <w:p w14:paraId="6530D31C" w14:textId="77777777" w:rsidR="00D828AB" w:rsidRDefault="00000000">
      <w:pPr>
        <w:pStyle w:val="Heading4"/>
        <w:rPr>
          <w:rFonts w:eastAsia="SimSun"/>
          <w:szCs w:val="18"/>
          <w:lang w:val="en-US" w:eastAsia="zh-CN"/>
        </w:rPr>
      </w:pPr>
      <w:r>
        <w:rPr>
          <w:rFonts w:eastAsia="SimSun"/>
          <w:szCs w:val="18"/>
          <w:lang w:val="en-US" w:eastAsia="zh-CN"/>
        </w:rPr>
        <w:lastRenderedPageBreak/>
        <w:t>Summary of Issues</w:t>
      </w:r>
    </w:p>
    <w:p w14:paraId="1D1FC79E"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739C832" w14:textId="77777777" w:rsidR="00D828AB" w:rsidRDefault="00D828AB">
      <w:pPr>
        <w:pStyle w:val="BodyText"/>
        <w:spacing w:after="0"/>
        <w:rPr>
          <w:rFonts w:ascii="Times New Roman" w:hAnsi="Times New Roman"/>
          <w:szCs w:val="20"/>
          <w:lang w:eastAsia="zh-CN"/>
        </w:rPr>
      </w:pPr>
    </w:p>
    <w:p w14:paraId="2EC2112A"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66193A6B"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0E3039E"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00EC20D"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1375E16"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4216B61"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121259B"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AC7C14"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721041F"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48A818F0"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3D19CCE"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B798113"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F5981A8"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77CFD601"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B51EB9B"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C89445"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9ECD163"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D29B742"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14680EDC"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70EC404" w14:textId="77777777" w:rsidR="00D828AB" w:rsidRDefault="00D828AB">
      <w:pPr>
        <w:pStyle w:val="BodyText"/>
        <w:spacing w:after="0"/>
        <w:rPr>
          <w:rFonts w:ascii="Times New Roman" w:hAnsi="Times New Roman"/>
          <w:szCs w:val="20"/>
          <w:lang w:eastAsia="zh-CN"/>
        </w:rPr>
      </w:pPr>
    </w:p>
    <w:p w14:paraId="0C82D334"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11ED2E36" w14:textId="77777777" w:rsidR="00D828AB" w:rsidRDefault="00000000">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5312898F" w14:textId="77777777" w:rsidR="00D828AB" w:rsidRDefault="00000000">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093418C8" w14:textId="77777777" w:rsidR="00D828AB" w:rsidRDefault="00D828AB">
      <w:pPr>
        <w:pStyle w:val="BodyText"/>
        <w:spacing w:after="0"/>
        <w:rPr>
          <w:rFonts w:ascii="Times New Roman" w:hAnsi="Times New Roman"/>
          <w:szCs w:val="20"/>
          <w:lang w:eastAsia="zh-CN"/>
        </w:rPr>
      </w:pPr>
    </w:p>
    <w:p w14:paraId="2EA75E5D" w14:textId="77777777" w:rsidR="00D828AB" w:rsidRDefault="00000000">
      <w:pPr>
        <w:pStyle w:val="Heading4"/>
        <w:rPr>
          <w:rFonts w:eastAsia="SimSun"/>
          <w:szCs w:val="18"/>
          <w:lang w:val="en-US" w:eastAsia="zh-CN"/>
        </w:rPr>
      </w:pPr>
      <w:r>
        <w:rPr>
          <w:rFonts w:eastAsia="SimSun"/>
          <w:szCs w:val="18"/>
          <w:lang w:val="en-US" w:eastAsia="zh-CN"/>
        </w:rPr>
        <w:t>Suggestions for further Discussions</w:t>
      </w:r>
    </w:p>
    <w:p w14:paraId="65DBE7FB"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405F6BFD" w14:textId="77777777" w:rsidR="00D828AB" w:rsidRDefault="00D828AB">
      <w:pPr>
        <w:pStyle w:val="BodyText"/>
        <w:spacing w:after="0"/>
        <w:rPr>
          <w:rFonts w:ascii="Times New Roman" w:eastAsiaTheme="minorEastAsia" w:hAnsi="Times New Roman"/>
          <w:szCs w:val="20"/>
          <w:lang w:eastAsia="ko-KR"/>
        </w:rPr>
      </w:pPr>
    </w:p>
    <w:p w14:paraId="27BEA0A7"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5725F50B" w14:textId="77777777" w:rsidR="00D828AB" w:rsidRDefault="00D828AB">
      <w:pPr>
        <w:pStyle w:val="BodyText"/>
        <w:spacing w:after="0"/>
        <w:rPr>
          <w:rFonts w:ascii="Times New Roman" w:eastAsiaTheme="minorEastAsia" w:hAnsi="Times New Roman"/>
          <w:szCs w:val="20"/>
          <w:lang w:eastAsia="ko-KR"/>
        </w:rPr>
      </w:pPr>
    </w:p>
    <w:p w14:paraId="663680AF"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3F3A3AC" w14:textId="77777777" w:rsidR="00D828AB" w:rsidRDefault="00D828AB">
      <w:pPr>
        <w:pStyle w:val="BodyText"/>
        <w:spacing w:after="0"/>
        <w:rPr>
          <w:rFonts w:ascii="Times New Roman" w:eastAsiaTheme="minorEastAsia" w:hAnsi="Times New Roman"/>
          <w:szCs w:val="20"/>
          <w:lang w:eastAsia="ko-KR"/>
        </w:rPr>
      </w:pPr>
    </w:p>
    <w:p w14:paraId="44DADF1E" w14:textId="77777777" w:rsidR="00D828AB" w:rsidRDefault="00000000">
      <w:pPr>
        <w:pStyle w:val="Heading6"/>
        <w:spacing w:after="120" w:line="240" w:lineRule="auto"/>
        <w:rPr>
          <w:rFonts w:ascii="Arial" w:hAnsi="Arial" w:cs="Arial"/>
        </w:rPr>
      </w:pPr>
      <w:r>
        <w:rPr>
          <w:rFonts w:ascii="Arial" w:hAnsi="Arial" w:cs="Arial"/>
        </w:rPr>
        <w:t>Proposal #4-1</w:t>
      </w:r>
    </w:p>
    <w:p w14:paraId="1BAE4F60"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0927E8AD"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B15DD4F"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70D7FCD5"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RLM)</w:t>
      </w:r>
    </w:p>
    <w:p w14:paraId="290B6F1E"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6B28F91"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B3A73F5"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C7F6662"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E877221"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D321C20"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66DE40D"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40D273E8"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64B55310"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B40671B"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10C02591"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366DEC57"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32109614"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415A5A40"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245330D"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73C43F7A" w14:textId="77777777" w:rsidR="00D828AB" w:rsidRDefault="00000000">
      <w:pPr>
        <w:pStyle w:val="Heading6"/>
        <w:spacing w:after="120" w:line="240" w:lineRule="auto"/>
        <w:rPr>
          <w:rFonts w:ascii="Arial" w:hAnsi="Arial" w:cs="Arial"/>
        </w:rPr>
      </w:pPr>
      <w:r>
        <w:rPr>
          <w:rFonts w:ascii="Arial" w:hAnsi="Arial" w:cs="Arial"/>
        </w:rPr>
        <w:t>Proposal #4-2</w:t>
      </w:r>
    </w:p>
    <w:p w14:paraId="4AC42FA5"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3649E63"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61D26D1"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766D427"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EE5A6CC"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B3CB6A6" w14:textId="77777777" w:rsidR="00D828AB" w:rsidRDefault="00D828AB">
      <w:pPr>
        <w:pStyle w:val="BodyText"/>
        <w:spacing w:after="0"/>
        <w:rPr>
          <w:rFonts w:ascii="Times New Roman" w:eastAsiaTheme="minorEastAsia" w:hAnsi="Times New Roman"/>
          <w:szCs w:val="20"/>
          <w:lang w:eastAsia="ko-KR"/>
        </w:rPr>
      </w:pPr>
    </w:p>
    <w:p w14:paraId="4337F6A4" w14:textId="77777777" w:rsidR="00D828AB" w:rsidRDefault="00D828AB">
      <w:pPr>
        <w:pStyle w:val="BodyText"/>
        <w:spacing w:after="0"/>
        <w:rPr>
          <w:rFonts w:ascii="Times New Roman" w:eastAsiaTheme="minorEastAsia" w:hAnsi="Times New Roman"/>
          <w:szCs w:val="20"/>
          <w:lang w:eastAsia="ko-KR"/>
        </w:rPr>
      </w:pPr>
    </w:p>
    <w:p w14:paraId="54FDC07A" w14:textId="77777777" w:rsidR="00D828AB" w:rsidRDefault="00D828AB">
      <w:pPr>
        <w:pStyle w:val="BodyText"/>
        <w:spacing w:after="0"/>
        <w:rPr>
          <w:rFonts w:ascii="Times New Roman" w:eastAsiaTheme="minorEastAsia" w:hAnsi="Times New Roman"/>
          <w:szCs w:val="20"/>
          <w:lang w:eastAsia="ko-KR"/>
        </w:rPr>
      </w:pPr>
    </w:p>
    <w:p w14:paraId="25CDEC6D" w14:textId="77777777" w:rsidR="00D828AB" w:rsidRDefault="00000000">
      <w:pPr>
        <w:pStyle w:val="Heading6"/>
        <w:spacing w:after="120" w:line="240" w:lineRule="auto"/>
        <w:rPr>
          <w:rFonts w:ascii="Arial" w:hAnsi="Arial" w:cs="Arial"/>
        </w:rPr>
      </w:pPr>
      <w:r>
        <w:rPr>
          <w:rFonts w:ascii="Arial" w:hAnsi="Arial" w:cs="Arial"/>
        </w:rPr>
        <w:t>Proposal #4-1A</w:t>
      </w:r>
    </w:p>
    <w:p w14:paraId="67F3DED9"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1B90F17"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03849A2F" w14:textId="77777777" w:rsidR="00D828AB" w:rsidRDefault="00000000">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111BB2BA"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EA43F24"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2E174369"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D81EC62"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C565242"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669E5B9B"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2D3AE6"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3639717B" w14:textId="77777777" w:rsidR="00D828AB" w:rsidRDefault="00000000">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54C3530D" w14:textId="77777777" w:rsidR="00D828AB"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6455EB9E" w14:textId="77777777" w:rsidR="00D828AB"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F3CFAB1" w14:textId="77777777" w:rsidR="00D828AB"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716A4086" w14:textId="77777777" w:rsidR="00D828AB"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143A47EC"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1AE5EA4D" w14:textId="77777777" w:rsidR="00D828AB" w:rsidRDefault="00000000">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015A3CFB" w14:textId="77777777" w:rsidR="00D828AB"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DE214B7" w14:textId="77777777" w:rsidR="00D828AB"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65419EC6" w14:textId="77777777" w:rsidR="00D828AB"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217505B2" w14:textId="77777777" w:rsidR="00D828AB"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lastRenderedPageBreak/>
        <w:t>MCCH-RNTI</w:t>
      </w:r>
    </w:p>
    <w:p w14:paraId="2168497E" w14:textId="77777777" w:rsidR="00D828AB"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38D839B8"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5A2B249B" w14:textId="77777777" w:rsidR="00D828AB" w:rsidRDefault="00000000">
      <w:pPr>
        <w:pStyle w:val="Heading6"/>
        <w:spacing w:after="120" w:line="240" w:lineRule="auto"/>
        <w:rPr>
          <w:rFonts w:ascii="Arial" w:hAnsi="Arial" w:cs="Arial"/>
        </w:rPr>
      </w:pPr>
      <w:r>
        <w:rPr>
          <w:rFonts w:ascii="Arial" w:hAnsi="Arial" w:cs="Arial"/>
        </w:rPr>
        <w:t>Proposal #4-2A</w:t>
      </w:r>
    </w:p>
    <w:p w14:paraId="44282334"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2DB5403"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332D3ED"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FF906F7"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F8CD95E"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97BC85C"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CC249C3" w14:textId="77777777" w:rsidR="00D828AB" w:rsidRDefault="00D828AB">
      <w:pPr>
        <w:pStyle w:val="BodyText"/>
        <w:spacing w:after="0"/>
        <w:rPr>
          <w:rFonts w:ascii="Times New Roman" w:eastAsiaTheme="minorEastAsia" w:hAnsi="Times New Roman"/>
          <w:szCs w:val="20"/>
          <w:lang w:eastAsia="ko-KR"/>
        </w:rPr>
      </w:pPr>
    </w:p>
    <w:p w14:paraId="24949D9A" w14:textId="77777777" w:rsidR="00D828AB" w:rsidRDefault="00D828AB">
      <w:pPr>
        <w:pStyle w:val="BodyText"/>
        <w:spacing w:after="0"/>
        <w:rPr>
          <w:rFonts w:ascii="Times New Roman" w:eastAsiaTheme="minorEastAsia" w:hAnsi="Times New Roman"/>
          <w:szCs w:val="20"/>
          <w:lang w:eastAsia="ko-KR"/>
        </w:rPr>
      </w:pPr>
    </w:p>
    <w:p w14:paraId="746ED5AA" w14:textId="77777777" w:rsidR="00D828AB" w:rsidRDefault="00000000">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B07C7DA"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548AE204" w14:textId="77777777" w:rsidR="00D828AB" w:rsidRDefault="00D828AB">
      <w:pPr>
        <w:pStyle w:val="BodyText"/>
        <w:spacing w:after="0"/>
        <w:rPr>
          <w:rFonts w:ascii="Times New Roman" w:eastAsiaTheme="minorEastAsia" w:hAnsi="Times New Roman"/>
          <w:szCs w:val="20"/>
          <w:lang w:eastAsia="ko-KR"/>
        </w:rPr>
      </w:pPr>
    </w:p>
    <w:p w14:paraId="6F0D9BE7" w14:textId="77777777" w:rsidR="00D828AB" w:rsidRDefault="00000000">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D828AB" w14:paraId="13C88D8E" w14:textId="77777777">
        <w:tc>
          <w:tcPr>
            <w:tcW w:w="1255" w:type="dxa"/>
            <w:shd w:val="clear" w:color="auto" w:fill="D9D9D9" w:themeFill="background1" w:themeFillShade="D9"/>
          </w:tcPr>
          <w:p w14:paraId="7822CEB2"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A608483"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7DA54A42" w14:textId="77777777">
        <w:trPr>
          <w:trHeight w:val="598"/>
        </w:trPr>
        <w:tc>
          <w:tcPr>
            <w:tcW w:w="1255" w:type="dxa"/>
          </w:tcPr>
          <w:p w14:paraId="0FEB2CA6"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C1C884A"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So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D828AB" w14:paraId="586A0F5E" w14:textId="77777777">
        <w:trPr>
          <w:trHeight w:val="598"/>
        </w:trPr>
        <w:tc>
          <w:tcPr>
            <w:tcW w:w="1255" w:type="dxa"/>
          </w:tcPr>
          <w:p w14:paraId="491EBBD7" w14:textId="77777777" w:rsidR="00D828AB"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B18F64E"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47ADE7F3"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75A83868"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5188D388" w14:textId="77777777" w:rsidR="00D828AB" w:rsidRDefault="00000000">
            <w:pPr>
              <w:pStyle w:val="Heading5"/>
              <w:rPr>
                <w:rFonts w:eastAsiaTheme="minorEastAsia"/>
                <w:i/>
                <w:iCs/>
                <w:lang w:eastAsia="ko-KR"/>
              </w:rPr>
            </w:pPr>
            <w:r>
              <w:rPr>
                <w:rFonts w:eastAsiaTheme="minorEastAsia"/>
                <w:i/>
                <w:iCs/>
                <w:lang w:eastAsia="ko-KR"/>
              </w:rPr>
              <w:t>Proposal #4-1</w:t>
            </w:r>
          </w:p>
          <w:p w14:paraId="0927FC06" w14:textId="77777777" w:rsidR="00D828AB" w:rsidRDefault="00000000">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5DFC3012" w14:textId="77777777" w:rsidR="00D828AB"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2ECCFDBA" w14:textId="77777777" w:rsidR="00D828AB"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092EA496" w14:textId="77777777" w:rsidR="00D828AB" w:rsidRDefault="00000000">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D6CC410" w14:textId="77777777" w:rsidR="00D828AB" w:rsidRDefault="00000000">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30AA9525" w14:textId="77777777" w:rsidR="00D828AB"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1B288589" w14:textId="77777777" w:rsidR="00D828AB"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7C978B1E" w14:textId="77777777" w:rsidR="00D828AB"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5CC1007F" w14:textId="77777777" w:rsidR="00D828AB"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lastRenderedPageBreak/>
              <w:t>C-RNTI, CS-RNTI(s), MCS-C-RNTI</w:t>
            </w:r>
          </w:p>
          <w:p w14:paraId="733CF90D" w14:textId="77777777" w:rsidR="00D828AB"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052B5DAA" w14:textId="77777777" w:rsidR="00D828AB" w:rsidRDefault="00000000">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6BB4F2A2" w14:textId="77777777" w:rsidR="00D828AB"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17CD33AE" w14:textId="77777777" w:rsidR="00D828AB"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36445362" w14:textId="77777777" w:rsidR="00D828AB"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763FA0C7" w14:textId="77777777" w:rsidR="00D828AB"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207EBC1" w14:textId="77777777" w:rsidR="00D828AB"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4EC0F87" w14:textId="77777777" w:rsidR="00D828AB"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F1C5B4D" w14:textId="77777777" w:rsidR="00D828AB"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2DE77EB8"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24F516D0"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6978E55A" w14:textId="77777777" w:rsidR="00D828AB" w:rsidRDefault="00000000">
            <w:pPr>
              <w:pStyle w:val="Heading5"/>
              <w:rPr>
                <w:rFonts w:eastAsiaTheme="minorEastAsia"/>
                <w:i/>
                <w:iCs/>
                <w:lang w:eastAsia="ko-KR"/>
              </w:rPr>
            </w:pPr>
            <w:r>
              <w:rPr>
                <w:rFonts w:eastAsiaTheme="minorEastAsia"/>
                <w:i/>
                <w:iCs/>
                <w:lang w:eastAsia="ko-KR"/>
              </w:rPr>
              <w:t>Proposal #4-2</w:t>
            </w:r>
          </w:p>
          <w:p w14:paraId="5E03ABF3" w14:textId="77777777" w:rsidR="00D828AB" w:rsidRDefault="00000000">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4DE86597" w14:textId="77777777" w:rsidR="00D828AB"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78E234D" w14:textId="77777777" w:rsidR="00D828AB"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52ED2BD2" w14:textId="77777777" w:rsidR="00D828AB"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6FB6F1E0"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D828AB" w14:paraId="7E9BDB7A" w14:textId="77777777">
        <w:trPr>
          <w:trHeight w:val="598"/>
        </w:trPr>
        <w:tc>
          <w:tcPr>
            <w:tcW w:w="1255" w:type="dxa"/>
          </w:tcPr>
          <w:p w14:paraId="77DC5FB0" w14:textId="77777777" w:rsidR="00D828AB" w:rsidRDefault="00000000">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5C4FDB45"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D828AB" w14:paraId="0FB48A72" w14:textId="77777777">
        <w:trPr>
          <w:trHeight w:val="598"/>
        </w:trPr>
        <w:tc>
          <w:tcPr>
            <w:tcW w:w="1255" w:type="dxa"/>
          </w:tcPr>
          <w:p w14:paraId="3C3FC95D"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761CB9F1"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4716457E"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3C74BED4"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65C98C80"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00200144"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66DD3D5B" w14:textId="77777777" w:rsidR="00D828AB"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5087B9FB"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01F6A5F5"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w:t>
            </w:r>
            <w:r>
              <w:rPr>
                <w:rFonts w:ascii="Times New Roman" w:eastAsia="DengXian" w:hAnsi="Times New Roman"/>
                <w:szCs w:val="20"/>
                <w:lang w:eastAsia="zh-CN"/>
              </w:rPr>
              <w:lastRenderedPageBreak/>
              <w:t xml:space="preserve">period of cell DTX, this kind of PDCCH can also be excluded. Besides, we think retransmission of failed PDSCH/PUSCH should be considered for PDCCH monitoring. </w:t>
            </w:r>
          </w:p>
          <w:p w14:paraId="6E495E53"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D828AB" w14:paraId="5217D1C4" w14:textId="77777777">
        <w:trPr>
          <w:trHeight w:val="598"/>
        </w:trPr>
        <w:tc>
          <w:tcPr>
            <w:tcW w:w="1255" w:type="dxa"/>
          </w:tcPr>
          <w:p w14:paraId="1C2FFE60"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783E5CDF" w14:textId="77777777" w:rsidR="00D828AB"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0B7DD977"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0C66D8" w14:textId="77777777" w:rsidR="00D828AB" w:rsidRDefault="00000000">
            <w:pPr>
              <w:pStyle w:val="BodyText"/>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54D26AA6" w14:textId="77777777" w:rsidR="00D828AB" w:rsidRDefault="00000000">
            <w:r>
              <w:rPr>
                <w:noProof/>
                <w:lang w:val="de-DE" w:eastAsia="de-DE"/>
              </w:rPr>
              <w:drawing>
                <wp:inline distT="0" distB="0" distL="0" distR="0" wp14:anchorId="49595372" wp14:editId="02E326BE">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8"/>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val="de-DE" w:eastAsia="de-DE"/>
              </w:rPr>
              <w:drawing>
                <wp:inline distT="0" distB="0" distL="0" distR="0" wp14:anchorId="5F51F0D5" wp14:editId="659102DB">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9"/>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275237A6" w14:textId="77777777" w:rsidR="00D828AB" w:rsidRDefault="00000000">
            <w:pPr>
              <w:jc w:val="center"/>
              <w:rPr>
                <w:rFonts w:eastAsia="?? ??"/>
              </w:rPr>
            </w:pPr>
            <w:r>
              <w:rPr>
                <w:rFonts w:eastAsia="?? ??" w:hint="eastAsia"/>
              </w:rPr>
              <w:t>F</w:t>
            </w:r>
            <w:r>
              <w:rPr>
                <w:rFonts w:eastAsia="?? ??"/>
              </w:rPr>
              <w:t>ig. 1 UE DRX/Cell DTX not aligned with CSI-RS</w:t>
            </w:r>
          </w:p>
          <w:p w14:paraId="182DB0E0"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2BE7457D"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62618428"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D828AB" w14:paraId="5C120021" w14:textId="77777777">
        <w:trPr>
          <w:trHeight w:val="598"/>
        </w:trPr>
        <w:tc>
          <w:tcPr>
            <w:tcW w:w="1255" w:type="dxa"/>
          </w:tcPr>
          <w:p w14:paraId="76D720DE"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3614EE98"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D828AB" w14:paraId="324D002B" w14:textId="77777777">
        <w:trPr>
          <w:trHeight w:val="598"/>
        </w:trPr>
        <w:tc>
          <w:tcPr>
            <w:tcW w:w="1255" w:type="dxa"/>
          </w:tcPr>
          <w:p w14:paraId="399BD3B2"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A15281C" w14:textId="77777777" w:rsidR="00D828AB" w:rsidRDefault="00000000">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08B088DA" w14:textId="77777777" w:rsidR="00D828AB" w:rsidRDefault="00000000">
            <w:pPr>
              <w:pStyle w:val="BodyText"/>
              <w:numPr>
                <w:ilvl w:val="0"/>
                <w:numId w:val="1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777EBC07" w14:textId="77777777" w:rsidR="00D828AB" w:rsidRDefault="00000000">
            <w:pPr>
              <w:pStyle w:val="BodyText"/>
              <w:numPr>
                <w:ilvl w:val="0"/>
                <w:numId w:val="15"/>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54005885" w14:textId="77777777" w:rsidR="00D828AB" w:rsidRDefault="00000000">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2C50C973" w14:textId="77777777" w:rsidR="00D828AB" w:rsidRDefault="00000000">
            <w:pPr>
              <w:pStyle w:val="BodyText"/>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HARQ feedback for DG PDSCH, it could be avoided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D828AB" w14:paraId="5CC73001" w14:textId="77777777">
        <w:trPr>
          <w:trHeight w:val="598"/>
        </w:trPr>
        <w:tc>
          <w:tcPr>
            <w:tcW w:w="1255" w:type="dxa"/>
          </w:tcPr>
          <w:p w14:paraId="4F0C3EB9" w14:textId="77777777" w:rsidR="00D828AB"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23CF1587" w14:textId="77777777" w:rsidR="00D828AB" w:rsidRDefault="00000000">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5A79991C" w14:textId="77777777" w:rsidR="00D828AB" w:rsidRDefault="00000000">
            <w:pPr>
              <w:pStyle w:val="BodyText"/>
              <w:spacing w:after="0"/>
              <w:rPr>
                <w:rFonts w:ascii="Times New Roman" w:eastAsiaTheme="minorEastAsia" w:hAnsi="Times New Roman"/>
                <w:lang w:eastAsia="ko-KR"/>
              </w:rPr>
            </w:pPr>
            <w:r>
              <w:rPr>
                <w:rFonts w:ascii="Times New Roman" w:eastAsiaTheme="minorEastAsia" w:hAnsi="Times New Roman"/>
                <w:lang w:eastAsia="ko-KR"/>
              </w:rPr>
              <w:lastRenderedPageBreak/>
              <w:t>Regarding Proposal #4-1</w:t>
            </w:r>
          </w:p>
          <w:p w14:paraId="05F3A270" w14:textId="77777777" w:rsidR="00D828AB"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6EAB5F4D" w14:textId="77777777" w:rsidR="00D828AB"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3F740B27"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61DCAC82" w14:textId="77777777" w:rsidR="00D828AB"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69D2F328" w14:textId="77777777" w:rsidR="00D828AB" w:rsidRDefault="00D828AB">
            <w:pPr>
              <w:pStyle w:val="BodyText"/>
              <w:spacing w:after="0"/>
              <w:rPr>
                <w:rFonts w:ascii="Times New Roman" w:eastAsia="Yu Mincho" w:hAnsi="Times New Roman"/>
                <w:b/>
                <w:bCs/>
                <w:szCs w:val="20"/>
                <w:lang w:eastAsia="ja-JP"/>
              </w:rPr>
            </w:pPr>
          </w:p>
        </w:tc>
      </w:tr>
      <w:tr w:rsidR="00D828AB" w14:paraId="6FD27D83" w14:textId="77777777">
        <w:trPr>
          <w:trHeight w:val="598"/>
        </w:trPr>
        <w:tc>
          <w:tcPr>
            <w:tcW w:w="1255" w:type="dxa"/>
          </w:tcPr>
          <w:p w14:paraId="60897479" w14:textId="77777777" w:rsidR="00D828AB" w:rsidRDefault="00000000">
            <w:pPr>
              <w:pStyle w:val="BodyText"/>
              <w:spacing w:after="0"/>
              <w:rPr>
                <w:rFonts w:ascii="Times New Roman" w:eastAsia="Yu Mincho"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14:paraId="14462532" w14:textId="77777777" w:rsidR="00D828AB" w:rsidRDefault="00000000">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620D9D78" w14:textId="77777777" w:rsidR="00D828AB" w:rsidRDefault="00000000">
            <w:pPr>
              <w:pStyle w:val="BodyText"/>
              <w:numPr>
                <w:ilvl w:val="0"/>
                <w:numId w:val="1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F5EE82C" w14:textId="77777777" w:rsidR="00D828AB" w:rsidRDefault="00000000">
            <w:pPr>
              <w:pStyle w:val="BodyText"/>
              <w:numPr>
                <w:ilvl w:val="0"/>
                <w:numId w:val="1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36FDC92F" w14:textId="77777777" w:rsidR="00D828AB" w:rsidRDefault="00000000">
            <w:pPr>
              <w:pStyle w:val="BodyText"/>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411BEAD0" w14:textId="77777777" w:rsidR="00D828AB" w:rsidRDefault="00000000">
            <w:pPr>
              <w:pStyle w:val="BodyText"/>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670C0620" w14:textId="77777777" w:rsidR="00D828AB" w:rsidRDefault="00000000">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5353EE4A" w14:textId="77777777" w:rsidR="00D828AB" w:rsidRDefault="00000000">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55E95F9A" w14:textId="77777777" w:rsidR="00D828AB" w:rsidRDefault="00000000">
            <w:pPr>
              <w:pStyle w:val="BodyText"/>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75058529" w14:textId="77777777" w:rsidR="00D828AB" w:rsidRDefault="00D828AB">
            <w:pPr>
              <w:pStyle w:val="BodyText"/>
              <w:spacing w:after="0"/>
              <w:rPr>
                <w:rFonts w:ascii="Times New Roman" w:eastAsia="Yu Mincho" w:hAnsi="Times New Roman"/>
                <w:b/>
                <w:bCs/>
                <w:szCs w:val="20"/>
                <w:lang w:eastAsia="ja-JP"/>
              </w:rPr>
            </w:pPr>
          </w:p>
        </w:tc>
      </w:tr>
      <w:tr w:rsidR="00D828AB" w14:paraId="455FFBCE" w14:textId="77777777">
        <w:trPr>
          <w:trHeight w:val="598"/>
        </w:trPr>
        <w:tc>
          <w:tcPr>
            <w:tcW w:w="1255" w:type="dxa"/>
          </w:tcPr>
          <w:p w14:paraId="79260219" w14:textId="77777777" w:rsidR="00D828AB"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InterDigital</w:t>
            </w:r>
          </w:p>
        </w:tc>
        <w:tc>
          <w:tcPr>
            <w:tcW w:w="8095" w:type="dxa"/>
          </w:tcPr>
          <w:p w14:paraId="422B6E7F" w14:textId="77777777" w:rsidR="00D828AB" w:rsidRDefault="00000000">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173AC9E4" w14:textId="77777777" w:rsidR="00D828AB" w:rsidRDefault="00000000">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HARQ feedback for SPS PDSCH and DG PDSCH are excluded during cell DTX non-active periods, e.g. by configuring or indicating a suitable K1 offset value. As such, we think the 2 bullets on HARQ feedback can be removed from Proposal #4-2.</w:t>
            </w:r>
          </w:p>
        </w:tc>
      </w:tr>
      <w:tr w:rsidR="00D828AB" w14:paraId="6782D138" w14:textId="77777777">
        <w:trPr>
          <w:trHeight w:val="598"/>
        </w:trPr>
        <w:tc>
          <w:tcPr>
            <w:tcW w:w="1255" w:type="dxa"/>
          </w:tcPr>
          <w:p w14:paraId="0E4BEEB9"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211DD5E" w14:textId="77777777" w:rsidR="00D828AB" w:rsidRDefault="00000000">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2660E6D" w14:textId="77777777" w:rsidR="00D828AB" w:rsidRDefault="00000000">
            <w:pPr>
              <w:pStyle w:val="BodyText"/>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30445D0A" w14:textId="77777777" w:rsidR="00D828AB" w:rsidRDefault="00000000">
            <w:pPr>
              <w:pStyle w:val="BodyText"/>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49B2229F" w14:textId="77777777" w:rsidR="00D828AB" w:rsidRDefault="00D828AB">
            <w:pPr>
              <w:pStyle w:val="BodyText"/>
              <w:spacing w:after="0"/>
              <w:rPr>
                <w:rFonts w:ascii="Times New Roman" w:eastAsiaTheme="minorEastAsia" w:hAnsi="Times New Roman"/>
                <w:lang w:eastAsia="ko-KR"/>
              </w:rPr>
            </w:pPr>
          </w:p>
          <w:p w14:paraId="51E70D5F" w14:textId="77777777" w:rsidR="00D828AB" w:rsidRDefault="00000000">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27F8C6A9" w14:textId="77777777" w:rsidR="00D828AB" w:rsidRDefault="00000000">
            <w:pPr>
              <w:pStyle w:val="BodyText"/>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0DEA105F" w14:textId="77777777" w:rsidR="00D828AB" w:rsidRDefault="00000000">
            <w:pPr>
              <w:pStyle w:val="BodyText"/>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lastRenderedPageBreak/>
              <w:t>Agee with DOCOMO that HARQ feedback for DG PDSCH during cell DRX non-active period can be avoided via implementation, and hence if configured by the network, it should not be dropped</w:t>
            </w:r>
          </w:p>
        </w:tc>
      </w:tr>
      <w:tr w:rsidR="00D828AB" w14:paraId="614E0C59" w14:textId="77777777">
        <w:trPr>
          <w:trHeight w:val="598"/>
        </w:trPr>
        <w:tc>
          <w:tcPr>
            <w:tcW w:w="1255" w:type="dxa"/>
          </w:tcPr>
          <w:p w14:paraId="20A140D7"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95" w:type="dxa"/>
          </w:tcPr>
          <w:p w14:paraId="6541365E" w14:textId="77777777" w:rsidR="00D828AB" w:rsidRDefault="00000000">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1CFB22E"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67F3561E"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7D3B9AB5"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72AAFB7A" w14:textId="77777777" w:rsidR="00D828AB" w:rsidRDefault="00D828AB">
            <w:pPr>
              <w:pStyle w:val="BodyText"/>
              <w:spacing w:after="0"/>
              <w:rPr>
                <w:rFonts w:ascii="Times New Roman" w:eastAsiaTheme="minorEastAsia" w:hAnsi="Times New Roman"/>
                <w:lang w:eastAsia="ko-KR"/>
              </w:rPr>
            </w:pPr>
          </w:p>
          <w:p w14:paraId="247E5C8D"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1EB14FFC"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3564A52"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06DE21C"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2884076" w14:textId="77777777" w:rsidR="00D828AB" w:rsidRDefault="00000000">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001DC51D" w14:textId="77777777" w:rsidR="00D828AB" w:rsidRDefault="00000000">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111F9FA3"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53BE93E"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66F93C5"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6184CAF5"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3E6AF59E"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285D755B"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246BFE6D"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5E0C5152"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199899B2"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E4D1284"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3DCC050E"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56EABF47" w14:textId="77777777" w:rsidR="00D828AB" w:rsidRDefault="00D828AB">
            <w:pPr>
              <w:pStyle w:val="BodyText"/>
              <w:spacing w:after="0"/>
              <w:rPr>
                <w:rFonts w:ascii="Times New Roman" w:eastAsiaTheme="minorEastAsia" w:hAnsi="Times New Roman"/>
                <w:lang w:eastAsia="ko-KR"/>
              </w:rPr>
            </w:pPr>
          </w:p>
          <w:p w14:paraId="06B8F4CB" w14:textId="77777777" w:rsidR="00D828AB" w:rsidRDefault="00000000">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0093B5BD" w14:textId="77777777" w:rsidR="00D828AB" w:rsidRDefault="00000000">
            <w:pPr>
              <w:pStyle w:val="BodyText"/>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3DAFCAA8" w14:textId="77777777" w:rsidR="00D828AB" w:rsidRDefault="00D828AB">
            <w:pPr>
              <w:pStyle w:val="BodyText"/>
              <w:spacing w:after="0"/>
              <w:rPr>
                <w:rFonts w:ascii="Times New Roman" w:eastAsiaTheme="minorEastAsia" w:hAnsi="Times New Roman"/>
                <w:lang w:eastAsia="ko-KR"/>
              </w:rPr>
            </w:pPr>
          </w:p>
          <w:p w14:paraId="1BFE7550"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E73AAF"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0C2FD07"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SPS PDSCH</w:t>
            </w:r>
          </w:p>
          <w:p w14:paraId="1371CAE4" w14:textId="77777777" w:rsidR="00D828AB" w:rsidRDefault="00000000">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0F813C09" w14:textId="77777777" w:rsidR="00D828AB" w:rsidRDefault="00D828AB">
            <w:pPr>
              <w:pStyle w:val="BodyText"/>
              <w:spacing w:after="0"/>
              <w:rPr>
                <w:rFonts w:ascii="Times New Roman" w:eastAsiaTheme="minorEastAsia" w:hAnsi="Times New Roman"/>
                <w:lang w:eastAsia="ko-KR"/>
              </w:rPr>
            </w:pPr>
          </w:p>
          <w:p w14:paraId="6BE8E961" w14:textId="77777777" w:rsidR="00D828AB" w:rsidRDefault="00D828AB">
            <w:pPr>
              <w:pStyle w:val="BodyText"/>
              <w:spacing w:after="0"/>
              <w:rPr>
                <w:rFonts w:ascii="Times New Roman" w:eastAsiaTheme="minorEastAsia" w:hAnsi="Times New Roman"/>
                <w:lang w:eastAsia="ko-KR"/>
              </w:rPr>
            </w:pPr>
          </w:p>
        </w:tc>
      </w:tr>
      <w:tr w:rsidR="00D828AB" w14:paraId="5C98E70F" w14:textId="77777777">
        <w:trPr>
          <w:trHeight w:val="598"/>
        </w:trPr>
        <w:tc>
          <w:tcPr>
            <w:tcW w:w="1255" w:type="dxa"/>
          </w:tcPr>
          <w:p w14:paraId="0A3C9192"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50A93C58" w14:textId="77777777" w:rsidR="00D828AB" w:rsidRDefault="00000000">
            <w:pPr>
              <w:pStyle w:val="BodyText"/>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077CDF8D" w14:textId="77777777" w:rsidR="00D828AB" w:rsidRDefault="00000000">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D828AB" w14:paraId="1E97A339" w14:textId="77777777">
        <w:trPr>
          <w:trHeight w:val="598"/>
        </w:trPr>
        <w:tc>
          <w:tcPr>
            <w:tcW w:w="1255" w:type="dxa"/>
          </w:tcPr>
          <w:p w14:paraId="70E5052F"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1D04DB01" w14:textId="77777777" w:rsidR="00D828AB" w:rsidRDefault="00000000">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 xml:space="preserve">HARQ feedback for DG PDSCH can be removed, based on similar argument that DG PDSCH and DG PUSCH are excluded and expected to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via dynamic scheduling.</w:t>
            </w:r>
          </w:p>
          <w:p w14:paraId="5E5283D0" w14:textId="77777777" w:rsidR="00D828AB" w:rsidRDefault="00000000">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D828AB" w14:paraId="5D94FE5D" w14:textId="77777777">
        <w:trPr>
          <w:trHeight w:val="598"/>
        </w:trPr>
        <w:tc>
          <w:tcPr>
            <w:tcW w:w="1255" w:type="dxa"/>
            <w:shd w:val="clear" w:color="auto" w:fill="E2EFD9" w:themeFill="accent6" w:themeFillTint="33"/>
          </w:tcPr>
          <w:p w14:paraId="3A5D8152"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303708CC" w14:textId="77777777" w:rsidR="00D828AB" w:rsidRDefault="00000000">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4A594410" w14:textId="77777777" w:rsidR="00D828AB" w:rsidRDefault="00000000">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D828AB" w14:paraId="5068EEF3" w14:textId="77777777">
        <w:trPr>
          <w:trHeight w:val="598"/>
        </w:trPr>
        <w:tc>
          <w:tcPr>
            <w:tcW w:w="1255" w:type="dxa"/>
          </w:tcPr>
          <w:p w14:paraId="37EF2CD9"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D984C5B"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06B642DC"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 xml:space="preserve">transmitted by the </w:t>
            </w:r>
            <w:proofErr w:type="spellStart"/>
            <w:r>
              <w:rPr>
                <w:rFonts w:ascii="Times New Roman" w:hAnsi="Times New Roman"/>
                <w:szCs w:val="20"/>
                <w:highlight w:val="yellow"/>
                <w:lang w:eastAsia="zh-CN"/>
              </w:rPr>
              <w:t>gNB</w:t>
            </w:r>
            <w:proofErr w:type="spellEnd"/>
            <w:r>
              <w:rPr>
                <w:rFonts w:ascii="Times New Roman" w:hAnsi="Times New Roman"/>
                <w:szCs w:val="20"/>
                <w:highlight w:val="yellow"/>
                <w:lang w:eastAsia="zh-CN"/>
              </w:rPr>
              <w:t>’</w:t>
            </w:r>
            <w:r>
              <w:rPr>
                <w:rFonts w:ascii="Times New Roman" w:hAnsi="Times New Roman"/>
                <w:szCs w:val="20"/>
                <w:lang w:eastAsia="zh-CN"/>
              </w:rPr>
              <w:t xml:space="preserve"> to ‘received by a UE’ for Proposal #4-1A</w:t>
            </w:r>
          </w:p>
          <w:p w14:paraId="192FB8E2" w14:textId="77777777" w:rsidR="00D828AB" w:rsidRDefault="00000000">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56D46A1A" w14:textId="77777777" w:rsidR="00D828AB" w:rsidRDefault="00000000">
            <w:pPr>
              <w:pStyle w:val="BodyText"/>
              <w:spacing w:after="0"/>
              <w:rPr>
                <w:lang w:eastAsia="ja-JP"/>
              </w:rPr>
            </w:pPr>
            <w:r>
              <w:rPr>
                <w:lang w:eastAsia="ja-JP"/>
              </w:rPr>
              <w:t>We think ‘PDCCH in Type-3 CSS’ is not a spec wording and suggest to use ‘Type-3 PDCCH in CSS’ instead.</w:t>
            </w:r>
          </w:p>
          <w:p w14:paraId="2DF74389" w14:textId="77777777" w:rsidR="00D828AB" w:rsidRDefault="00000000">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01E69B51"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HARQ-ACK should not be impacted by cell DRX. For DG HARQ-ACK, there is no reason for UE not to follow the DCI indication in any case. For HARQ-ACK for SPS PDSCHs, if a UE receives a SPS PDSCH, UE should also transmit the HARQ-ACK for the SPS PDSCH,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does not transmit the SPS PDSCH,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can skip the decoding of the HARQ-ACK, restricting not transmitting the HARQ-ACK is not necessary and would put additional restrictions for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scheduling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would avoid canceling the HARQ-ACK for SPS PDSCHs.</w:t>
            </w:r>
          </w:p>
          <w:p w14:paraId="06E11CEA" w14:textId="77777777" w:rsidR="00D828AB" w:rsidRDefault="00000000">
            <w:pPr>
              <w:pStyle w:val="Heading5"/>
              <w:rPr>
                <w:rFonts w:eastAsiaTheme="minorEastAsia"/>
                <w:lang w:eastAsia="ko-KR"/>
              </w:rPr>
            </w:pPr>
            <w:r>
              <w:rPr>
                <w:rFonts w:eastAsiaTheme="minorEastAsia"/>
                <w:lang w:eastAsia="ko-KR"/>
              </w:rPr>
              <w:t>Updated Proposal #4-1A</w:t>
            </w:r>
          </w:p>
          <w:p w14:paraId="051EF01D"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 xml:space="preserve">transmitted by the </w:t>
            </w:r>
            <w:proofErr w:type="spellStart"/>
            <w:r>
              <w:rPr>
                <w:rFonts w:ascii="Times New Roman" w:hAnsi="Times New Roman"/>
                <w:strike/>
                <w:color w:val="FF0000"/>
                <w:szCs w:val="20"/>
                <w:highlight w:val="yellow"/>
                <w:lang w:eastAsia="zh-CN"/>
              </w:rPr>
              <w:t>gNB</w:t>
            </w:r>
            <w:proofErr w:type="spellEnd"/>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0EEE4E5D"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740F517" w14:textId="77777777" w:rsidR="00D828AB" w:rsidRDefault="00000000">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42076C37"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1CF534C"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lastRenderedPageBreak/>
              <w:t xml:space="preserve">FFS: </w:t>
            </w:r>
          </w:p>
          <w:p w14:paraId="79BB51DD"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2408186"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FB5BD6F"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A31174E"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857C5DA"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4E3715" w14:textId="77777777" w:rsidR="00D828AB" w:rsidRDefault="00000000">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5A3CFE8" w14:textId="77777777" w:rsidR="00D828AB"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286BE8B9" w14:textId="77777777" w:rsidR="00D828AB"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ECBDB58" w14:textId="77777777" w:rsidR="00D828AB"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7DAAAC83" w14:textId="77777777" w:rsidR="00D828AB"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17A90CDC" w14:textId="77777777" w:rsidR="00D828AB" w:rsidRDefault="00000000">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B5F23B8" w14:textId="77777777" w:rsidR="00D828AB" w:rsidRDefault="00000000">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BEA34D8" w14:textId="77777777" w:rsidR="00D828AB"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02FA04A2" w14:textId="77777777" w:rsidR="00D828AB"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4C907D3D" w14:textId="77777777" w:rsidR="00D828AB"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E216474" w14:textId="77777777" w:rsidR="00D828AB"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42179812" w14:textId="77777777" w:rsidR="00D828AB"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1E31D3E4"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789A9423" w14:textId="77777777" w:rsidR="00D828AB" w:rsidRDefault="00000000">
            <w:pPr>
              <w:pStyle w:val="Heading5"/>
              <w:rPr>
                <w:rFonts w:eastAsiaTheme="minorEastAsia"/>
                <w:lang w:eastAsia="ko-KR"/>
              </w:rPr>
            </w:pPr>
            <w:r>
              <w:rPr>
                <w:rFonts w:eastAsiaTheme="minorEastAsia"/>
                <w:lang w:eastAsia="ko-KR"/>
              </w:rPr>
              <w:t>Updated Proposal #4-2A</w:t>
            </w:r>
          </w:p>
          <w:p w14:paraId="5D31F966"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139B377"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DA6CE45"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3441871" w14:textId="77777777" w:rsidR="00D828AB" w:rsidRDefault="00000000">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666A65C4" w14:textId="77777777" w:rsidR="00D828AB" w:rsidRDefault="00000000">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1ACEEB52" w14:textId="77777777" w:rsidR="00D828AB" w:rsidRDefault="00000000">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0F266E7A" w14:textId="77777777" w:rsidR="00D828AB" w:rsidRDefault="00D828AB">
            <w:pPr>
              <w:pStyle w:val="BodyText"/>
              <w:tabs>
                <w:tab w:val="left" w:pos="0"/>
              </w:tabs>
              <w:overflowPunct w:val="0"/>
              <w:spacing w:after="0" w:line="252" w:lineRule="auto"/>
              <w:rPr>
                <w:rFonts w:ascii="Times New Roman" w:eastAsiaTheme="minorEastAsia" w:hAnsi="Times New Roman"/>
                <w:lang w:eastAsia="ko-KR"/>
              </w:rPr>
            </w:pPr>
          </w:p>
        </w:tc>
      </w:tr>
      <w:tr w:rsidR="00D828AB" w14:paraId="3CFA0931" w14:textId="77777777">
        <w:trPr>
          <w:trHeight w:val="598"/>
        </w:trPr>
        <w:tc>
          <w:tcPr>
            <w:tcW w:w="1255" w:type="dxa"/>
          </w:tcPr>
          <w:p w14:paraId="64A3B5B2"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777E4A33" w14:textId="77777777" w:rsidR="00D828AB" w:rsidRDefault="00000000">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42F16CE1" w14:textId="77777777" w:rsidR="00D828AB" w:rsidRDefault="00D828AB">
            <w:pPr>
              <w:pStyle w:val="BodyText"/>
              <w:spacing w:after="0"/>
              <w:rPr>
                <w:rFonts w:ascii="Times New Roman" w:eastAsia="Yu Mincho" w:hAnsi="Times New Roman"/>
                <w:szCs w:val="20"/>
                <w:lang w:eastAsia="ja-JP"/>
              </w:rPr>
            </w:pPr>
          </w:p>
          <w:p w14:paraId="42EAD25F"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 xml:space="preserve">For proposal#4-2A,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5957029"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10FCB315" w14:textId="77777777" w:rsidR="00D828AB" w:rsidRDefault="00D828AB">
            <w:pPr>
              <w:pStyle w:val="BodyText"/>
              <w:spacing w:after="0"/>
              <w:rPr>
                <w:rFonts w:ascii="Times New Roman" w:eastAsia="Yu Mincho" w:hAnsi="Times New Roman"/>
                <w:szCs w:val="20"/>
                <w:lang w:eastAsia="ja-JP"/>
              </w:rPr>
            </w:pPr>
          </w:p>
          <w:p w14:paraId="496EEC78"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xml:space="preserve">.   The following signals/channels are assumed by RAN1 to be not transmitted by the </w:t>
            </w:r>
            <w:proofErr w:type="spellStart"/>
            <w:r>
              <w:rPr>
                <w:rFonts w:ascii="Times New Roman" w:eastAsia="Yu Mincho" w:hAnsi="Times New Roman"/>
                <w:strike/>
                <w:color w:val="FF0000"/>
                <w:szCs w:val="20"/>
                <w:lang w:eastAsia="ja-JP"/>
              </w:rPr>
              <w:t>gNB</w:t>
            </w:r>
            <w:proofErr w:type="spellEnd"/>
            <w:r>
              <w:rPr>
                <w:rFonts w:ascii="Times New Roman" w:eastAsia="Yu Mincho" w:hAnsi="Times New Roman"/>
                <w:strike/>
                <w:color w:val="FF0000"/>
                <w:szCs w:val="20"/>
                <w:lang w:eastAsia="ja-JP"/>
              </w:rPr>
              <w:t xml:space="preserve">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3F728824" w14:textId="77777777" w:rsidR="00D828AB" w:rsidRDefault="00000000">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27DDB109" w14:textId="77777777" w:rsidR="00D828AB" w:rsidRDefault="00000000">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7EDD6595" w14:textId="77777777" w:rsidR="00D828AB" w:rsidRDefault="00000000">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0E8EF1A1" w14:textId="77777777" w:rsidR="00D828AB" w:rsidRDefault="00000000">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1CD86191" w14:textId="77777777" w:rsidR="00D828AB" w:rsidRDefault="00000000">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3423B45E" w14:textId="77777777" w:rsidR="00D828AB" w:rsidRDefault="00000000">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58CB58EE" w14:textId="77777777" w:rsidR="00D828AB" w:rsidRDefault="00000000">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0C1F9A0D" w14:textId="77777777" w:rsidR="00D828AB" w:rsidRDefault="00000000">
            <w:pPr>
              <w:numPr>
                <w:ilvl w:val="0"/>
                <w:numId w:val="3"/>
              </w:numPr>
              <w:overflowPunct w:val="0"/>
              <w:spacing w:after="0" w:line="252" w:lineRule="auto"/>
              <w:rPr>
                <w:rFonts w:eastAsiaTheme="minorEastAsia"/>
                <w:lang w:eastAsia="ko-KR"/>
              </w:rPr>
            </w:pPr>
            <w:r>
              <w:rPr>
                <w:rFonts w:eastAsiaTheme="minorEastAsia"/>
                <w:lang w:eastAsia="ko-KR"/>
              </w:rPr>
              <w:t>PRS</w:t>
            </w:r>
          </w:p>
          <w:p w14:paraId="3365944E" w14:textId="77777777" w:rsidR="00D828AB" w:rsidRDefault="00000000">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5AF734EC" w14:textId="77777777" w:rsidR="00D828AB" w:rsidRDefault="00000000">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58B6319A" w14:textId="77777777" w:rsidR="00D828AB"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6099C20D" w14:textId="77777777" w:rsidR="00D828AB"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05B65627" w14:textId="77777777" w:rsidR="00D828AB" w:rsidRDefault="00000000">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3F13B916" w14:textId="77777777" w:rsidR="00D828AB"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72B04D31" w14:textId="77777777" w:rsidR="00D828AB" w:rsidRDefault="00000000">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708E4696" w14:textId="77777777" w:rsidR="00D828AB" w:rsidRDefault="00000000">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1D36D704" w14:textId="77777777" w:rsidR="00D828AB"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5BE364EE" w14:textId="77777777" w:rsidR="00D828AB"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3DA3EC4E" w14:textId="77777777" w:rsidR="00D828AB"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54AD511D" w14:textId="77777777" w:rsidR="00D828AB"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180DAB24" w14:textId="77777777" w:rsidR="00D828AB"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5F6B433E" w14:textId="77777777" w:rsidR="00D828AB" w:rsidRDefault="00D828AB">
            <w:pPr>
              <w:overflowPunct w:val="0"/>
              <w:spacing w:after="0" w:line="252" w:lineRule="auto"/>
              <w:rPr>
                <w:rFonts w:eastAsiaTheme="minorEastAsia"/>
                <w:lang w:eastAsia="ko-KR"/>
              </w:rPr>
            </w:pPr>
          </w:p>
          <w:p w14:paraId="30FF8016" w14:textId="77777777" w:rsidR="00D828AB" w:rsidRDefault="00D828AB">
            <w:pPr>
              <w:pStyle w:val="BodyText"/>
              <w:spacing w:after="0"/>
              <w:rPr>
                <w:rFonts w:ascii="Times New Roman" w:eastAsia="Yu Mincho" w:hAnsi="Times New Roman"/>
                <w:szCs w:val="20"/>
                <w:lang w:eastAsia="ja-JP"/>
              </w:rPr>
            </w:pPr>
          </w:p>
          <w:p w14:paraId="54E1884F" w14:textId="77777777" w:rsidR="00D828AB" w:rsidRDefault="00D828AB">
            <w:pPr>
              <w:pStyle w:val="BodyText"/>
              <w:spacing w:after="0"/>
              <w:rPr>
                <w:rFonts w:ascii="Times New Roman" w:eastAsia="Yu Mincho" w:hAnsi="Times New Roman"/>
                <w:szCs w:val="20"/>
                <w:lang w:eastAsia="ja-JP"/>
              </w:rPr>
            </w:pPr>
          </w:p>
          <w:p w14:paraId="6B372101" w14:textId="77777777" w:rsidR="00D828AB" w:rsidRDefault="00D828AB">
            <w:pPr>
              <w:pStyle w:val="BodyText"/>
              <w:spacing w:after="0"/>
              <w:rPr>
                <w:rFonts w:ascii="Times New Roman" w:eastAsia="Yu Mincho" w:hAnsi="Times New Roman"/>
                <w:szCs w:val="20"/>
                <w:lang w:eastAsia="ja-JP"/>
              </w:rPr>
            </w:pPr>
          </w:p>
        </w:tc>
      </w:tr>
      <w:tr w:rsidR="00D828AB" w14:paraId="74B457F2" w14:textId="77777777">
        <w:trPr>
          <w:trHeight w:val="598"/>
        </w:trPr>
        <w:tc>
          <w:tcPr>
            <w:tcW w:w="1255" w:type="dxa"/>
          </w:tcPr>
          <w:p w14:paraId="5F3F70F2"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1FDCCD15" w14:textId="77777777" w:rsidR="00D828AB" w:rsidRDefault="00000000">
            <w:pPr>
              <w:rPr>
                <w:rFonts w:eastAsia="DengXian"/>
                <w:lang w:eastAsia="zh-CN"/>
              </w:rPr>
            </w:pPr>
            <w:r>
              <w:rPr>
                <w:rFonts w:eastAsia="DengXian" w:hint="eastAsia"/>
                <w:lang w:eastAsia="zh-CN"/>
              </w:rPr>
              <w:t>S</w:t>
            </w:r>
            <w:r>
              <w:rPr>
                <w:rFonts w:eastAsia="DengXian"/>
                <w:lang w:eastAsia="zh-CN"/>
              </w:rPr>
              <w:t xml:space="preserve">upport current FL’s version. The signals/channels not transmitted by </w:t>
            </w:r>
            <w:proofErr w:type="spellStart"/>
            <w:r>
              <w:rPr>
                <w:rFonts w:eastAsia="DengXian"/>
                <w:lang w:eastAsia="zh-CN"/>
              </w:rPr>
              <w:t>gNB</w:t>
            </w:r>
            <w:proofErr w:type="spellEnd"/>
            <w:r>
              <w:rPr>
                <w:rFonts w:eastAsia="DengXian"/>
                <w:lang w:eastAsia="zh-CN"/>
              </w:rPr>
              <w:t xml:space="preserve"> can be added into the list step by step.</w:t>
            </w:r>
          </w:p>
        </w:tc>
      </w:tr>
      <w:tr w:rsidR="00D828AB" w14:paraId="6F595DF1" w14:textId="77777777">
        <w:trPr>
          <w:trHeight w:val="598"/>
        </w:trPr>
        <w:tc>
          <w:tcPr>
            <w:tcW w:w="1255" w:type="dxa"/>
          </w:tcPr>
          <w:p w14:paraId="459EDD65" w14:textId="77777777" w:rsidR="00D828AB" w:rsidRDefault="00000000">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7AA0368B" w14:textId="77777777" w:rsidR="00D828AB" w:rsidRDefault="00000000">
            <w:pPr>
              <w:rPr>
                <w:rFonts w:eastAsia="DengXian"/>
                <w:lang w:eastAsia="zh-CN"/>
              </w:rPr>
            </w:pPr>
            <w:r>
              <w:rPr>
                <w:rFonts w:eastAsia="DengXian"/>
                <w:lang w:eastAsia="zh-CN"/>
              </w:rPr>
              <w:t>As per our comments previously, RAN1 should focus at this only on the first two bullets.</w:t>
            </w:r>
          </w:p>
        </w:tc>
      </w:tr>
    </w:tbl>
    <w:p w14:paraId="5275D2AC" w14:textId="77777777" w:rsidR="00D828AB" w:rsidRDefault="00D828AB">
      <w:pPr>
        <w:pStyle w:val="BodyText"/>
        <w:spacing w:after="0"/>
        <w:rPr>
          <w:rFonts w:ascii="Times New Roman" w:eastAsiaTheme="minorEastAsia" w:hAnsi="Times New Roman"/>
          <w:szCs w:val="20"/>
          <w:lang w:eastAsia="ko-KR"/>
        </w:rPr>
      </w:pPr>
    </w:p>
    <w:p w14:paraId="0D1FEE86" w14:textId="77777777" w:rsidR="00D828AB" w:rsidRDefault="00D828AB">
      <w:pPr>
        <w:pStyle w:val="BodyText"/>
        <w:spacing w:after="0"/>
        <w:rPr>
          <w:rFonts w:ascii="Times New Roman" w:eastAsiaTheme="minorEastAsia" w:hAnsi="Times New Roman"/>
          <w:szCs w:val="20"/>
          <w:lang w:eastAsia="ko-KR"/>
        </w:rPr>
      </w:pPr>
    </w:p>
    <w:p w14:paraId="1D0E3C96" w14:textId="77777777" w:rsidR="00D828AB" w:rsidRDefault="00000000">
      <w:pPr>
        <w:pStyle w:val="Heading5"/>
        <w:rPr>
          <w:rFonts w:ascii="Times New Roman" w:eastAsiaTheme="minorEastAsia" w:hAnsi="Times New Roman"/>
          <w:lang w:eastAsia="ko-KR"/>
        </w:rPr>
      </w:pPr>
      <w:r>
        <w:rPr>
          <w:rFonts w:eastAsiaTheme="minorEastAsia"/>
          <w:lang w:eastAsia="ko-KR"/>
        </w:rPr>
        <w:t>Issue #2</w:t>
      </w:r>
    </w:p>
    <w:p w14:paraId="4636F8EB"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45F83293" w14:textId="77777777" w:rsidR="00D828AB" w:rsidRDefault="0000000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DB91E1F" w14:textId="77777777" w:rsidR="00D828AB" w:rsidRDefault="0000000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21C57A9B"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D828AB" w14:paraId="75006F4D" w14:textId="77777777">
        <w:tc>
          <w:tcPr>
            <w:tcW w:w="1255" w:type="dxa"/>
            <w:shd w:val="clear" w:color="auto" w:fill="D9D9D9" w:themeFill="background1" w:themeFillShade="D9"/>
          </w:tcPr>
          <w:p w14:paraId="2FFD6300"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6CBD6E9"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150A33DC" w14:textId="77777777">
        <w:tc>
          <w:tcPr>
            <w:tcW w:w="1255" w:type="dxa"/>
          </w:tcPr>
          <w:p w14:paraId="2CBAC1D4" w14:textId="77777777" w:rsidR="00D828AB"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3AAA860" w14:textId="77777777" w:rsidR="00D828AB" w:rsidRDefault="00000000">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D828AB" w14:paraId="15D20D8E" w14:textId="77777777">
        <w:tc>
          <w:tcPr>
            <w:tcW w:w="1255" w:type="dxa"/>
          </w:tcPr>
          <w:p w14:paraId="43742F40" w14:textId="77777777" w:rsidR="00D828AB"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5B458A28" w14:textId="77777777" w:rsidR="00D828AB"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D828AB" w14:paraId="6B7E8B5D" w14:textId="77777777">
        <w:tc>
          <w:tcPr>
            <w:tcW w:w="1255" w:type="dxa"/>
          </w:tcPr>
          <w:p w14:paraId="365EBF14" w14:textId="77777777" w:rsidR="00D828AB" w:rsidRDefault="00000000">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6BD52879" w14:textId="77777777" w:rsidR="00D828AB" w:rsidRDefault="00000000">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r>
              <w:rPr>
                <w:rFonts w:ascii="Times New Roman" w:eastAsia="DengXian" w:hAnsi="Times New Roman"/>
                <w:szCs w:val="20"/>
                <w:lang w:eastAsia="zh-CN"/>
              </w:rPr>
              <w:t>out come</w:t>
            </w:r>
            <w:proofErr w:type="spellEnd"/>
            <w:r>
              <w:rPr>
                <w:rFonts w:ascii="Times New Roman" w:eastAsia="DengXian" w:hAnsi="Times New Roman"/>
                <w:szCs w:val="20"/>
                <w:lang w:eastAsia="zh-CN"/>
              </w:rPr>
              <w:t xml:space="preserve"> of proposal #4-1, 4-2, RAN2 discussion.</w:t>
            </w:r>
          </w:p>
        </w:tc>
      </w:tr>
      <w:tr w:rsidR="00D828AB" w14:paraId="44DFB302" w14:textId="77777777">
        <w:tc>
          <w:tcPr>
            <w:tcW w:w="1255" w:type="dxa"/>
          </w:tcPr>
          <w:p w14:paraId="70B54DB7"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76736B13"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more clear. </w:t>
            </w:r>
          </w:p>
        </w:tc>
      </w:tr>
      <w:tr w:rsidR="00D828AB" w14:paraId="06A3083C" w14:textId="77777777">
        <w:tc>
          <w:tcPr>
            <w:tcW w:w="1255" w:type="dxa"/>
            <w:shd w:val="clear" w:color="auto" w:fill="E2EFD9" w:themeFill="accent6" w:themeFillTint="33"/>
          </w:tcPr>
          <w:p w14:paraId="54E33E59" w14:textId="77777777" w:rsidR="00D828AB" w:rsidRDefault="00000000">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2CDBC861" w14:textId="77777777" w:rsidR="00D828AB"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D828AB" w14:paraId="3711B747" w14:textId="77777777">
        <w:tc>
          <w:tcPr>
            <w:tcW w:w="1255" w:type="dxa"/>
          </w:tcPr>
          <w:p w14:paraId="377F94DA"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347E4BBC"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6C2C2B49"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75856E00"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1AD9F827" w14:textId="77777777" w:rsidR="00D828AB" w:rsidRDefault="00000000">
            <w:pPr>
              <w:pStyle w:val="BodyText"/>
              <w:spacing w:after="0"/>
              <w:rPr>
                <w:rFonts w:ascii="Times New Roman" w:eastAsia="DengXian" w:hAnsi="Times New Roman"/>
                <w:szCs w:val="20"/>
                <w:lang w:eastAsia="zh-CN"/>
              </w:rPr>
            </w:pPr>
            <w:r>
              <w:rPr>
                <w:b/>
                <w:bCs/>
                <w:noProof/>
                <w:lang w:val="de-DE" w:eastAsia="de-DE"/>
              </w:rPr>
              <w:drawing>
                <wp:inline distT="0" distB="0" distL="0" distR="0" wp14:anchorId="0727767C" wp14:editId="0FF92E3E">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D828AB" w14:paraId="2E776AF3" w14:textId="77777777">
        <w:tc>
          <w:tcPr>
            <w:tcW w:w="1255" w:type="dxa"/>
          </w:tcPr>
          <w:p w14:paraId="3DB0E0BB"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45AA39C7"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364EB615" w14:textId="77777777" w:rsidR="00D828AB" w:rsidRDefault="00D828AB">
      <w:pPr>
        <w:pStyle w:val="BodyText"/>
        <w:spacing w:after="0"/>
        <w:rPr>
          <w:rFonts w:ascii="Times New Roman" w:eastAsiaTheme="minorEastAsia" w:hAnsi="Times New Roman"/>
          <w:szCs w:val="20"/>
          <w:lang w:eastAsia="ko-KR"/>
        </w:rPr>
      </w:pPr>
    </w:p>
    <w:p w14:paraId="04AC1A40" w14:textId="77777777" w:rsidR="00D828AB" w:rsidRDefault="00D828AB">
      <w:pPr>
        <w:pStyle w:val="BodyText"/>
        <w:spacing w:after="0"/>
        <w:rPr>
          <w:rFonts w:ascii="Times New Roman" w:eastAsiaTheme="minorEastAsia" w:hAnsi="Times New Roman"/>
          <w:szCs w:val="20"/>
          <w:lang w:eastAsia="ko-KR"/>
        </w:rPr>
      </w:pPr>
    </w:p>
    <w:p w14:paraId="5977BBD3" w14:textId="77777777" w:rsidR="00D828AB" w:rsidRDefault="00D828AB">
      <w:pPr>
        <w:pStyle w:val="BodyText"/>
        <w:spacing w:after="0"/>
        <w:rPr>
          <w:rFonts w:ascii="Times New Roman" w:eastAsiaTheme="minorEastAsia" w:hAnsi="Times New Roman"/>
          <w:szCs w:val="20"/>
          <w:lang w:eastAsia="ko-KR"/>
        </w:rPr>
      </w:pPr>
    </w:p>
    <w:p w14:paraId="616D7ECB" w14:textId="77777777" w:rsidR="00D828AB" w:rsidRDefault="00000000">
      <w:pPr>
        <w:pStyle w:val="Heading4"/>
        <w:rPr>
          <w:rFonts w:eastAsia="SimSun"/>
          <w:szCs w:val="18"/>
          <w:lang w:val="en-US" w:eastAsia="zh-CN"/>
        </w:rPr>
      </w:pPr>
      <w:r>
        <w:rPr>
          <w:rFonts w:eastAsia="SimSun"/>
          <w:szCs w:val="18"/>
          <w:lang w:val="en-US" w:eastAsia="zh-CN"/>
        </w:rPr>
        <w:t>[CLOSED-2</w:t>
      </w:r>
      <w:r>
        <w:rPr>
          <w:rFonts w:eastAsia="SimSun"/>
          <w:szCs w:val="18"/>
          <w:vertAlign w:val="superscript"/>
          <w:lang w:val="en-US" w:eastAsia="zh-CN"/>
        </w:rPr>
        <w:t>nd</w:t>
      </w:r>
      <w:r>
        <w:rPr>
          <w:rFonts w:eastAsia="SimSun"/>
          <w:szCs w:val="18"/>
          <w:lang w:val="en-US" w:eastAsia="zh-CN"/>
        </w:rPr>
        <w:t xml:space="preserve"> Round of Discussions]</w:t>
      </w:r>
    </w:p>
    <w:p w14:paraId="40A6163A"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3EAF78CD" w14:textId="77777777" w:rsidR="00D828AB" w:rsidRDefault="00D828AB">
      <w:pPr>
        <w:pStyle w:val="BodyText"/>
        <w:spacing w:after="0"/>
        <w:rPr>
          <w:rFonts w:ascii="Times New Roman" w:eastAsiaTheme="minorEastAsia" w:hAnsi="Times New Roman"/>
          <w:szCs w:val="20"/>
          <w:lang w:eastAsia="ko-KR"/>
        </w:rPr>
      </w:pPr>
    </w:p>
    <w:p w14:paraId="6CBA201E" w14:textId="77777777" w:rsidR="00D828AB" w:rsidRDefault="00000000">
      <w:pPr>
        <w:pStyle w:val="Heading5"/>
        <w:rPr>
          <w:rFonts w:eastAsiaTheme="minorEastAsia"/>
          <w:lang w:eastAsia="ko-KR"/>
        </w:rPr>
      </w:pPr>
      <w:r>
        <w:rPr>
          <w:rFonts w:eastAsiaTheme="minorEastAsia"/>
          <w:lang w:eastAsia="ko-KR"/>
        </w:rPr>
        <w:t xml:space="preserve">Issue #1 </w:t>
      </w:r>
    </w:p>
    <w:p w14:paraId="3B6F2253" w14:textId="77777777" w:rsidR="00D828AB" w:rsidRDefault="00000000">
      <w:r>
        <w:t>Companies are asked to provide comments and inputs on the Proposal #4-1B and #4-2B.</w:t>
      </w:r>
    </w:p>
    <w:p w14:paraId="318494B5" w14:textId="77777777" w:rsidR="00D828AB" w:rsidRDefault="00000000">
      <w:r>
        <w:t>Moderator would like companies to discuss and provide input on how we can resolve the FFS. There is only 2 more meetings left, and RAN1 needs to resolve the FFS soon. Therefore, it is critical to figure out how RAN1 can resolve the FFS.</w:t>
      </w:r>
    </w:p>
    <w:p w14:paraId="4649B354" w14:textId="77777777" w:rsidR="00D828AB" w:rsidRDefault="00D828AB"/>
    <w:p w14:paraId="1471739C" w14:textId="77777777" w:rsidR="00D828AB" w:rsidRDefault="00000000">
      <w:pPr>
        <w:pStyle w:val="Heading6"/>
        <w:spacing w:after="120" w:line="240" w:lineRule="auto"/>
        <w:rPr>
          <w:rFonts w:ascii="Arial" w:hAnsi="Arial" w:cs="Arial"/>
        </w:rPr>
      </w:pPr>
      <w:r>
        <w:rPr>
          <w:rFonts w:ascii="Arial" w:hAnsi="Arial" w:cs="Arial"/>
        </w:rPr>
        <w:t>Proposal #4-1B</w:t>
      </w:r>
    </w:p>
    <w:p w14:paraId="5F6CF632"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22DC3CA"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BCFE3D" w14:textId="77777777" w:rsidR="00D828AB" w:rsidRDefault="00000000">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724CB1"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4F4F6AC"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4A7EC31" w14:textId="77777777" w:rsidR="00D828AB" w:rsidRDefault="00000000">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91CE71F"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4DB6980"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006B3A28"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CA2BE2A"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A661C7C"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A5FB479"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049B6C17"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98E5192"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3DC361D"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214DBD6" w14:textId="77777777" w:rsidR="00D828AB"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254290C3" w14:textId="77777777" w:rsidR="00D828AB"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05B85199"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0B1F1C5F" w14:textId="77777777" w:rsidR="00D828AB" w:rsidRDefault="00000000">
      <w:pPr>
        <w:pStyle w:val="Heading6"/>
        <w:spacing w:after="120" w:line="240" w:lineRule="auto"/>
        <w:rPr>
          <w:rFonts w:ascii="Arial" w:hAnsi="Arial" w:cs="Arial"/>
        </w:rPr>
      </w:pPr>
      <w:r>
        <w:rPr>
          <w:rFonts w:ascii="Arial" w:hAnsi="Arial" w:cs="Arial"/>
        </w:rPr>
        <w:t>Proposal #4-2B</w:t>
      </w:r>
    </w:p>
    <w:p w14:paraId="43902E6C" w14:textId="77777777" w:rsidR="00D828AB" w:rsidRDefault="00000000">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D51AAC5"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1110A0"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6B7816C"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8ECE805"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38DF537"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804F9F3" w14:textId="77777777" w:rsidR="00D828AB" w:rsidRDefault="00D828AB"/>
    <w:tbl>
      <w:tblPr>
        <w:tblStyle w:val="TableGrid"/>
        <w:tblW w:w="9355" w:type="dxa"/>
        <w:tblLook w:val="04A0" w:firstRow="1" w:lastRow="0" w:firstColumn="1" w:lastColumn="0" w:noHBand="0" w:noVBand="1"/>
      </w:tblPr>
      <w:tblGrid>
        <w:gridCol w:w="1255"/>
        <w:gridCol w:w="8100"/>
      </w:tblGrid>
      <w:tr w:rsidR="00D828AB" w14:paraId="37EFB42A" w14:textId="77777777">
        <w:tc>
          <w:tcPr>
            <w:tcW w:w="1255" w:type="dxa"/>
            <w:shd w:val="clear" w:color="auto" w:fill="D9D9D9" w:themeFill="background1" w:themeFillShade="D9"/>
          </w:tcPr>
          <w:p w14:paraId="01F5B73F"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4A83A8CE"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074DFDA5" w14:textId="77777777">
        <w:trPr>
          <w:trHeight w:val="224"/>
        </w:trPr>
        <w:tc>
          <w:tcPr>
            <w:tcW w:w="1255" w:type="dxa"/>
          </w:tcPr>
          <w:p w14:paraId="01DF8B20"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77E8F242"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3EA2D18E"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D828AB" w14:paraId="07997051" w14:textId="77777777">
        <w:trPr>
          <w:trHeight w:val="224"/>
        </w:trPr>
        <w:tc>
          <w:tcPr>
            <w:tcW w:w="1255" w:type="dxa"/>
          </w:tcPr>
          <w:p w14:paraId="56085A3D"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197AB1F3"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13097E50" w14:textId="77777777" w:rsidR="00D828AB" w:rsidRDefault="00000000">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6E3F7E07" w14:textId="77777777" w:rsidR="00D828AB" w:rsidRDefault="00000000">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14D2D0E0"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76A3DE70"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D828AB" w14:paraId="43AA93EA" w14:textId="77777777">
        <w:trPr>
          <w:trHeight w:val="224"/>
        </w:trPr>
        <w:tc>
          <w:tcPr>
            <w:tcW w:w="1255" w:type="dxa"/>
          </w:tcPr>
          <w:p w14:paraId="24769032"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73868D8D"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0BF14DB1" w14:textId="77777777" w:rsidR="00D828AB"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433E2F54" w14:textId="77777777" w:rsidR="00D828AB"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D828AB" w14:paraId="497C9A3D" w14:textId="77777777">
        <w:trPr>
          <w:trHeight w:val="224"/>
        </w:trPr>
        <w:tc>
          <w:tcPr>
            <w:tcW w:w="1255" w:type="dxa"/>
          </w:tcPr>
          <w:p w14:paraId="01F94F27"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545E4829"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40032131"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531D2C8A"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21429EE0" w14:textId="77777777" w:rsidR="00D828AB" w:rsidRDefault="00000000">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13D5AAB4" w14:textId="77777777" w:rsidR="00D828AB" w:rsidRDefault="00000000">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w:t>
            </w:r>
            <w:proofErr w:type="spellStart"/>
            <w:r>
              <w:rPr>
                <w:sz w:val="16"/>
                <w:szCs w:val="16"/>
              </w:rPr>
              <w:t>gNB</w:t>
            </w:r>
            <w:proofErr w:type="spellEnd"/>
            <w:r>
              <w:rPr>
                <w:sz w:val="16"/>
                <w:szCs w:val="16"/>
              </w:rPr>
              <w:t xml:space="preserve"> RTT; or</w:t>
            </w:r>
          </w:p>
          <w:p w14:paraId="07027F21" w14:textId="77777777" w:rsidR="00D828AB" w:rsidRDefault="00000000">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05D3D043" w14:textId="77777777" w:rsidR="00D828AB" w:rsidRDefault="00000000">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29E94174"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7480D1EF" w14:textId="77777777" w:rsidR="00D828AB"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0D02B304" w14:textId="77777777" w:rsidR="00D828AB" w:rsidRDefault="00D828AB">
            <w:pPr>
              <w:pStyle w:val="BodyText"/>
              <w:spacing w:after="0"/>
              <w:rPr>
                <w:rFonts w:ascii="Times New Roman" w:eastAsia="Malgun Gothic" w:hAnsi="Times New Roman"/>
                <w:szCs w:val="20"/>
                <w:lang w:eastAsia="ko-KR"/>
              </w:rPr>
            </w:pPr>
          </w:p>
          <w:p w14:paraId="3B9A573A"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2B111D72" w14:textId="77777777" w:rsidR="00D828AB" w:rsidRDefault="00000000">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4AA35BEE" w14:textId="77777777" w:rsidR="00D828AB" w:rsidRDefault="00000000">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780A982B" w14:textId="77777777" w:rsidR="00D828AB" w:rsidRDefault="00000000">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D828AB" w14:paraId="312E75BF" w14:textId="77777777">
        <w:trPr>
          <w:trHeight w:val="224"/>
        </w:trPr>
        <w:tc>
          <w:tcPr>
            <w:tcW w:w="1255" w:type="dxa"/>
          </w:tcPr>
          <w:p w14:paraId="4C35F04C"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CMCC</w:t>
            </w:r>
          </w:p>
        </w:tc>
        <w:tc>
          <w:tcPr>
            <w:tcW w:w="8100" w:type="dxa"/>
          </w:tcPr>
          <w:p w14:paraId="4C508127" w14:textId="77777777" w:rsidR="00D828AB" w:rsidRDefault="00000000">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includes </w:t>
            </w:r>
            <w:r>
              <w:rPr>
                <w:rFonts w:ascii="Times New Roman" w:eastAsia="Malgun Gothic" w:hAnsi="Times New Roman"/>
                <w:szCs w:val="20"/>
                <w:lang w:eastAsia="ko-KR"/>
              </w:rPr>
              <w:t xml:space="preserve"> L1-RSRP/SINR. We think for CSI-RS for CSI reporting, whether to receive it can base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14:paraId="4777A470"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3EC2C69" w14:textId="77777777" w:rsidR="00D828AB" w:rsidRDefault="00000000">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6709C2D"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92430A1"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C6A78DE" w14:textId="77777777" w:rsidR="00D828AB" w:rsidRDefault="00000000">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BAB9119"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2FEA4B9E" w14:textId="77777777" w:rsidR="00D828AB" w:rsidRDefault="00000000">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w:t>
            </w:r>
            <w:proofErr w:type="spellStart"/>
            <w:r>
              <w:rPr>
                <w:rFonts w:ascii="Times New Roman" w:eastAsia="Malgun Gothic" w:hAnsi="Times New Roman"/>
                <w:color w:val="0000FF"/>
                <w:szCs w:val="20"/>
                <w:lang w:eastAsia="ko-KR"/>
              </w:rPr>
              <w:t>gNB</w:t>
            </w:r>
            <w:proofErr w:type="spellEnd"/>
            <w:r>
              <w:rPr>
                <w:rFonts w:ascii="Times New Roman" w:eastAsia="Malgun Gothic" w:hAnsi="Times New Roman"/>
                <w:color w:val="0000FF"/>
                <w:szCs w:val="20"/>
                <w:lang w:eastAsia="ko-KR"/>
              </w:rPr>
              <w:t xml:space="preserve"> configuration </w:t>
            </w:r>
          </w:p>
          <w:p w14:paraId="4A63B6A7"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E62FEBB"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6D33282"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F4598B1"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BFF949E"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6F554D4"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C42448"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BB09AC6" w14:textId="77777777" w:rsidR="00D828AB" w:rsidRDefault="00D828AB">
            <w:pPr>
              <w:pStyle w:val="BodyText"/>
              <w:spacing w:after="0"/>
              <w:rPr>
                <w:rFonts w:ascii="Times New Roman" w:eastAsia="Malgun Gothic" w:hAnsi="Times New Roman"/>
                <w:szCs w:val="20"/>
                <w:lang w:eastAsia="zh-CN"/>
              </w:rPr>
            </w:pPr>
          </w:p>
        </w:tc>
      </w:tr>
      <w:tr w:rsidR="00D828AB" w14:paraId="205CF6C1" w14:textId="77777777">
        <w:trPr>
          <w:trHeight w:val="224"/>
        </w:trPr>
        <w:tc>
          <w:tcPr>
            <w:tcW w:w="1255" w:type="dxa"/>
          </w:tcPr>
          <w:p w14:paraId="5E67F5BA" w14:textId="77777777" w:rsidR="00D828AB" w:rsidRDefault="00000000">
            <w:pPr>
              <w:pStyle w:val="BodyText"/>
              <w:spacing w:after="0"/>
              <w:rPr>
                <w:rFonts w:ascii="Times New Roman" w:eastAsia="DengXi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100" w:type="dxa"/>
          </w:tcPr>
          <w:p w14:paraId="554ADC80" w14:textId="77777777" w:rsidR="00D828AB" w:rsidRDefault="00000000">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33FA04F9" w14:textId="77777777" w:rsidR="00D828AB" w:rsidRDefault="00000000">
            <w:pPr>
              <w:pStyle w:val="BodyText"/>
              <w:numPr>
                <w:ilvl w:val="0"/>
                <w:numId w:val="22"/>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199DA292" w14:textId="77777777" w:rsidR="00D828AB" w:rsidRDefault="00000000">
            <w:pPr>
              <w:pStyle w:val="BodyText"/>
              <w:numPr>
                <w:ilvl w:val="0"/>
                <w:numId w:val="22"/>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configuration</w:t>
            </w:r>
          </w:p>
          <w:p w14:paraId="4F7273E9" w14:textId="77777777" w:rsidR="00D828AB" w:rsidRDefault="00000000">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lastRenderedPageBreak/>
              <w:t xml:space="preserve"> </w:t>
            </w:r>
          </w:p>
          <w:p w14:paraId="74D58650" w14:textId="77777777" w:rsidR="00D828AB" w:rsidRDefault="00D828AB">
            <w:pPr>
              <w:pStyle w:val="BodyText"/>
              <w:spacing w:after="0"/>
              <w:rPr>
                <w:rFonts w:ascii="Times New Roman" w:eastAsia="Malgun Gothic" w:hAnsi="Times New Roman"/>
                <w:szCs w:val="20"/>
                <w:lang w:eastAsia="zh-CN"/>
              </w:rPr>
            </w:pPr>
          </w:p>
          <w:p w14:paraId="3E8E8EA5" w14:textId="77777777" w:rsidR="00D828AB" w:rsidRDefault="00D828AB">
            <w:pPr>
              <w:pStyle w:val="BodyText"/>
              <w:spacing w:after="0"/>
              <w:rPr>
                <w:rFonts w:ascii="Times New Roman" w:eastAsia="Malgun Gothic" w:hAnsi="Times New Roman"/>
                <w:szCs w:val="20"/>
                <w:lang w:eastAsia="zh-CN"/>
              </w:rPr>
            </w:pPr>
          </w:p>
          <w:p w14:paraId="7E0312D9" w14:textId="77777777" w:rsidR="00D828AB" w:rsidRDefault="00000000">
            <w:pPr>
              <w:pStyle w:val="Heading5"/>
              <w:rPr>
                <w:rFonts w:eastAsiaTheme="minorEastAsia"/>
                <w:lang w:eastAsia="ko-KR"/>
              </w:rPr>
            </w:pPr>
            <w:r>
              <w:rPr>
                <w:rFonts w:eastAsiaTheme="minorEastAsia"/>
                <w:lang w:eastAsia="ko-KR"/>
              </w:rPr>
              <w:t>Proposal #4-1B</w:t>
            </w:r>
          </w:p>
          <w:p w14:paraId="56F716E7"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6036705C"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3816E76" w14:textId="77777777" w:rsidR="00D828AB" w:rsidRDefault="00000000">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7777411"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CAC89C9"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22EED84" w14:textId="77777777" w:rsidR="00D828AB" w:rsidRDefault="00000000">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14:paraId="5D5AA06A"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8C8FCF1"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519C92C0"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7EB6AA7C"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40B755FA" w14:textId="77777777" w:rsidR="00D828AB" w:rsidRDefault="00000000">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546A2645" w14:textId="77777777" w:rsidR="00D828AB" w:rsidRDefault="00000000">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Similar with CSI measurement/SRS transmission, the CSI report/SRS transmission also needs to be allowed during non-active period for </w:t>
            </w:r>
            <w:proofErr w:type="spellStart"/>
            <w:r>
              <w:rPr>
                <w:rFonts w:ascii="Times New Roman" w:eastAsia="Malgun Gothic" w:hAnsi="Times New Roman" w:hint="eastAsia"/>
                <w:szCs w:val="20"/>
                <w:lang w:eastAsia="zh-CN"/>
              </w:rPr>
              <w:t>gNB</w:t>
            </w:r>
            <w:proofErr w:type="spellEnd"/>
            <w:r>
              <w:rPr>
                <w:rFonts w:ascii="Times New Roman" w:eastAsia="Malgun Gothic" w:hAnsi="Times New Roman" w:hint="eastAsia"/>
                <w:szCs w:val="20"/>
                <w:lang w:eastAsia="zh-CN"/>
              </w:rPr>
              <w:t xml:space="preserve"> to obtain CSI information.</w:t>
            </w:r>
          </w:p>
          <w:p w14:paraId="074B05BA" w14:textId="77777777" w:rsidR="00D828AB" w:rsidRDefault="00000000">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6427702F" w14:textId="77777777" w:rsidR="00D828AB" w:rsidRDefault="00000000">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58079D14"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3721F896" w14:textId="77777777" w:rsidR="00D828AB" w:rsidRDefault="00000000">
            <w:pPr>
              <w:pStyle w:val="Heading5"/>
              <w:rPr>
                <w:rFonts w:eastAsiaTheme="minorEastAsia"/>
                <w:lang w:eastAsia="ko-KR"/>
              </w:rPr>
            </w:pPr>
            <w:r>
              <w:rPr>
                <w:rFonts w:eastAsiaTheme="minorEastAsia"/>
                <w:lang w:eastAsia="ko-KR"/>
              </w:rPr>
              <w:t>Proposal #4-2B</w:t>
            </w:r>
          </w:p>
          <w:p w14:paraId="2D4A50AF" w14:textId="77777777" w:rsidR="00D828AB" w:rsidRDefault="00000000">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7061A46"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602ABAF5"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62532670" w14:textId="77777777" w:rsidR="00D828AB" w:rsidRDefault="00000000">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AF683EF"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E303B38"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B5CB38E" w14:textId="77777777" w:rsidR="00D828AB" w:rsidRDefault="00000000">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1E610AC1" w14:textId="77777777" w:rsidR="00D828AB" w:rsidRDefault="00D828AB">
            <w:pPr>
              <w:pStyle w:val="BodyText"/>
              <w:spacing w:after="0"/>
              <w:rPr>
                <w:rFonts w:ascii="Times New Roman" w:eastAsia="Malgun Gothic" w:hAnsi="Times New Roman"/>
                <w:szCs w:val="20"/>
                <w:lang w:eastAsia="zh-CN"/>
              </w:rPr>
            </w:pPr>
          </w:p>
          <w:p w14:paraId="0BE6627C" w14:textId="77777777" w:rsidR="00D828AB" w:rsidRDefault="00D828AB">
            <w:pPr>
              <w:pStyle w:val="BodyText"/>
              <w:spacing w:after="0"/>
              <w:rPr>
                <w:rFonts w:ascii="Times New Roman" w:eastAsia="Malgun Gothic" w:hAnsi="Times New Roman"/>
                <w:szCs w:val="20"/>
                <w:lang w:eastAsia="zh-CN"/>
              </w:rPr>
            </w:pPr>
          </w:p>
        </w:tc>
      </w:tr>
      <w:tr w:rsidR="00D828AB" w14:paraId="5772F850" w14:textId="77777777">
        <w:trPr>
          <w:trHeight w:val="224"/>
        </w:trPr>
        <w:tc>
          <w:tcPr>
            <w:tcW w:w="1255" w:type="dxa"/>
          </w:tcPr>
          <w:p w14:paraId="29731D6F"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403D0490" w14:textId="77777777" w:rsidR="00D828AB" w:rsidRDefault="00000000">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 :</w:t>
            </w:r>
          </w:p>
          <w:p w14:paraId="7FE4EEF6" w14:textId="77777777" w:rsidR="00D828AB" w:rsidRDefault="00000000">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0CB04DBB" w14:textId="77777777" w:rsidR="00D828AB" w:rsidRDefault="00000000">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accommodate majorities’ view, as we see the main bullet explain other channels/signals can be discussed later. </w:t>
            </w:r>
          </w:p>
          <w:p w14:paraId="62A2A3DF" w14:textId="77777777" w:rsidR="00D828AB" w:rsidRDefault="00000000">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147590E9" w14:textId="77777777" w:rsidR="00D828AB" w:rsidRDefault="00000000">
            <w:pPr>
              <w:pStyle w:val="BodyText"/>
              <w:numPr>
                <w:ilvl w:val="0"/>
                <w:numId w:val="20"/>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7D44E786" w14:textId="77777777" w:rsidR="00D828AB" w:rsidRDefault="00000000">
            <w:pPr>
              <w:pStyle w:val="BodyText"/>
              <w:numPr>
                <w:ilvl w:val="0"/>
                <w:numId w:val="20"/>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D828AB" w14:paraId="312BF7C8" w14:textId="77777777">
        <w:trPr>
          <w:trHeight w:val="224"/>
        </w:trPr>
        <w:tc>
          <w:tcPr>
            <w:tcW w:w="1255" w:type="dxa"/>
          </w:tcPr>
          <w:p w14:paraId="70ACFFFC" w14:textId="77777777" w:rsidR="00D828AB"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100" w:type="dxa"/>
          </w:tcPr>
          <w:p w14:paraId="37E5481B"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720BFA77" w14:textId="77777777" w:rsidR="00D828AB" w:rsidRDefault="00D828AB">
            <w:pPr>
              <w:pStyle w:val="BodyText"/>
              <w:spacing w:after="0"/>
              <w:rPr>
                <w:rFonts w:ascii="Times New Roman" w:eastAsia="DengXian" w:hAnsi="Times New Roman"/>
                <w:szCs w:val="20"/>
                <w:lang w:eastAsia="zh-CN"/>
              </w:rPr>
            </w:pPr>
          </w:p>
          <w:p w14:paraId="50948C15" w14:textId="77777777" w:rsidR="00D828AB" w:rsidRDefault="00000000">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6DCEEE59" w14:textId="77777777" w:rsidR="00D828AB" w:rsidRDefault="00D828AB">
            <w:pPr>
              <w:pStyle w:val="BodyText"/>
              <w:spacing w:after="0"/>
              <w:rPr>
                <w:rFonts w:ascii="Times New Roman" w:eastAsia="DengXian" w:hAnsi="Times New Roman"/>
                <w:szCs w:val="20"/>
                <w:lang w:eastAsia="zh-CN"/>
              </w:rPr>
            </w:pPr>
          </w:p>
          <w:p w14:paraId="369ABBAD"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691EB2B0" w14:textId="77777777" w:rsidR="00D828AB" w:rsidRDefault="00000000">
            <w:pPr>
              <w:pStyle w:val="ListParagraph"/>
              <w:numPr>
                <w:ilvl w:val="0"/>
                <w:numId w:val="24"/>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w:t>
            </w:r>
            <w:proofErr w:type="spellStart"/>
            <w:r>
              <w:rPr>
                <w:rFonts w:eastAsia="DengXian"/>
                <w:sz w:val="20"/>
                <w:szCs w:val="20"/>
                <w:lang w:eastAsia="zh-CN"/>
              </w:rPr>
              <w:t>SCell</w:t>
            </w:r>
            <w:proofErr w:type="spellEnd"/>
            <w:r>
              <w:rPr>
                <w:rFonts w:eastAsia="DengXian"/>
                <w:sz w:val="20"/>
                <w:szCs w:val="20"/>
                <w:lang w:eastAsia="zh-CN"/>
              </w:rPr>
              <w:t xml:space="preserve">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proofErr w:type="spellStart"/>
            <w:r>
              <w:rPr>
                <w:rFonts w:eastAsia="DengXian"/>
                <w:sz w:val="20"/>
                <w:szCs w:val="20"/>
                <w:lang w:eastAsia="zh-CN"/>
              </w:rPr>
              <w:t>SCell</w:t>
            </w:r>
            <w:proofErr w:type="spellEnd"/>
            <w:r>
              <w:rPr>
                <w:rFonts w:eastAsia="DengXian"/>
                <w:sz w:val="20"/>
                <w:szCs w:val="20"/>
                <w:lang w:eastAsia="zh-CN"/>
              </w:rPr>
              <w:t>. In this case, UE can only perform measurements through the configured CSI-RS. If this kind of signal is impacted by cell DTX inactive time and UE detects beam failure on</w:t>
            </w:r>
            <w:r>
              <w:t xml:space="preserve">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DTX, it may failed to choose a candidate beam.</w:t>
            </w:r>
          </w:p>
          <w:p w14:paraId="59B9F7C8" w14:textId="77777777" w:rsidR="00D828AB" w:rsidRDefault="00000000">
            <w:pPr>
              <w:pStyle w:val="ListParagraph"/>
              <w:numPr>
                <w:ilvl w:val="0"/>
                <w:numId w:val="24"/>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w:t>
            </w:r>
            <w:proofErr w:type="spellStart"/>
            <w:r>
              <w:rPr>
                <w:rFonts w:eastAsia="DengXian"/>
                <w:sz w:val="20"/>
                <w:szCs w:val="20"/>
                <w:lang w:eastAsia="zh-CN"/>
              </w:rPr>
              <w:t>SCell</w:t>
            </w:r>
            <w:proofErr w:type="spellEnd"/>
            <w:r>
              <w:rPr>
                <w:rFonts w:eastAsia="DengXian"/>
                <w:sz w:val="20"/>
                <w:szCs w:val="20"/>
                <w:lang w:eastAsia="zh-CN"/>
              </w:rPr>
              <w:t xml:space="preserve"> BFR: In current spec, when UE starts a BFR procedure on </w:t>
            </w:r>
            <w:proofErr w:type="spellStart"/>
            <w:r>
              <w:rPr>
                <w:rFonts w:eastAsia="DengXian"/>
                <w:sz w:val="20"/>
                <w:szCs w:val="20"/>
                <w:lang w:eastAsia="zh-CN"/>
              </w:rPr>
              <w:t>SCell</w:t>
            </w:r>
            <w:proofErr w:type="spellEnd"/>
            <w:r>
              <w:rPr>
                <w:rFonts w:eastAsia="DengXian"/>
                <w:sz w:val="20"/>
                <w:szCs w:val="20"/>
                <w:lang w:eastAsia="zh-CN"/>
              </w:rPr>
              <w:t xml:space="preserve"> and no UL-SCH resource is available for the transmission of BFR MAC CE, the UE can transmit a SR, which is dedicated for </w:t>
            </w:r>
            <w:proofErr w:type="spellStart"/>
            <w:r>
              <w:rPr>
                <w:rFonts w:eastAsia="DengXian"/>
                <w:sz w:val="20"/>
                <w:szCs w:val="20"/>
                <w:lang w:eastAsia="zh-CN"/>
              </w:rPr>
              <w:t>SCell</w:t>
            </w:r>
            <w:proofErr w:type="spellEnd"/>
            <w:r>
              <w:rPr>
                <w:rFonts w:eastAsia="DengXian"/>
                <w:sz w:val="20"/>
                <w:szCs w:val="20"/>
                <w:lang w:eastAsia="zh-CN"/>
              </w:rPr>
              <w:t xml:space="preserve"> BFR, and wait for UL grant to transmit the related BFR MAC CE. Thus, if this kind of signal is impacted by cell DRX and UE detects beam failure on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DRX, it may failed to transmit the related BFR MAC CE.</w:t>
            </w:r>
          </w:p>
          <w:p w14:paraId="4E63986F" w14:textId="77777777" w:rsidR="00D828AB" w:rsidRDefault="00000000">
            <w:pPr>
              <w:jc w:val="center"/>
              <w:rPr>
                <w:rFonts w:eastAsia="DengXian"/>
                <w:lang w:eastAsia="zh-CN"/>
              </w:rPr>
            </w:pPr>
            <w:r>
              <w:rPr>
                <w:rFonts w:eastAsiaTheme="minorEastAsia"/>
                <w:noProof/>
                <w:sz w:val="22"/>
                <w:szCs w:val="22"/>
                <w:lang w:val="de-DE" w:eastAsia="de-DE"/>
              </w:rPr>
              <w:lastRenderedPageBreak/>
              <w:drawing>
                <wp:inline distT="0" distB="0" distL="0" distR="0" wp14:anchorId="656FC707" wp14:editId="0C3354D4">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5DDBBFED" w14:textId="77777777" w:rsidR="00D828AB" w:rsidRDefault="00D828AB">
            <w:pPr>
              <w:pStyle w:val="BodyText"/>
              <w:spacing w:after="0"/>
              <w:rPr>
                <w:rFonts w:ascii="Times New Roman" w:eastAsia="DengXian" w:hAnsi="Times New Roman"/>
                <w:szCs w:val="20"/>
                <w:lang w:eastAsia="zh-CN"/>
              </w:rPr>
            </w:pPr>
          </w:p>
          <w:p w14:paraId="525ECCA0"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19DCF4B0" w14:textId="77777777" w:rsidR="00D828AB" w:rsidRDefault="00D828AB">
            <w:pPr>
              <w:pStyle w:val="BodyText"/>
              <w:spacing w:after="0"/>
              <w:rPr>
                <w:rFonts w:ascii="Times New Roman" w:eastAsia="DengXian" w:hAnsi="Times New Roman"/>
                <w:szCs w:val="20"/>
                <w:lang w:eastAsia="zh-CN"/>
              </w:rPr>
            </w:pPr>
          </w:p>
          <w:p w14:paraId="4CA3C041"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41135FEB" w14:textId="77777777" w:rsidR="00D828AB" w:rsidRDefault="00D828AB">
            <w:pPr>
              <w:pStyle w:val="BodyText"/>
              <w:spacing w:after="0"/>
              <w:rPr>
                <w:rFonts w:ascii="Times New Roman" w:eastAsia="Malgun Gothic" w:hAnsi="Times New Roman"/>
                <w:szCs w:val="20"/>
                <w:lang w:eastAsia="zh-CN"/>
              </w:rPr>
            </w:pPr>
          </w:p>
          <w:p w14:paraId="1F53A033" w14:textId="77777777" w:rsidR="00D828AB" w:rsidRDefault="00D828AB">
            <w:pPr>
              <w:pStyle w:val="BodyText"/>
              <w:spacing w:after="0"/>
              <w:rPr>
                <w:rFonts w:ascii="Times New Roman" w:eastAsia="Malgun Gothic" w:hAnsi="Times New Roman"/>
                <w:szCs w:val="20"/>
                <w:lang w:eastAsia="zh-CN"/>
              </w:rPr>
            </w:pPr>
          </w:p>
          <w:p w14:paraId="66359898" w14:textId="77777777" w:rsidR="00D828AB" w:rsidRDefault="00000000">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D828AB" w14:paraId="74D039FB" w14:textId="77777777">
        <w:trPr>
          <w:trHeight w:val="224"/>
        </w:trPr>
        <w:tc>
          <w:tcPr>
            <w:tcW w:w="1255" w:type="dxa"/>
          </w:tcPr>
          <w:p w14:paraId="7ECD7118"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100" w:type="dxa"/>
          </w:tcPr>
          <w:p w14:paraId="2A78A3D3"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7131A419"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18715A1B"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4F9A7D92"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D828AB" w14:paraId="52F29814" w14:textId="77777777">
        <w:trPr>
          <w:trHeight w:val="224"/>
        </w:trPr>
        <w:tc>
          <w:tcPr>
            <w:tcW w:w="1255" w:type="dxa"/>
          </w:tcPr>
          <w:p w14:paraId="734D3A42"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100" w:type="dxa"/>
          </w:tcPr>
          <w:p w14:paraId="74C0DB5A" w14:textId="77777777" w:rsidR="00D828AB" w:rsidRDefault="00000000">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25AC02C2"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D828AB" w14:paraId="1898D5DF" w14:textId="77777777">
        <w:trPr>
          <w:trHeight w:val="224"/>
        </w:trPr>
        <w:tc>
          <w:tcPr>
            <w:tcW w:w="1255" w:type="dxa"/>
          </w:tcPr>
          <w:p w14:paraId="3FC11BAB"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6E4F583E" w14:textId="77777777" w:rsidR="00D828AB" w:rsidRDefault="00000000">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74F93CA7" w14:textId="77777777" w:rsidR="00D828AB" w:rsidRDefault="00000000">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D828AB" w14:paraId="293C19A2" w14:textId="77777777">
        <w:trPr>
          <w:trHeight w:val="224"/>
        </w:trPr>
        <w:tc>
          <w:tcPr>
            <w:tcW w:w="1255" w:type="dxa"/>
          </w:tcPr>
          <w:p w14:paraId="3A518196"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14:paraId="63E52C76"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69E783F4"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For proposal#4-2B,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71BE26B7"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lastRenderedPageBreak/>
              <w:t>Our suggestion of modification is as follows,</w:t>
            </w:r>
          </w:p>
          <w:p w14:paraId="26E03D15" w14:textId="77777777" w:rsidR="00D828AB" w:rsidRDefault="00D828AB">
            <w:pPr>
              <w:pStyle w:val="BodyText"/>
              <w:spacing w:after="0"/>
              <w:rPr>
                <w:rFonts w:ascii="Times New Roman" w:hAnsi="Times New Roman"/>
                <w:szCs w:val="20"/>
                <w:lang w:eastAsia="zh-CN"/>
              </w:rPr>
            </w:pPr>
          </w:p>
          <w:p w14:paraId="03941930" w14:textId="77777777" w:rsidR="00D828AB" w:rsidRDefault="00000000">
            <w:pPr>
              <w:pStyle w:val="BodyText"/>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6396EFA5"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0748966" w14:textId="77777777" w:rsidR="00D828AB" w:rsidRDefault="00000000">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1C7DC95"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B660164"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3503B30" w14:textId="77777777" w:rsidR="00D828AB" w:rsidRDefault="00000000">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7FB7388"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48C131C" w14:textId="77777777" w:rsidR="00D828AB" w:rsidRDefault="00000000">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0CC5BF77"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94EE4BE"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2A9FC75" w14:textId="77777777" w:rsidR="00D828AB" w:rsidRDefault="00000000">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4E46C728" w14:textId="77777777" w:rsidR="00D828AB" w:rsidRDefault="00000000">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0C531B49" w14:textId="77777777" w:rsidR="00D828AB" w:rsidRDefault="00000000">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6B4A6A27" w14:textId="77777777" w:rsidR="00D828AB" w:rsidRDefault="00000000">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20D74192" w14:textId="77777777" w:rsidR="00D828AB" w:rsidRDefault="00000000">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7CFB4AFD" w14:textId="77777777" w:rsidR="00D828AB"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F78BAA7" w14:textId="77777777" w:rsidR="00D828AB"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659D847D"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66F097DC" w14:textId="77777777" w:rsidR="00D828AB" w:rsidRDefault="00000000">
            <w:pPr>
              <w:pStyle w:val="Heading5"/>
              <w:rPr>
                <w:rFonts w:eastAsiaTheme="minorEastAsia"/>
                <w:lang w:eastAsia="ko-KR"/>
              </w:rPr>
            </w:pPr>
            <w:r>
              <w:rPr>
                <w:rFonts w:eastAsiaTheme="minorEastAsia"/>
                <w:lang w:eastAsia="ko-KR"/>
              </w:rPr>
              <w:t>Proposal #4-2B</w:t>
            </w:r>
          </w:p>
          <w:p w14:paraId="36FEB4B4" w14:textId="77777777" w:rsidR="00D828AB" w:rsidRDefault="00000000">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646738CD"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6FB0163"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67128E7"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E3AFC02"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7E2CD9E"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F6E7AA" w14:textId="77777777" w:rsidR="00D828AB" w:rsidRDefault="00D828AB"/>
          <w:p w14:paraId="25222041" w14:textId="77777777" w:rsidR="00D828AB" w:rsidRDefault="00D828AB">
            <w:pPr>
              <w:pStyle w:val="BodyText"/>
              <w:spacing w:after="0"/>
              <w:rPr>
                <w:rFonts w:ascii="Times New Roman" w:eastAsia="Malgun Gothic" w:hAnsi="Times New Roman"/>
                <w:b/>
                <w:bCs/>
                <w:szCs w:val="20"/>
                <w:lang w:eastAsia="zh-CN"/>
              </w:rPr>
            </w:pPr>
          </w:p>
        </w:tc>
      </w:tr>
      <w:tr w:rsidR="00D828AB" w14:paraId="6FE73463" w14:textId="77777777">
        <w:trPr>
          <w:trHeight w:val="224"/>
        </w:trPr>
        <w:tc>
          <w:tcPr>
            <w:tcW w:w="1255" w:type="dxa"/>
          </w:tcPr>
          <w:p w14:paraId="01B0224A"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100" w:type="dxa"/>
          </w:tcPr>
          <w:p w14:paraId="5D201A77" w14:textId="77777777" w:rsidR="00D828AB" w:rsidRDefault="00000000">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33A4402B" w14:textId="77777777" w:rsidR="00D828AB" w:rsidRDefault="00000000">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3F3E828B" w14:textId="77777777" w:rsidR="00D828AB" w:rsidRDefault="00000000">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5C22EEED" w14:textId="77777777" w:rsidR="00D828AB" w:rsidRDefault="00000000">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4334F189" w14:textId="77777777" w:rsidR="00D828AB" w:rsidRDefault="00000000">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6122DCC6" w14:textId="77777777" w:rsidR="00D828AB" w:rsidRDefault="00000000">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117C8720"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71589F61" w14:textId="77777777" w:rsidR="00D828AB"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D828AB" w14:paraId="5BD74A2C" w14:textId="77777777">
        <w:trPr>
          <w:trHeight w:val="224"/>
        </w:trPr>
        <w:tc>
          <w:tcPr>
            <w:tcW w:w="1255" w:type="dxa"/>
          </w:tcPr>
          <w:p w14:paraId="13D1A664"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6CE8F782"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406C245F" w14:textId="77777777" w:rsidR="00D828AB" w:rsidRDefault="00D828AB">
            <w:pPr>
              <w:pStyle w:val="BodyText"/>
              <w:spacing w:after="0"/>
              <w:rPr>
                <w:rFonts w:ascii="Times New Roman" w:eastAsia="DengXian" w:hAnsi="Times New Roman"/>
                <w:szCs w:val="20"/>
                <w:lang w:eastAsia="zh-CN"/>
              </w:rPr>
            </w:pPr>
          </w:p>
          <w:p w14:paraId="0FBC2AF4" w14:textId="77777777" w:rsidR="00D828AB" w:rsidRDefault="00000000">
            <w:pPr>
              <w:pStyle w:val="Heading5"/>
              <w:rPr>
                <w:rFonts w:eastAsiaTheme="minorEastAsia"/>
                <w:lang w:eastAsia="ko-KR"/>
              </w:rPr>
            </w:pPr>
            <w:r>
              <w:rPr>
                <w:rFonts w:eastAsiaTheme="minorEastAsia"/>
                <w:lang w:eastAsia="ko-KR"/>
              </w:rPr>
              <w:t>Proposal #4-1B</w:t>
            </w:r>
          </w:p>
          <w:p w14:paraId="40C88F55"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del w:id="0" w:author="Islam, Toufiqul" w:date="2023-04-18T18:58:00Z">
              <w:r>
                <w:rPr>
                  <w:rFonts w:ascii="Times New Roman" w:hAnsi="Times New Roman"/>
                  <w:szCs w:val="20"/>
                  <w:lang w:eastAsia="zh-CN"/>
                </w:rPr>
                <w:delText xml:space="preserve">Other </w:delText>
              </w:r>
            </w:del>
            <w:ins w:id="1" w:author="Islam, Toufiqul" w:date="2023-04-18T18:58:00Z">
              <w:r>
                <w:rPr>
                  <w:rFonts w:ascii="Times New Roman" w:hAnsi="Times New Roman"/>
                  <w:szCs w:val="20"/>
                  <w:lang w:eastAsia="zh-CN"/>
                </w:rPr>
                <w:t xml:space="preserve">The list of  </w:t>
              </w:r>
            </w:ins>
            <w:r>
              <w:rPr>
                <w:rFonts w:ascii="Times New Roman" w:hAnsi="Times New Roman"/>
                <w:szCs w:val="20"/>
                <w:lang w:eastAsia="zh-CN"/>
              </w:rPr>
              <w:t xml:space="preserve">signals/channels may be </w:t>
            </w:r>
            <w:del w:id="2" w:author="Islam, Toufiqul" w:date="2023-04-18T18:58:00Z">
              <w:r>
                <w:rPr>
                  <w:rFonts w:ascii="Times New Roman" w:hAnsi="Times New Roman"/>
                  <w:szCs w:val="20"/>
                  <w:lang w:eastAsia="zh-CN"/>
                </w:rPr>
                <w:delText xml:space="preserve">added </w:delText>
              </w:r>
            </w:del>
            <w:ins w:id="3" w:author="Islam, Toufiqul" w:date="2023-04-18T18:58: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4"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92F8EA9"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80E0FA" w14:textId="77777777" w:rsidR="00D828AB" w:rsidRDefault="00000000">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4B43D320"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4075995"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9044C46" w14:textId="77777777" w:rsidR="00D828AB" w:rsidRDefault="00000000">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24EED42D"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94E8568" w14:textId="77777777" w:rsidR="00D828AB" w:rsidRDefault="00000000">
            <w:pPr>
              <w:pStyle w:val="BodyText"/>
              <w:numPr>
                <w:ilvl w:val="0"/>
                <w:numId w:val="3"/>
              </w:numPr>
              <w:overflowPunct w:val="0"/>
              <w:spacing w:after="0" w:line="252" w:lineRule="auto"/>
              <w:rPr>
                <w:ins w:id="5" w:author="Islam, Toufiqul" w:date="2023-04-18T18:58:00Z"/>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5460D66C"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ins w:id="6" w:author="Islam, Toufiqul" w:date="2023-04-18T18:58:00Z">
              <w:r>
                <w:rPr>
                  <w:rFonts w:ascii="Times New Roman" w:eastAsia="Malgun Gothic" w:hAnsi="Times New Roman"/>
                  <w:szCs w:val="20"/>
                  <w:lang w:eastAsia="ko-KR"/>
                </w:rPr>
                <w:t>SPS-PDSCH</w:t>
              </w:r>
            </w:ins>
          </w:p>
          <w:p w14:paraId="220EDFF4"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FB24AA4"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5E6357D"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B9EFA4A"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CF4C8B8"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L1-RSRP, L1-SINR)</w:t>
            </w:r>
          </w:p>
          <w:p w14:paraId="45C4FA88"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0CC1C62"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169A170" w14:textId="77777777" w:rsidR="00D828AB"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ins w:id="7" w:author="Islam, Toufiqul" w:date="2023-04-18T18:51:00Z">
              <w:r>
                <w:rPr>
                  <w:rFonts w:ascii="Times New Roman" w:eastAsia="Malgun Gothic" w:hAnsi="Times New Roman"/>
                  <w:color w:val="C00000"/>
                  <w:szCs w:val="20"/>
                  <w:u w:val="single"/>
                  <w:lang w:eastAsia="ko-KR"/>
                </w:rPr>
                <w:t>C-</w:t>
              </w:r>
            </w:ins>
            <w:r>
              <w:rPr>
                <w:rFonts w:ascii="Times New Roman" w:eastAsia="Malgun Gothic" w:hAnsi="Times New Roman"/>
                <w:color w:val="C00000"/>
                <w:szCs w:val="20"/>
                <w:u w:val="single"/>
                <w:lang w:eastAsia="ko-KR"/>
              </w:rPr>
              <w:t>DRX.</w:t>
            </w:r>
          </w:p>
          <w:p w14:paraId="6C630440" w14:textId="77777777" w:rsidR="00D828AB"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del w:id="8" w:author="Islam, Toufiqul" w:date="2023-04-18T18:52:00Z">
              <w:r>
                <w:rPr>
                  <w:rFonts w:ascii="Times New Roman" w:eastAsia="Malgun Gothic" w:hAnsi="Times New Roman"/>
                  <w:color w:val="C00000"/>
                  <w:szCs w:val="20"/>
                  <w:u w:val="single"/>
                  <w:lang w:eastAsia="ko-KR"/>
                </w:rPr>
                <w:delText xml:space="preserve">to </w:delText>
              </w:r>
            </w:del>
            <w:ins w:id="9" w:author="Islam, Toufiqul" w:date="2023-04-18T18:52:00Z">
              <w:r>
                <w:rPr>
                  <w:rFonts w:ascii="Times New Roman" w:eastAsia="Malgun Gothic" w:hAnsi="Times New Roman"/>
                  <w:color w:val="C00000"/>
                  <w:szCs w:val="20"/>
                  <w:u w:val="single"/>
                  <w:lang w:eastAsia="ko-KR"/>
                </w:rPr>
                <w:t xml:space="preserve">on </w:t>
              </w:r>
            </w:ins>
            <w:r>
              <w:rPr>
                <w:rFonts w:ascii="Times New Roman" w:eastAsia="Malgun Gothic" w:hAnsi="Times New Roman"/>
                <w:color w:val="C00000"/>
                <w:szCs w:val="20"/>
                <w:u w:val="single"/>
                <w:lang w:eastAsia="ko-KR"/>
              </w:rPr>
              <w:t xml:space="preserve">expecting and/or processing signals/channels </w:t>
            </w:r>
            <w:ins w:id="10" w:author="Islam, Toufiqul" w:date="2023-04-18T18:52:00Z">
              <w:r>
                <w:rPr>
                  <w:rFonts w:ascii="Times New Roman" w:eastAsia="Malgun Gothic" w:hAnsi="Times New Roman"/>
                  <w:color w:val="C00000"/>
                  <w:szCs w:val="20"/>
                  <w:u w:val="single"/>
                  <w:lang w:eastAsia="ko-KR"/>
                </w:rPr>
                <w:t xml:space="preserve">during inactive periods of cell DTX </w:t>
              </w:r>
            </w:ins>
            <w:r>
              <w:rPr>
                <w:rFonts w:ascii="Times New Roman" w:eastAsia="Malgun Gothic" w:hAnsi="Times New Roman"/>
                <w:color w:val="C00000"/>
                <w:szCs w:val="20"/>
                <w:u w:val="single"/>
                <w:lang w:eastAsia="ko-KR"/>
              </w:rPr>
              <w:t>may be revisited depending on impact on related RAN4  requirements</w:t>
            </w:r>
          </w:p>
          <w:p w14:paraId="2DA6FECA"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7A8968D1" w14:textId="77777777" w:rsidR="00D828AB" w:rsidRDefault="00000000">
            <w:pPr>
              <w:pStyle w:val="Heading5"/>
              <w:rPr>
                <w:rFonts w:eastAsiaTheme="minorEastAsia"/>
                <w:lang w:eastAsia="ko-KR"/>
              </w:rPr>
            </w:pPr>
            <w:r>
              <w:rPr>
                <w:rFonts w:eastAsiaTheme="minorEastAsia"/>
                <w:lang w:eastAsia="ko-KR"/>
              </w:rPr>
              <w:t>Proposal #4-2B</w:t>
            </w:r>
          </w:p>
          <w:p w14:paraId="0487072D" w14:textId="77777777" w:rsidR="00D828AB" w:rsidRDefault="00000000">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del w:id="11" w:author="Islam, Toufiqul" w:date="2023-04-18T18:59:00Z">
              <w:r>
                <w:rPr>
                  <w:rFonts w:ascii="Times New Roman" w:hAnsi="Times New Roman"/>
                  <w:szCs w:val="20"/>
                  <w:lang w:eastAsia="zh-CN"/>
                </w:rPr>
                <w:delText xml:space="preserve">Other </w:delText>
              </w:r>
            </w:del>
            <w:ins w:id="12" w:author="Islam, Toufiqul" w:date="2023-04-18T18:59:00Z">
              <w:r>
                <w:rPr>
                  <w:rFonts w:ascii="Times New Roman" w:hAnsi="Times New Roman"/>
                  <w:szCs w:val="20"/>
                  <w:lang w:eastAsia="zh-CN"/>
                </w:rPr>
                <w:t xml:space="preserve">The list of  </w:t>
              </w:r>
            </w:ins>
            <w:r>
              <w:rPr>
                <w:rFonts w:ascii="Times New Roman" w:hAnsi="Times New Roman"/>
                <w:szCs w:val="20"/>
                <w:lang w:eastAsia="zh-CN"/>
              </w:rPr>
              <w:t xml:space="preserve">signals/channels may be </w:t>
            </w:r>
            <w:del w:id="13" w:author="Islam, Toufiqul" w:date="2023-04-18T18:59:00Z">
              <w:r>
                <w:rPr>
                  <w:rFonts w:ascii="Times New Roman" w:hAnsi="Times New Roman"/>
                  <w:szCs w:val="20"/>
                  <w:lang w:eastAsia="zh-CN"/>
                </w:rPr>
                <w:delText xml:space="preserve">added </w:delText>
              </w:r>
            </w:del>
            <w:ins w:id="14" w:author="Islam, Toufiqul" w:date="2023-04-18T18:59: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15"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4B2AF687"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A408730"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88F16BA" w14:textId="77777777" w:rsidR="00D828AB" w:rsidRDefault="00000000">
            <w:pPr>
              <w:pStyle w:val="BodyText"/>
              <w:numPr>
                <w:ilvl w:val="0"/>
                <w:numId w:val="3"/>
              </w:numPr>
              <w:overflowPunct w:val="0"/>
              <w:spacing w:after="0" w:line="252" w:lineRule="auto"/>
              <w:rPr>
                <w:ins w:id="16" w:author="Islam, Toufiqul" w:date="2023-04-18T18:59:00Z"/>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467B2B1"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ins w:id="17" w:author="Islam, Toufiqul" w:date="2023-04-18T18:59:00Z">
              <w:r>
                <w:rPr>
                  <w:rFonts w:ascii="Times New Roman" w:eastAsiaTheme="minorEastAsia" w:hAnsi="Times New Roman"/>
                  <w:szCs w:val="20"/>
                  <w:lang w:eastAsia="ko-KR"/>
                </w:rPr>
                <w:t>SR</w:t>
              </w:r>
            </w:ins>
          </w:p>
          <w:p w14:paraId="693EF0F6"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EAF0434"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B411BE1" w14:textId="77777777" w:rsidR="00D828AB" w:rsidRDefault="00D828AB">
            <w:pPr>
              <w:pStyle w:val="BodyText"/>
              <w:spacing w:after="0"/>
              <w:rPr>
                <w:rFonts w:ascii="Times New Roman" w:eastAsia="Malgun Gothic" w:hAnsi="Times New Roman"/>
                <w:szCs w:val="20"/>
                <w:lang w:eastAsia="zh-CN"/>
              </w:rPr>
            </w:pPr>
          </w:p>
        </w:tc>
      </w:tr>
      <w:tr w:rsidR="00D828AB" w14:paraId="395B7C47" w14:textId="77777777">
        <w:trPr>
          <w:trHeight w:val="224"/>
        </w:trPr>
        <w:tc>
          <w:tcPr>
            <w:tcW w:w="1255" w:type="dxa"/>
          </w:tcPr>
          <w:p w14:paraId="6D45661A"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1A6AF7C5" w14:textId="77777777" w:rsidR="00D828AB" w:rsidRDefault="00000000">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14B01204"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41AFE7F0"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1461BCC7" w14:textId="77777777" w:rsidR="00D828AB" w:rsidRDefault="00000000">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0493E8ED" w14:textId="77777777" w:rsidR="00D828AB" w:rsidRDefault="0000000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D828AB" w14:paraId="69ACC88C" w14:textId="77777777">
        <w:trPr>
          <w:trHeight w:val="224"/>
        </w:trPr>
        <w:tc>
          <w:tcPr>
            <w:tcW w:w="1255" w:type="dxa"/>
          </w:tcPr>
          <w:p w14:paraId="05BB81C5"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100" w:type="dxa"/>
          </w:tcPr>
          <w:p w14:paraId="056E0B1B" w14:textId="77777777" w:rsidR="00D828AB" w:rsidRDefault="00000000">
            <w:pPr>
              <w:pStyle w:val="BodyText"/>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D828AB" w14:paraId="2F4389B4" w14:textId="77777777">
        <w:trPr>
          <w:trHeight w:val="224"/>
        </w:trPr>
        <w:tc>
          <w:tcPr>
            <w:tcW w:w="1255" w:type="dxa"/>
          </w:tcPr>
          <w:p w14:paraId="2496967A"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40178436"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6137E6CE" w14:textId="77777777" w:rsidR="00D828AB" w:rsidRDefault="00000000">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389E48D9"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B5D88C5"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E54C289" w14:textId="77777777" w:rsidR="00D828AB" w:rsidRDefault="00000000">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4B7DADC"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USS will be excluded from cell DTX operation</w:t>
            </w:r>
          </w:p>
          <w:p w14:paraId="2C5402A3"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DF60374" w14:textId="77777777" w:rsidR="00D828AB" w:rsidRDefault="00000000">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1EF439E"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301F35E"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5CE2375C" w14:textId="77777777" w:rsidR="00D828AB" w:rsidRDefault="00000000">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6D72B8EF"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52D93F8"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09287B5"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06CF2D6"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EACCB8A"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6095822"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F86D283"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0246D458" w14:textId="77777777" w:rsidR="00D828AB"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724CE4E5" w14:textId="77777777" w:rsidR="00D828AB"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0AF6167D"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1DC9762E" w14:textId="77777777" w:rsidR="00D828AB" w:rsidRDefault="00D828AB">
            <w:pPr>
              <w:pStyle w:val="BodyText"/>
              <w:spacing w:after="0"/>
              <w:rPr>
                <w:rFonts w:ascii="Times New Roman" w:eastAsia="DengXian" w:hAnsi="Times New Roman"/>
                <w:szCs w:val="20"/>
                <w:lang w:eastAsia="zh-CN"/>
              </w:rPr>
            </w:pPr>
          </w:p>
          <w:p w14:paraId="54C78219"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04D6EC8D" w14:textId="77777777" w:rsidR="00D828AB" w:rsidRDefault="00000000">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443D8D2D" w14:textId="77777777" w:rsidR="00D828AB" w:rsidRDefault="00000000">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85DDAC8"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39EDF8F"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0F32D91" w14:textId="77777777" w:rsidR="00D828AB" w:rsidRDefault="00000000">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1C27EB7F" w14:textId="77777777" w:rsidR="00D828AB" w:rsidRDefault="00000000">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4282161E"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13975278" w14:textId="77777777" w:rsidR="00D828AB" w:rsidRDefault="00D828AB">
            <w:pPr>
              <w:pStyle w:val="BodyText"/>
              <w:spacing w:after="0"/>
              <w:rPr>
                <w:rFonts w:ascii="Times New Roman" w:eastAsia="DengXian" w:hAnsi="Times New Roman"/>
                <w:szCs w:val="20"/>
                <w:lang w:eastAsia="zh-CN"/>
              </w:rPr>
            </w:pPr>
          </w:p>
        </w:tc>
      </w:tr>
      <w:tr w:rsidR="00D828AB" w14:paraId="76DB284F" w14:textId="77777777">
        <w:trPr>
          <w:trHeight w:val="224"/>
        </w:trPr>
        <w:tc>
          <w:tcPr>
            <w:tcW w:w="1255" w:type="dxa"/>
          </w:tcPr>
          <w:p w14:paraId="4D069C80" w14:textId="77777777" w:rsidR="00D828AB" w:rsidRDefault="00000000">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11AEB9BD" w14:textId="77777777" w:rsidR="00D828AB" w:rsidRDefault="00000000">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771835F6"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bCs/>
                <w:szCs w:val="20"/>
                <w:lang w:eastAsia="zh-CN"/>
              </w:rPr>
              <w:lastRenderedPageBreak/>
              <w:t>For Proposal #4-2B, in general we are OK. But some clarification could be helpful, for HARQ feedback corresponding to SPS PDSCH, if it includes the HARQ-ACK PUCCH in the inactive period for the SPS-PDSCH received in the active period.</w:t>
            </w:r>
          </w:p>
        </w:tc>
      </w:tr>
      <w:tr w:rsidR="00D828AB" w14:paraId="0FB8BCFB" w14:textId="77777777">
        <w:trPr>
          <w:trHeight w:val="224"/>
        </w:trPr>
        <w:tc>
          <w:tcPr>
            <w:tcW w:w="1255" w:type="dxa"/>
          </w:tcPr>
          <w:p w14:paraId="50A647F9"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Ericsson1</w:t>
            </w:r>
          </w:p>
        </w:tc>
        <w:tc>
          <w:tcPr>
            <w:tcW w:w="8100" w:type="dxa"/>
          </w:tcPr>
          <w:p w14:paraId="1623FD3E"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7DB6E892"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6D0519F4" w14:textId="77777777" w:rsidR="00D828AB" w:rsidRDefault="00000000">
            <w:pPr>
              <w:pStyle w:val="BodyText"/>
              <w:spacing w:after="0"/>
            </w:pPr>
            <w:r>
              <w:rPr>
                <w:rFonts w:ascii="Times New Roman" w:eastAsia="DengXian" w:hAnsi="Times New Roman"/>
                <w:szCs w:val="20"/>
                <w:lang w:eastAsia="zh-CN"/>
              </w:rPr>
              <w:t xml:space="preserve">Regarding PDCCH, as we mentioned in GTW, PDCCH transmissions can be turned off today already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77C19BA6" w14:textId="77777777" w:rsidR="00D828AB" w:rsidRDefault="00000000">
            <w:pPr>
              <w:pStyle w:val="BodyText"/>
            </w:pPr>
            <w:r>
              <w:t>We also prefer to leave the last note related to RAN4 requirements out. It is not clear if this is referring to existing RAN4 requirements and if so which ones, or to new RAN4 requirements that may be developed for cell DTX/DRX.</w:t>
            </w:r>
          </w:p>
          <w:p w14:paraId="597D32CD" w14:textId="77777777" w:rsidR="00D828AB" w:rsidRDefault="00000000">
            <w:pPr>
              <w:pStyle w:val="BodyText"/>
            </w:pPr>
            <w:r>
              <w:t>Overall, our suggested updates are as follows.</w:t>
            </w:r>
          </w:p>
          <w:p w14:paraId="3312DA49" w14:textId="77777777" w:rsidR="00D828AB" w:rsidRDefault="00000000">
            <w:pPr>
              <w:pStyle w:val="Heading5"/>
              <w:rPr>
                <w:rFonts w:eastAsiaTheme="minorEastAsia"/>
                <w:lang w:eastAsia="ko-KR"/>
              </w:rPr>
            </w:pPr>
            <w:r>
              <w:rPr>
                <w:rFonts w:eastAsiaTheme="minorEastAsia"/>
                <w:lang w:eastAsia="ko-KR"/>
              </w:rPr>
              <w:t>Proposal #4-1B</w:t>
            </w:r>
          </w:p>
          <w:p w14:paraId="754CE700"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 xml:space="preserve">from the </w:t>
            </w:r>
            <w:proofErr w:type="spellStart"/>
            <w:r>
              <w:rPr>
                <w:rFonts w:ascii="Times New Roman" w:hAnsi="Times New Roman"/>
                <w:strike/>
                <w:color w:val="C00000"/>
                <w:szCs w:val="20"/>
                <w:highlight w:val="cyan"/>
                <w:u w:val="single"/>
                <w:lang w:eastAsia="zh-CN"/>
              </w:rPr>
              <w:t>gNB</w:t>
            </w:r>
            <w:proofErr w:type="spellEnd"/>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2246EBF4"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15D6BA59" w14:textId="77777777" w:rsidR="00D828AB" w:rsidRDefault="00000000">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9B79F7A"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46DFF89"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4AF0FA0B" w14:textId="77777777" w:rsidR="00D828AB" w:rsidRDefault="00000000">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9B55895"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D1404C6" w14:textId="77777777" w:rsidR="00D828AB" w:rsidRDefault="00000000">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6408060E"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DD3708"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B94EF9F"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BB965B4"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27F740B"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E93B909"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42E95D2"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tracking)</w:t>
            </w:r>
          </w:p>
          <w:p w14:paraId="0A363D09" w14:textId="77777777" w:rsidR="00D828AB"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5DD02808" w14:textId="77777777" w:rsidR="00D828AB" w:rsidRDefault="00000000">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RAN4  requirements</w:t>
            </w:r>
          </w:p>
          <w:p w14:paraId="159CA9BA"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362810D9" w14:textId="77777777" w:rsidR="00D828AB" w:rsidRDefault="00000000">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3A1B2B3A" w14:textId="77777777" w:rsidR="00D828AB" w:rsidRDefault="00000000">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3F56141B" w14:textId="77777777" w:rsidR="00D828AB" w:rsidRDefault="00000000">
            <w:pPr>
              <w:pStyle w:val="Heading5"/>
              <w:rPr>
                <w:rFonts w:eastAsiaTheme="minorEastAsia"/>
                <w:lang w:eastAsia="ko-KR"/>
              </w:rPr>
            </w:pPr>
            <w:r>
              <w:rPr>
                <w:rFonts w:eastAsiaTheme="minorEastAsia"/>
                <w:lang w:eastAsia="ko-KR"/>
              </w:rPr>
              <w:t>Proposal #4-2B</w:t>
            </w:r>
          </w:p>
          <w:p w14:paraId="644E26F3" w14:textId="77777777" w:rsidR="00D828AB" w:rsidRDefault="00000000">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 xml:space="preserve">to the </w:t>
            </w:r>
            <w:proofErr w:type="spellStart"/>
            <w:r>
              <w:rPr>
                <w:rFonts w:ascii="Times New Roman" w:hAnsi="Times New Roman"/>
                <w:strike/>
                <w:color w:val="FF0000"/>
                <w:szCs w:val="20"/>
                <w:highlight w:val="cyan"/>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25391BA2"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AE5EA26" w14:textId="77777777" w:rsidR="00D828AB" w:rsidRDefault="00000000">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0154748C"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2007CFF1"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6C1030D"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59EFF67" w14:textId="77777777" w:rsidR="00D828AB" w:rsidRDefault="00D828AB">
            <w:pPr>
              <w:pStyle w:val="BodyText"/>
              <w:spacing w:after="0"/>
              <w:rPr>
                <w:rFonts w:ascii="Times New Roman" w:eastAsia="DengXian" w:hAnsi="Times New Roman"/>
                <w:szCs w:val="20"/>
                <w:lang w:eastAsia="zh-CN"/>
              </w:rPr>
            </w:pPr>
          </w:p>
        </w:tc>
      </w:tr>
      <w:tr w:rsidR="00D828AB" w14:paraId="2A1D45B5"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3D36A341"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7421C5AF" w14:textId="77777777" w:rsidR="00D828AB" w:rsidRDefault="00000000">
            <w:pPr>
              <w:pStyle w:val="BodyText"/>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4EA9B8F1" w14:textId="77777777" w:rsidR="00D828AB" w:rsidRDefault="00000000">
            <w:pPr>
              <w:pStyle w:val="Heading5"/>
              <w:rPr>
                <w:rFonts w:eastAsiaTheme="minorEastAsia"/>
                <w:lang w:eastAsia="ko-KR"/>
              </w:rPr>
            </w:pPr>
            <w:r>
              <w:rPr>
                <w:rFonts w:eastAsiaTheme="minorEastAsia"/>
                <w:lang w:eastAsia="ko-KR"/>
              </w:rPr>
              <w:t>Proposal #4-1B</w:t>
            </w:r>
          </w:p>
          <w:p w14:paraId="6028E4D1"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1BDF1C04"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942831E" w14:textId="77777777" w:rsidR="00D828AB" w:rsidRDefault="00000000">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67AD028B"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34776DE"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7A823D4" w14:textId="77777777" w:rsidR="00D828AB" w:rsidRDefault="00000000">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28733530"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CC3C9D"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3E4C7E"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5096879"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p w14:paraId="74F9B69B"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2ADF518B"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4481770"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6CB80AA3"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B7CFF15"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552A9D0" w14:textId="77777777" w:rsidR="00D828AB" w:rsidRDefault="00000000">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3F495AAB" w14:textId="77777777" w:rsidR="00D828AB"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7C281E3F" w14:textId="77777777" w:rsidR="00D828AB" w:rsidRDefault="00D828AB">
            <w:pPr>
              <w:pStyle w:val="BodyText"/>
              <w:spacing w:after="0"/>
              <w:rPr>
                <w:rFonts w:ascii="Times New Roman" w:eastAsia="DengXian" w:hAnsi="Times New Roman"/>
                <w:bCs/>
                <w:szCs w:val="20"/>
                <w:lang w:eastAsia="zh-CN"/>
              </w:rPr>
            </w:pPr>
          </w:p>
        </w:tc>
      </w:tr>
      <w:tr w:rsidR="00D828AB" w14:paraId="72D85DCA"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4007FD1B" w14:textId="77777777" w:rsidR="00D828AB" w:rsidRDefault="0000000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0D85D22C" w14:textId="77777777" w:rsidR="00D828AB" w:rsidRDefault="00000000">
            <w:pPr>
              <w:pStyle w:val="BodyText"/>
              <w:numPr>
                <w:ilvl w:val="0"/>
                <w:numId w:val="25"/>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61DCA1E5" w14:textId="77777777" w:rsidR="00D828AB" w:rsidRDefault="00000000">
            <w:pPr>
              <w:pStyle w:val="BodyText"/>
              <w:numPr>
                <w:ilvl w:val="1"/>
                <w:numId w:val="25"/>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683BCC12" w14:textId="77777777" w:rsidR="00D828AB" w:rsidRDefault="00000000">
            <w:pPr>
              <w:pStyle w:val="BodyText"/>
              <w:numPr>
                <w:ilvl w:val="1"/>
                <w:numId w:val="25"/>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5910AE5F" w14:textId="77777777" w:rsidR="00D828AB" w:rsidRDefault="00000000">
            <w:pPr>
              <w:pStyle w:val="BodyText"/>
              <w:numPr>
                <w:ilvl w:val="1"/>
                <w:numId w:val="25"/>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6FFE5890" w14:textId="77777777" w:rsidR="00D828AB" w:rsidRDefault="00000000">
            <w:pPr>
              <w:pStyle w:val="BodyText"/>
              <w:numPr>
                <w:ilvl w:val="0"/>
                <w:numId w:val="25"/>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0B98754A" w14:textId="77777777" w:rsidR="00D828AB" w:rsidRDefault="00000000">
            <w:pPr>
              <w:pStyle w:val="BodyText"/>
              <w:numPr>
                <w:ilvl w:val="1"/>
                <w:numId w:val="25"/>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D828AB" w14:paraId="276FA65B"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192FA47"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2E986536" w14:textId="77777777" w:rsidR="00D828AB" w:rsidRDefault="00000000">
            <w:pPr>
              <w:pStyle w:val="BodyText"/>
              <w:numPr>
                <w:ilvl w:val="0"/>
                <w:numId w:val="25"/>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014DAD74" w14:textId="77777777" w:rsidR="00D828AB" w:rsidRDefault="00D828AB">
      <w:pPr>
        <w:pStyle w:val="BodyText"/>
        <w:spacing w:after="0"/>
        <w:rPr>
          <w:rFonts w:ascii="Times New Roman" w:eastAsiaTheme="minorEastAsia" w:hAnsi="Times New Roman"/>
          <w:szCs w:val="20"/>
          <w:lang w:eastAsia="ko-KR"/>
        </w:rPr>
      </w:pPr>
    </w:p>
    <w:p w14:paraId="1C03FE0E" w14:textId="77777777" w:rsidR="00D828AB" w:rsidRDefault="00D828AB">
      <w:pPr>
        <w:pStyle w:val="BodyText"/>
        <w:spacing w:after="0"/>
        <w:rPr>
          <w:rFonts w:ascii="Times New Roman" w:eastAsiaTheme="minorEastAsia" w:hAnsi="Times New Roman"/>
          <w:szCs w:val="20"/>
          <w:lang w:eastAsia="ko-KR"/>
        </w:rPr>
      </w:pPr>
    </w:p>
    <w:p w14:paraId="60361A6E" w14:textId="77777777" w:rsidR="00D828AB" w:rsidRDefault="00000000">
      <w:pPr>
        <w:pStyle w:val="Heading5"/>
        <w:rPr>
          <w:rFonts w:ascii="Times New Roman" w:eastAsiaTheme="minorEastAsia" w:hAnsi="Times New Roman"/>
          <w:lang w:eastAsia="ko-KR"/>
        </w:rPr>
      </w:pPr>
      <w:r>
        <w:rPr>
          <w:rFonts w:eastAsiaTheme="minorEastAsia"/>
          <w:lang w:eastAsia="ko-KR"/>
        </w:rPr>
        <w:t>Issue #2</w:t>
      </w:r>
    </w:p>
    <w:p w14:paraId="16A0CDE9"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2081AA5" w14:textId="77777777" w:rsidR="00D828AB" w:rsidRDefault="0000000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BF2EBDA" w14:textId="77777777" w:rsidR="00D828AB" w:rsidRDefault="0000000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14F0813" w14:textId="77777777" w:rsidR="00D828AB" w:rsidRDefault="00D828AB">
      <w:pPr>
        <w:pStyle w:val="BodyText"/>
        <w:spacing w:after="0"/>
        <w:rPr>
          <w:rFonts w:ascii="Times New Roman" w:eastAsiaTheme="minorEastAsia" w:hAnsi="Times New Roman"/>
          <w:szCs w:val="20"/>
          <w:lang w:eastAsia="ko-KR"/>
        </w:rPr>
      </w:pPr>
    </w:p>
    <w:p w14:paraId="3FF5A0BC"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4D243259"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D828AB" w14:paraId="421D6356" w14:textId="77777777">
        <w:tc>
          <w:tcPr>
            <w:tcW w:w="1255" w:type="dxa"/>
            <w:shd w:val="clear" w:color="auto" w:fill="D9D9D9" w:themeFill="background1" w:themeFillShade="D9"/>
          </w:tcPr>
          <w:p w14:paraId="00AC6950"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150C188"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6A5EA7E4" w14:textId="77777777">
        <w:tc>
          <w:tcPr>
            <w:tcW w:w="1255" w:type="dxa"/>
          </w:tcPr>
          <w:p w14:paraId="7C78B307" w14:textId="77777777" w:rsidR="00D828AB"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3D791D1D"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D828AB" w14:paraId="03086FC3" w14:textId="77777777">
        <w:tc>
          <w:tcPr>
            <w:tcW w:w="1255" w:type="dxa"/>
          </w:tcPr>
          <w:p w14:paraId="4C5BC52C"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77A7FFAC"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D828AB" w14:paraId="709A259F" w14:textId="77777777">
        <w:tc>
          <w:tcPr>
            <w:tcW w:w="1255" w:type="dxa"/>
          </w:tcPr>
          <w:p w14:paraId="75B42C22"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C0DF936"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5F1E438A"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We suggest the following update.</w:t>
            </w:r>
          </w:p>
          <w:p w14:paraId="2711E472"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74759EAF" w14:textId="77777777" w:rsidR="00D828AB" w:rsidRDefault="0000000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F55A565" w14:textId="77777777" w:rsidR="00D828AB" w:rsidRDefault="0000000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3B6FD6A" w14:textId="77777777" w:rsidR="00D828AB" w:rsidRDefault="00000000">
            <w:pPr>
              <w:pStyle w:val="BodyText"/>
              <w:numPr>
                <w:ilvl w:val="0"/>
                <w:numId w:val="21"/>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4E24B0A9" w14:textId="77777777" w:rsidR="00D828AB" w:rsidRDefault="00D828AB">
            <w:pPr>
              <w:pStyle w:val="BodyText"/>
              <w:spacing w:after="0"/>
              <w:rPr>
                <w:rFonts w:ascii="Times New Roman" w:eastAsiaTheme="minorEastAsia" w:hAnsi="Times New Roman"/>
                <w:szCs w:val="20"/>
                <w:lang w:eastAsia="ko-KR"/>
              </w:rPr>
            </w:pPr>
          </w:p>
        </w:tc>
      </w:tr>
      <w:tr w:rsidR="00D828AB" w14:paraId="38545DCB" w14:textId="77777777">
        <w:tc>
          <w:tcPr>
            <w:tcW w:w="1255" w:type="dxa"/>
          </w:tcPr>
          <w:p w14:paraId="64A249FB"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95" w:type="dxa"/>
          </w:tcPr>
          <w:p w14:paraId="40FD20E3"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49E38439"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D828AB" w14:paraId="3877ED95" w14:textId="77777777">
        <w:tc>
          <w:tcPr>
            <w:tcW w:w="1255" w:type="dxa"/>
          </w:tcPr>
          <w:p w14:paraId="179EFB7B" w14:textId="77777777" w:rsidR="00D828AB"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49226324" w14:textId="77777777" w:rsidR="00D828AB"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47424487"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544BD0D3" w14:textId="77777777" w:rsidR="00D828AB" w:rsidRDefault="00000000">
            <w:pPr>
              <w:pStyle w:val="BodyText"/>
              <w:numPr>
                <w:ilvl w:val="0"/>
                <w:numId w:val="21"/>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7B970A10" w14:textId="77777777" w:rsidR="00D828AB" w:rsidRDefault="00000000">
            <w:pPr>
              <w:pStyle w:val="BodyText"/>
              <w:numPr>
                <w:ilvl w:val="0"/>
                <w:numId w:val="21"/>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eastAsiaTheme="minorEastAsia" w:hAnsi="Times New Roman"/>
                <w:szCs w:val="20"/>
                <w:lang w:eastAsia="ko-KR"/>
              </w:rPr>
              <w:t>PUCCH deferral operation during cell DRX</w:t>
            </w:r>
          </w:p>
          <w:p w14:paraId="6C69F8BA" w14:textId="77777777" w:rsidR="00D828AB" w:rsidRDefault="00D828AB">
            <w:pPr>
              <w:pStyle w:val="BodyText"/>
              <w:spacing w:after="0"/>
              <w:rPr>
                <w:rFonts w:ascii="Times New Roman" w:hAnsi="Times New Roman"/>
                <w:szCs w:val="20"/>
                <w:lang w:eastAsia="zh-CN"/>
              </w:rPr>
            </w:pPr>
          </w:p>
        </w:tc>
      </w:tr>
      <w:tr w:rsidR="00D828AB" w14:paraId="580590EE" w14:textId="77777777">
        <w:tc>
          <w:tcPr>
            <w:tcW w:w="1255" w:type="dxa"/>
          </w:tcPr>
          <w:p w14:paraId="6BE24A43"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6347E413"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D828AB" w14:paraId="42402C00" w14:textId="77777777">
        <w:tc>
          <w:tcPr>
            <w:tcW w:w="1255" w:type="dxa"/>
          </w:tcPr>
          <w:p w14:paraId="6895E71B" w14:textId="77777777" w:rsidR="00D828AB"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59CFDF2F"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16B1E8E4"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D828AB" w14:paraId="744CBA88" w14:textId="77777777">
        <w:tc>
          <w:tcPr>
            <w:tcW w:w="1255" w:type="dxa"/>
          </w:tcPr>
          <w:p w14:paraId="32E4C62E"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0D93A5CF"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D828AB" w14:paraId="70F323D9" w14:textId="77777777">
        <w:tc>
          <w:tcPr>
            <w:tcW w:w="1255" w:type="dxa"/>
          </w:tcPr>
          <w:p w14:paraId="3E9CE66C"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2440902F" w14:textId="77777777" w:rsidR="00D828AB"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5BE81179"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also suggest to add another issue “PUCCH switching to another non active cell” to the list.</w:t>
            </w:r>
          </w:p>
        </w:tc>
      </w:tr>
      <w:tr w:rsidR="00D828AB" w14:paraId="5943BA33" w14:textId="77777777">
        <w:tc>
          <w:tcPr>
            <w:tcW w:w="1255" w:type="dxa"/>
          </w:tcPr>
          <w:p w14:paraId="3AB33451" w14:textId="77777777" w:rsidR="00D828AB" w:rsidRDefault="0000000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7EAE444" w14:textId="77777777" w:rsidR="00D828AB" w:rsidRDefault="0000000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D828AB" w14:paraId="4B5A39F9" w14:textId="77777777">
        <w:tc>
          <w:tcPr>
            <w:tcW w:w="1255" w:type="dxa"/>
          </w:tcPr>
          <w:p w14:paraId="164B2AE5" w14:textId="77777777" w:rsidR="00D828AB" w:rsidRDefault="00D828AB">
            <w:pPr>
              <w:pStyle w:val="BodyText"/>
              <w:spacing w:after="0"/>
              <w:rPr>
                <w:rFonts w:ascii="Times New Roman" w:eastAsia="Yu Mincho" w:hAnsi="Times New Roman"/>
                <w:szCs w:val="20"/>
                <w:lang w:eastAsia="ja-JP"/>
              </w:rPr>
            </w:pPr>
          </w:p>
        </w:tc>
        <w:tc>
          <w:tcPr>
            <w:tcW w:w="8095" w:type="dxa"/>
          </w:tcPr>
          <w:p w14:paraId="5CB94A0A" w14:textId="77777777" w:rsidR="00D828AB" w:rsidRDefault="00D828AB">
            <w:pPr>
              <w:pStyle w:val="BodyText"/>
              <w:spacing w:after="0"/>
              <w:rPr>
                <w:rFonts w:ascii="Times New Roman" w:eastAsia="Yu Mincho" w:hAnsi="Times New Roman"/>
                <w:szCs w:val="20"/>
                <w:lang w:eastAsia="ja-JP"/>
              </w:rPr>
            </w:pPr>
          </w:p>
        </w:tc>
      </w:tr>
    </w:tbl>
    <w:p w14:paraId="5F6EE537" w14:textId="77777777" w:rsidR="00D828AB" w:rsidRDefault="00D828AB">
      <w:pPr>
        <w:pStyle w:val="BodyText"/>
        <w:spacing w:after="0"/>
        <w:rPr>
          <w:rFonts w:ascii="Times New Roman" w:eastAsiaTheme="minorEastAsia" w:hAnsi="Times New Roman"/>
          <w:szCs w:val="20"/>
          <w:lang w:eastAsia="ko-KR"/>
        </w:rPr>
      </w:pPr>
    </w:p>
    <w:p w14:paraId="3C5C4E11" w14:textId="77777777" w:rsidR="00D828AB" w:rsidRDefault="00D828AB">
      <w:pPr>
        <w:pStyle w:val="BodyText"/>
        <w:spacing w:after="0"/>
        <w:rPr>
          <w:rFonts w:ascii="Times New Roman" w:eastAsiaTheme="minorEastAsia" w:hAnsi="Times New Roman"/>
          <w:szCs w:val="20"/>
          <w:lang w:eastAsia="ko-KR"/>
        </w:rPr>
      </w:pPr>
    </w:p>
    <w:p w14:paraId="3C2BA8E9" w14:textId="77777777" w:rsidR="00D828AB" w:rsidRDefault="00000000">
      <w:pPr>
        <w:pStyle w:val="Heading4"/>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14:paraId="71FBB81A"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60D2A5E5" w14:textId="77777777" w:rsidR="00D828AB" w:rsidRDefault="00D828AB">
      <w:pPr>
        <w:pStyle w:val="BodyText"/>
        <w:spacing w:after="0"/>
        <w:rPr>
          <w:rFonts w:ascii="Times New Roman" w:eastAsiaTheme="minorEastAsia" w:hAnsi="Times New Roman"/>
          <w:szCs w:val="20"/>
          <w:lang w:eastAsia="ko-KR"/>
        </w:rPr>
      </w:pPr>
    </w:p>
    <w:p w14:paraId="0C332420" w14:textId="77777777" w:rsidR="00D828AB" w:rsidRDefault="00D828AB">
      <w:pPr>
        <w:pStyle w:val="BodyText"/>
        <w:spacing w:after="0"/>
        <w:rPr>
          <w:rFonts w:ascii="Times New Roman" w:eastAsiaTheme="minorEastAsia" w:hAnsi="Times New Roman"/>
          <w:szCs w:val="20"/>
          <w:lang w:eastAsia="ko-KR"/>
        </w:rPr>
      </w:pPr>
    </w:p>
    <w:p w14:paraId="20FDA29D" w14:textId="77777777" w:rsidR="00D828AB" w:rsidRDefault="00000000">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3D542359" w14:textId="77777777" w:rsidR="00D828AB" w:rsidRDefault="00000000">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5FDCDDA7" w14:textId="77777777" w:rsidR="00D828AB" w:rsidRDefault="00000000">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37304515" w14:textId="77777777" w:rsidR="00D828AB" w:rsidRDefault="00000000">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51D7024E" w14:textId="77777777" w:rsidR="00D828AB" w:rsidRDefault="00000000">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lastRenderedPageBreak/>
        <w:t xml:space="preserve">4. As a baseline Cell DTX/DRX is activated/deactivated implicitly by RRC signalling, i.e. activated immediately once configured by RRC and deactivated once the RRC configuration is released. </w:t>
      </w:r>
    </w:p>
    <w:p w14:paraId="408055B5" w14:textId="77777777" w:rsidR="00D828AB" w:rsidRDefault="00000000">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1664E5C3" w14:textId="77777777" w:rsidR="00D828AB" w:rsidRDefault="00000000">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37CF179F" w14:textId="77777777" w:rsidR="00D828AB" w:rsidRDefault="00000000">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1ECA07EE" w14:textId="77777777" w:rsidR="00D828AB" w:rsidRDefault="00D828AB">
      <w:pPr>
        <w:pStyle w:val="BodyText"/>
        <w:spacing w:after="0"/>
        <w:rPr>
          <w:rFonts w:ascii="Times New Roman" w:eastAsiaTheme="minorEastAsia" w:hAnsi="Times New Roman"/>
          <w:szCs w:val="20"/>
          <w:lang w:eastAsia="ko-KR"/>
        </w:rPr>
      </w:pPr>
    </w:p>
    <w:p w14:paraId="479EEEC8" w14:textId="77777777" w:rsidR="00D828AB" w:rsidRDefault="00D828AB">
      <w:pPr>
        <w:pStyle w:val="BodyText"/>
        <w:spacing w:after="0"/>
        <w:rPr>
          <w:rFonts w:ascii="Times New Roman" w:eastAsiaTheme="minorEastAsia" w:hAnsi="Times New Roman"/>
          <w:szCs w:val="20"/>
          <w:lang w:eastAsia="ko-KR"/>
        </w:rPr>
      </w:pPr>
    </w:p>
    <w:p w14:paraId="373B46C6"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7816E4C8"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has removed the text on if cell DTX/DRX information is provided, since RAN2 has decided that this information will be explicitly signaled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Moderator also has clarified the CSI-RS configured with tracking or repetition and updated the text on the ambiguity of CSI-RS for CSI report or other purposes.</w:t>
      </w:r>
    </w:p>
    <w:p w14:paraId="2153B81B" w14:textId="77777777" w:rsidR="00D828AB" w:rsidRDefault="00D828AB">
      <w:pPr>
        <w:pStyle w:val="BodyText"/>
        <w:spacing w:after="0"/>
        <w:rPr>
          <w:rFonts w:ascii="Times New Roman" w:eastAsiaTheme="minorEastAsia" w:hAnsi="Times New Roman"/>
          <w:szCs w:val="20"/>
          <w:lang w:eastAsia="ko-KR"/>
        </w:rPr>
      </w:pPr>
    </w:p>
    <w:p w14:paraId="23CAA992" w14:textId="77777777" w:rsidR="00D828AB" w:rsidRDefault="00000000">
      <w:pPr>
        <w:pStyle w:val="Heading6"/>
        <w:spacing w:after="120" w:line="240" w:lineRule="auto"/>
        <w:rPr>
          <w:rFonts w:ascii="Arial" w:hAnsi="Arial" w:cs="Arial"/>
        </w:rPr>
      </w:pPr>
      <w:r>
        <w:rPr>
          <w:rFonts w:ascii="Arial" w:hAnsi="Arial" w:cs="Arial"/>
        </w:rPr>
        <w:t>Proposal #4-1C</w:t>
      </w:r>
    </w:p>
    <w:p w14:paraId="30D7FDA3"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692A2783"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‘false’ repetition ‘off’} and associated with CSI report in CSI-</w:t>
      </w:r>
      <w:proofErr w:type="spellStart"/>
      <w:r>
        <w:rPr>
          <w:rFonts w:ascii="Times New Roman" w:eastAsia="Malgun Gothic" w:hAnsi="Times New Roman"/>
          <w:color w:val="00B050"/>
          <w:szCs w:val="20"/>
          <w:u w:val="single"/>
          <w:lang w:eastAsia="ko-KR"/>
        </w:rPr>
        <w:t>ReportConfig</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113AA981"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2857655" w14:textId="77777777" w:rsidR="00D828AB" w:rsidRDefault="00000000">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251964C3" w14:textId="77777777" w:rsidR="00D828AB" w:rsidRDefault="00000000">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5A3B4410" w14:textId="77777777" w:rsidR="00D828AB" w:rsidRDefault="00000000">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2EAEEEA2" w14:textId="77777777" w:rsidR="00D828AB" w:rsidRDefault="00000000">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08058802" w14:textId="77777777" w:rsidR="00D828AB" w:rsidRDefault="00000000">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573F6F52" w14:textId="77777777" w:rsidR="00D828AB" w:rsidRDefault="00000000">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379E7847" w14:textId="77777777" w:rsidR="00D828AB" w:rsidRDefault="00000000">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55790D50" w14:textId="77777777" w:rsidR="00D828AB" w:rsidRDefault="00000000">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2000A7E1"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4353934"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18E07143"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7565C3FF" w14:textId="77777777" w:rsidR="00D828AB" w:rsidRDefault="00000000">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5C1CF15D" w14:textId="77777777" w:rsidR="00D828AB" w:rsidRDefault="00000000">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5D6473FF"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71C2D719" w14:textId="77777777" w:rsidR="00D828AB" w:rsidRDefault="00000000">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5AC2D5A3" w14:textId="77777777" w:rsidR="00D828AB" w:rsidRDefault="00000000">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7F8ABC48" w14:textId="77777777" w:rsidR="00D828AB" w:rsidRDefault="00000000">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08660FD8" w14:textId="77777777" w:rsidR="00D828AB" w:rsidRDefault="00000000">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4E7A8458" w14:textId="77777777" w:rsidR="00D828AB"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4D340A9F"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608849C1" w14:textId="77777777" w:rsidR="00D828AB" w:rsidRDefault="00000000">
      <w:pPr>
        <w:pStyle w:val="Heading6"/>
        <w:spacing w:after="120" w:line="240" w:lineRule="auto"/>
        <w:rPr>
          <w:rFonts w:ascii="Arial" w:hAnsi="Arial" w:cs="Arial"/>
        </w:rPr>
      </w:pPr>
      <w:r>
        <w:rPr>
          <w:rFonts w:ascii="Arial" w:hAnsi="Arial" w:cs="Arial"/>
        </w:rPr>
        <w:lastRenderedPageBreak/>
        <w:t>Proposal #4-2C</w:t>
      </w:r>
    </w:p>
    <w:p w14:paraId="678262B4" w14:textId="77777777" w:rsidR="00D828AB" w:rsidRDefault="00000000">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10117B52"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configuration</w:t>
      </w:r>
    </w:p>
    <w:p w14:paraId="09B4A9CC"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configuration</w:t>
      </w:r>
    </w:p>
    <w:p w14:paraId="72E2A2A4"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B865BDF" w14:textId="77777777" w:rsidR="00D828AB" w:rsidRDefault="00000000">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6C7F623C" w14:textId="77777777" w:rsidR="00D828AB" w:rsidRDefault="00000000">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6DE88B1C" w14:textId="77777777" w:rsidR="00D828AB" w:rsidRDefault="00000000">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0D2D9FFF" w14:textId="77777777" w:rsidR="00D828AB" w:rsidRDefault="00D828AB">
      <w:pPr>
        <w:pStyle w:val="BodyText"/>
        <w:spacing w:after="0"/>
        <w:rPr>
          <w:rFonts w:ascii="Times New Roman" w:eastAsiaTheme="minorEastAsia" w:hAnsi="Times New Roman"/>
          <w:szCs w:val="20"/>
          <w:lang w:eastAsia="ko-KR"/>
        </w:rPr>
      </w:pPr>
    </w:p>
    <w:p w14:paraId="2A5F9FA1" w14:textId="77777777" w:rsidR="00D828AB" w:rsidRDefault="00D828AB">
      <w:pPr>
        <w:pStyle w:val="BodyText"/>
        <w:spacing w:after="0"/>
        <w:rPr>
          <w:rFonts w:ascii="Times New Roman" w:eastAsiaTheme="minorEastAsia" w:hAnsi="Times New Roman"/>
          <w:szCs w:val="20"/>
          <w:lang w:eastAsia="ko-KR"/>
        </w:rPr>
      </w:pPr>
    </w:p>
    <w:p w14:paraId="317B9A7D" w14:textId="77777777" w:rsidR="00D828AB" w:rsidRDefault="00D828AB">
      <w:pPr>
        <w:pStyle w:val="BodyText"/>
        <w:spacing w:after="0"/>
        <w:rPr>
          <w:rFonts w:ascii="Times New Roman" w:eastAsiaTheme="minorEastAsia" w:hAnsi="Times New Roman"/>
          <w:szCs w:val="20"/>
          <w:lang w:eastAsia="ko-KR"/>
        </w:rPr>
      </w:pPr>
    </w:p>
    <w:p w14:paraId="6DE26D52"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2288E0AC" w14:textId="77777777" w:rsidR="00D828AB" w:rsidRDefault="00D828AB">
      <w:pPr>
        <w:pStyle w:val="BodyText"/>
        <w:spacing w:after="0"/>
        <w:rPr>
          <w:rFonts w:ascii="Times New Roman" w:eastAsiaTheme="minorEastAsia" w:hAnsi="Times New Roman"/>
          <w:szCs w:val="20"/>
          <w:lang w:eastAsia="ko-KR"/>
        </w:rPr>
      </w:pPr>
    </w:p>
    <w:p w14:paraId="781FDFF4" w14:textId="77777777" w:rsidR="00D828AB" w:rsidRDefault="00000000">
      <w:pPr>
        <w:pStyle w:val="Heading6"/>
        <w:spacing w:after="120" w:line="240" w:lineRule="auto"/>
        <w:rPr>
          <w:rFonts w:ascii="Arial" w:hAnsi="Arial" w:cs="Arial"/>
        </w:rPr>
      </w:pPr>
      <w:r>
        <w:rPr>
          <w:rFonts w:ascii="Arial" w:hAnsi="Arial" w:cs="Arial"/>
        </w:rPr>
        <w:t>Proposal #4-3</w:t>
      </w:r>
    </w:p>
    <w:p w14:paraId="79DF79B1"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D4C646E" w14:textId="77777777" w:rsidR="00D828AB" w:rsidRDefault="0000000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6B57D71" w14:textId="77777777" w:rsidR="00D828AB" w:rsidRDefault="0000000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B9A3BB5" w14:textId="77777777" w:rsidR="00D828AB" w:rsidRDefault="0000000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6F1588F" w14:textId="77777777" w:rsidR="00D828AB" w:rsidRDefault="00D828AB">
      <w:pPr>
        <w:pStyle w:val="BodyText"/>
        <w:spacing w:after="0"/>
        <w:rPr>
          <w:rFonts w:ascii="Times New Roman" w:eastAsiaTheme="minorEastAsia" w:hAnsi="Times New Roman"/>
          <w:szCs w:val="20"/>
          <w:lang w:eastAsia="ko-KR"/>
        </w:rPr>
      </w:pPr>
    </w:p>
    <w:p w14:paraId="13DF3C92" w14:textId="77777777" w:rsidR="00D828AB" w:rsidRDefault="00D828AB">
      <w:pPr>
        <w:pStyle w:val="BodyText"/>
        <w:spacing w:after="0"/>
        <w:rPr>
          <w:rFonts w:ascii="Times New Roman" w:eastAsiaTheme="minorEastAsia" w:hAnsi="Times New Roman"/>
          <w:szCs w:val="20"/>
          <w:lang w:eastAsia="ko-KR"/>
        </w:rPr>
      </w:pPr>
    </w:p>
    <w:p w14:paraId="76235F9D" w14:textId="77777777" w:rsidR="00D828AB" w:rsidRDefault="00000000">
      <w:pPr>
        <w:pStyle w:val="Heading4"/>
        <w:rPr>
          <w:rFonts w:eastAsia="SimSun"/>
          <w:szCs w:val="18"/>
          <w:lang w:val="en-US" w:eastAsia="zh-CN"/>
        </w:rPr>
      </w:pPr>
      <w:r>
        <w:rPr>
          <w:rFonts w:eastAsia="SimSun"/>
          <w:szCs w:val="18"/>
          <w:lang w:val="en-US" w:eastAsia="zh-CN"/>
        </w:rPr>
        <w:t>== Conclusion from Wed GTW Session ==</w:t>
      </w:r>
    </w:p>
    <w:p w14:paraId="4617FB2D" w14:textId="77777777" w:rsidR="00D828AB" w:rsidRDefault="00000000">
      <w:pPr>
        <w:rPr>
          <w:b/>
          <w:bCs/>
          <w:highlight w:val="green"/>
          <w:lang w:eastAsia="zh-CN"/>
        </w:rPr>
      </w:pPr>
      <w:r>
        <w:rPr>
          <w:b/>
          <w:bCs/>
          <w:highlight w:val="green"/>
          <w:lang w:eastAsia="zh-CN"/>
        </w:rPr>
        <w:t>Agreement</w:t>
      </w:r>
    </w:p>
    <w:p w14:paraId="210BD1FB"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5D833B7C"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0E8DF1D2"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7682BCBC"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08F6206" w14:textId="77777777" w:rsidR="00D828AB" w:rsidRDefault="00000000">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67B03F0B" w14:textId="77777777" w:rsidR="00D828AB"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6F6F720B"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177032A" w14:textId="77777777" w:rsidR="00D828AB" w:rsidRDefault="00000000">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6DC11CC6" w14:textId="77777777" w:rsidR="00D828AB"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2479D2D0"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0994B34"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3E6FB55"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F44C605"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C6D74FF"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6E2E49E7" w14:textId="77777777" w:rsidR="00D828AB"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00D61902"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308A1F65"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Whether the list of impacted signals/channels can be configurable</w:t>
      </w:r>
    </w:p>
    <w:p w14:paraId="3DE32BFA"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4F1AE355"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5901D60" w14:textId="77777777" w:rsidR="00D828AB" w:rsidRDefault="00D828AB">
      <w:pPr>
        <w:pStyle w:val="BodyText"/>
        <w:spacing w:after="0"/>
        <w:rPr>
          <w:rFonts w:ascii="Times New Roman" w:eastAsiaTheme="minorEastAsia" w:hAnsi="Times New Roman"/>
          <w:szCs w:val="20"/>
          <w:lang w:eastAsia="ko-KR"/>
        </w:rPr>
      </w:pPr>
    </w:p>
    <w:p w14:paraId="14C3E27D" w14:textId="77777777" w:rsidR="00D828AB" w:rsidRDefault="00D828AB">
      <w:pPr>
        <w:pStyle w:val="BodyText"/>
        <w:spacing w:after="0"/>
        <w:rPr>
          <w:rFonts w:ascii="Times New Roman" w:eastAsiaTheme="minorEastAsia" w:hAnsi="Times New Roman"/>
          <w:szCs w:val="20"/>
          <w:lang w:eastAsia="ko-KR"/>
        </w:rPr>
      </w:pPr>
    </w:p>
    <w:p w14:paraId="39D49D7E" w14:textId="77777777" w:rsidR="00D828AB" w:rsidRDefault="00000000">
      <w:pPr>
        <w:pStyle w:val="Heading4"/>
        <w:rPr>
          <w:rFonts w:eastAsia="SimSun"/>
          <w:szCs w:val="18"/>
          <w:lang w:val="en-US" w:eastAsia="zh-CN"/>
        </w:rPr>
      </w:pPr>
      <w:r>
        <w:rPr>
          <w:rFonts w:eastAsia="SimSun"/>
          <w:szCs w:val="18"/>
          <w:lang w:val="en-US" w:eastAsia="zh-CN"/>
        </w:rPr>
        <w:t>[OPEN-3</w:t>
      </w:r>
      <w:r>
        <w:rPr>
          <w:rFonts w:eastAsia="SimSun"/>
          <w:szCs w:val="18"/>
          <w:vertAlign w:val="superscript"/>
          <w:lang w:val="en-US" w:eastAsia="zh-CN"/>
        </w:rPr>
        <w:t>rd</w:t>
      </w:r>
      <w:r>
        <w:rPr>
          <w:rFonts w:eastAsia="SimSun"/>
          <w:szCs w:val="18"/>
          <w:lang w:val="en-US" w:eastAsia="zh-CN"/>
        </w:rPr>
        <w:t xml:space="preserve"> Round of Discussions]</w:t>
      </w:r>
    </w:p>
    <w:p w14:paraId="2CAABA93"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2CC45E0A" w14:textId="77777777" w:rsidR="00D828AB" w:rsidRDefault="00D828AB">
      <w:pPr>
        <w:pStyle w:val="BodyText"/>
        <w:spacing w:after="0"/>
        <w:rPr>
          <w:rFonts w:ascii="Times New Roman" w:eastAsiaTheme="minorEastAsia" w:hAnsi="Times New Roman"/>
          <w:szCs w:val="20"/>
          <w:lang w:eastAsia="ko-KR"/>
        </w:rPr>
      </w:pPr>
    </w:p>
    <w:p w14:paraId="045867CC" w14:textId="77777777" w:rsidR="00D828AB" w:rsidRDefault="00000000">
      <w:pPr>
        <w:rPr>
          <w:rFonts w:ascii="Arial" w:hAnsi="Arial" w:cs="Arial"/>
          <w:sz w:val="22"/>
          <w:szCs w:val="22"/>
        </w:rPr>
      </w:pPr>
      <w:r>
        <w:rPr>
          <w:rFonts w:ascii="Arial" w:hAnsi="Arial" w:cs="Arial"/>
          <w:sz w:val="22"/>
          <w:szCs w:val="22"/>
        </w:rPr>
        <w:t>Proposal #4-1C (no change marks)</w:t>
      </w:r>
    </w:p>
    <w:p w14:paraId="4E92BF7F"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6EC9426D"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3A0640E4"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CF436E2"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FEA3D96" w14:textId="77777777" w:rsidR="00D828AB" w:rsidRDefault="00000000">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38499A41" w14:textId="77777777" w:rsidR="00D828AB"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AAF85A1"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AA65F69" w14:textId="77777777" w:rsidR="00D828AB" w:rsidRDefault="00000000">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1BA7049B" w14:textId="77777777" w:rsidR="00D828AB"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1687065"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EACB479"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2946172"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16B23F0"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64E79A4"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2B9D5F0C"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4F541A5D"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688434CE"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32EAA691"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6F04D972" w14:textId="77777777" w:rsidR="00D828AB" w:rsidRDefault="00000000">
      <w:pPr>
        <w:rPr>
          <w:rFonts w:ascii="Arial" w:hAnsi="Arial" w:cs="Arial"/>
          <w:sz w:val="22"/>
          <w:szCs w:val="22"/>
        </w:rPr>
      </w:pPr>
      <w:r>
        <w:rPr>
          <w:rFonts w:ascii="Arial" w:hAnsi="Arial" w:cs="Arial"/>
          <w:sz w:val="22"/>
          <w:szCs w:val="22"/>
        </w:rPr>
        <w:t>Proposal #4-2C (no change marks)</w:t>
      </w:r>
    </w:p>
    <w:p w14:paraId="2816E346"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1119CDD3"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w:t>
      </w:r>
    </w:p>
    <w:p w14:paraId="25F9BF84"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w:t>
      </w:r>
    </w:p>
    <w:p w14:paraId="7934F6B4"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FE949BA"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3BE6BF8"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B40C543"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EDC6FB5" w14:textId="77777777" w:rsidR="00D828AB" w:rsidRDefault="00D828AB">
      <w:pPr>
        <w:pStyle w:val="BodyText"/>
        <w:spacing w:after="0"/>
        <w:rPr>
          <w:rFonts w:ascii="Times New Roman" w:eastAsiaTheme="minorEastAsia" w:hAnsi="Times New Roman"/>
          <w:szCs w:val="20"/>
          <w:lang w:eastAsia="ko-KR"/>
        </w:rPr>
      </w:pPr>
    </w:p>
    <w:p w14:paraId="19B660D4" w14:textId="77777777" w:rsidR="00D828AB" w:rsidRDefault="00000000">
      <w:pPr>
        <w:rPr>
          <w:rFonts w:ascii="Arial" w:hAnsi="Arial" w:cs="Arial"/>
          <w:sz w:val="22"/>
          <w:szCs w:val="22"/>
        </w:rPr>
      </w:pPr>
      <w:r>
        <w:rPr>
          <w:rFonts w:ascii="Arial" w:hAnsi="Arial" w:cs="Arial"/>
          <w:sz w:val="22"/>
          <w:szCs w:val="22"/>
        </w:rPr>
        <w:t>Proposal #4-3</w:t>
      </w:r>
    </w:p>
    <w:p w14:paraId="04AD520D"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8317692" w14:textId="77777777" w:rsidR="00D828AB" w:rsidRDefault="0000000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C9E7B34" w14:textId="77777777" w:rsidR="00D828AB" w:rsidRDefault="0000000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6E974A0" w14:textId="77777777" w:rsidR="00D828AB" w:rsidRDefault="0000000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52BE5FC" w14:textId="77777777" w:rsidR="00D828AB" w:rsidRDefault="00D828AB">
      <w:pPr>
        <w:pStyle w:val="BodyText"/>
        <w:spacing w:after="0"/>
        <w:rPr>
          <w:rFonts w:ascii="Times New Roman" w:eastAsiaTheme="minorEastAsia" w:hAnsi="Times New Roman"/>
          <w:szCs w:val="20"/>
          <w:lang w:eastAsia="ko-KR"/>
        </w:rPr>
      </w:pPr>
    </w:p>
    <w:p w14:paraId="5022AF71" w14:textId="77777777" w:rsidR="00D828AB" w:rsidRDefault="00D828AB">
      <w:pPr>
        <w:pStyle w:val="BodyText"/>
        <w:spacing w:after="0"/>
        <w:rPr>
          <w:rFonts w:ascii="Times New Roman" w:eastAsiaTheme="minorEastAsia" w:hAnsi="Times New Roman"/>
          <w:szCs w:val="20"/>
          <w:lang w:eastAsia="ko-KR"/>
        </w:rPr>
      </w:pPr>
    </w:p>
    <w:p w14:paraId="5DB1530C" w14:textId="77777777" w:rsidR="00D828AB" w:rsidRDefault="00000000">
      <w:pPr>
        <w:pStyle w:val="Heading6"/>
        <w:spacing w:after="120" w:line="240" w:lineRule="auto"/>
        <w:rPr>
          <w:rFonts w:ascii="Arial" w:hAnsi="Arial" w:cs="Arial"/>
        </w:rPr>
      </w:pPr>
      <w:r>
        <w:rPr>
          <w:rFonts w:ascii="Arial" w:hAnsi="Arial" w:cs="Arial"/>
        </w:rPr>
        <w:t>Proposal #4-1D</w:t>
      </w:r>
    </w:p>
    <w:p w14:paraId="76CBDAC2"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059437CC"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222D2F34"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A78AA2B"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2250A03" w14:textId="77777777" w:rsidR="00D828AB" w:rsidRDefault="00000000">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21FDFF7D" w14:textId="77777777" w:rsidR="00D828AB"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83F358E"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BF64595" w14:textId="77777777" w:rsidR="00D828AB" w:rsidRDefault="00000000">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51D8130F" w14:textId="77777777" w:rsidR="00D828AB"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9600D8C"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4F4B1AA"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A509F9F"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20880EF"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B47396C"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7672D3F3" w14:textId="77777777" w:rsidR="00D828AB" w:rsidRDefault="00000000">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2E3A0AE3"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03C078D1" w14:textId="77777777" w:rsidR="00D828AB"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09E78EF2"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363830E"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6BA758D8"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0E084F7B" w14:textId="77777777" w:rsidR="00D828AB" w:rsidRDefault="00000000">
      <w:pPr>
        <w:pStyle w:val="Heading6"/>
        <w:spacing w:after="120" w:line="240" w:lineRule="auto"/>
        <w:rPr>
          <w:rFonts w:ascii="Arial" w:hAnsi="Arial" w:cs="Arial"/>
        </w:rPr>
      </w:pPr>
      <w:r>
        <w:rPr>
          <w:rFonts w:ascii="Arial" w:hAnsi="Arial" w:cs="Arial"/>
        </w:rPr>
        <w:t>Proposal #4-2D</w:t>
      </w:r>
    </w:p>
    <w:p w14:paraId="6FDDE2A5"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2E4CC04A"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configuration</w:t>
      </w:r>
    </w:p>
    <w:p w14:paraId="5179A389"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configuration</w:t>
      </w:r>
    </w:p>
    <w:p w14:paraId="428391A4" w14:textId="77777777" w:rsidR="00D828AB" w:rsidRDefault="00000000">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4C77165F"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FA21388"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7D3F3CA"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93C6CBD"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whether there will be exception case(s) for UE transmitting listed signals/channels during non-active periods of DRX</w:t>
      </w:r>
    </w:p>
    <w:p w14:paraId="1E247F21" w14:textId="77777777" w:rsidR="00D828AB"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the list of impacted signals/channels can be configurable by </w:t>
      </w:r>
      <w:proofErr w:type="spellStart"/>
      <w:r>
        <w:rPr>
          <w:rFonts w:ascii="Times New Roman" w:eastAsia="Malgun Gothic" w:hAnsi="Times New Roman"/>
          <w:color w:val="C00000"/>
          <w:szCs w:val="20"/>
          <w:u w:val="single"/>
          <w:lang w:eastAsia="ko-KR"/>
        </w:rPr>
        <w:t>gNB</w:t>
      </w:r>
      <w:proofErr w:type="spellEnd"/>
    </w:p>
    <w:p w14:paraId="792DE130" w14:textId="77777777" w:rsidR="00D828AB" w:rsidRDefault="00D828AB">
      <w:pPr>
        <w:pStyle w:val="BodyText"/>
        <w:spacing w:after="0"/>
        <w:rPr>
          <w:rFonts w:ascii="Times New Roman" w:eastAsiaTheme="minorEastAsia" w:hAnsi="Times New Roman"/>
          <w:szCs w:val="20"/>
          <w:lang w:eastAsia="ko-KR"/>
        </w:rPr>
      </w:pPr>
    </w:p>
    <w:p w14:paraId="7024E439" w14:textId="77777777" w:rsidR="00D828AB" w:rsidRDefault="00D828AB">
      <w:pPr>
        <w:pStyle w:val="BodyText"/>
        <w:spacing w:after="0"/>
        <w:rPr>
          <w:rFonts w:ascii="Times New Roman" w:eastAsiaTheme="minorEastAsia" w:hAnsi="Times New Roman"/>
          <w:szCs w:val="20"/>
          <w:lang w:eastAsia="ko-KR"/>
        </w:rPr>
      </w:pPr>
    </w:p>
    <w:p w14:paraId="52544D3A" w14:textId="77777777" w:rsidR="00D828AB" w:rsidRDefault="00000000">
      <w:pPr>
        <w:pStyle w:val="Heading6"/>
        <w:spacing w:after="120" w:line="240" w:lineRule="auto"/>
        <w:rPr>
          <w:rFonts w:ascii="Arial" w:hAnsi="Arial" w:cs="Arial"/>
        </w:rPr>
      </w:pPr>
      <w:r>
        <w:rPr>
          <w:rFonts w:ascii="Arial" w:hAnsi="Arial" w:cs="Arial"/>
        </w:rPr>
        <w:t>Proposal #4-2E</w:t>
      </w:r>
    </w:p>
    <w:p w14:paraId="072380EA"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815587C"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5F09830"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A0B4F1D"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EE6F807"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DC62557"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593841A"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73F98E8"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DD9F6B6"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 list of impacted signals/channels can be configurable by </w:t>
      </w:r>
      <w:proofErr w:type="spellStart"/>
      <w:r>
        <w:rPr>
          <w:rFonts w:ascii="Times New Roman" w:eastAsia="Malgun Gothic" w:hAnsi="Times New Roman"/>
          <w:szCs w:val="20"/>
          <w:lang w:eastAsia="ko-KR"/>
        </w:rPr>
        <w:t>gNB</w:t>
      </w:r>
      <w:proofErr w:type="spellEnd"/>
    </w:p>
    <w:p w14:paraId="0DDA9CD4" w14:textId="77777777" w:rsidR="00D828AB"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16BF3C65" w14:textId="77777777" w:rsidR="00D828AB"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417CBE31" w14:textId="77777777" w:rsidR="00D828AB" w:rsidRDefault="00D828AB">
      <w:pPr>
        <w:pStyle w:val="BodyText"/>
        <w:spacing w:after="0"/>
        <w:rPr>
          <w:rFonts w:ascii="Times New Roman" w:eastAsiaTheme="minorEastAsia" w:hAnsi="Times New Roman"/>
          <w:szCs w:val="20"/>
          <w:lang w:eastAsia="ko-KR"/>
        </w:rPr>
      </w:pPr>
    </w:p>
    <w:p w14:paraId="69992CEC" w14:textId="77777777" w:rsidR="00D828AB" w:rsidRDefault="00D828AB">
      <w:pPr>
        <w:pStyle w:val="BodyText"/>
        <w:spacing w:after="0"/>
        <w:rPr>
          <w:rFonts w:ascii="Times New Roman" w:eastAsiaTheme="minorEastAsia" w:hAnsi="Times New Roman"/>
          <w:szCs w:val="20"/>
          <w:lang w:eastAsia="ko-KR"/>
        </w:rPr>
      </w:pPr>
    </w:p>
    <w:p w14:paraId="345D52BF" w14:textId="77777777" w:rsidR="00D828AB" w:rsidRDefault="00000000">
      <w:pPr>
        <w:pStyle w:val="Heading6"/>
        <w:spacing w:after="120" w:line="240" w:lineRule="auto"/>
        <w:rPr>
          <w:rFonts w:ascii="Arial" w:hAnsi="Arial" w:cs="Arial"/>
        </w:rPr>
      </w:pPr>
      <w:r>
        <w:rPr>
          <w:rFonts w:ascii="Arial" w:hAnsi="Arial" w:cs="Arial"/>
        </w:rPr>
        <w:t>Proposal #4-3A</w:t>
      </w:r>
    </w:p>
    <w:p w14:paraId="7B3C2A45"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E2EA4CF" w14:textId="77777777" w:rsidR="00D828AB" w:rsidRDefault="0000000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E7569E5" w14:textId="77777777" w:rsidR="00D828AB" w:rsidRDefault="0000000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96C6816" w14:textId="77777777" w:rsidR="00D828AB" w:rsidRDefault="0000000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3EE1CB11" w14:textId="77777777" w:rsidR="00D828AB" w:rsidRDefault="00000000">
      <w:pPr>
        <w:pStyle w:val="BodyText"/>
        <w:numPr>
          <w:ilvl w:val="0"/>
          <w:numId w:val="21"/>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738120E" w14:textId="77777777" w:rsidR="00D828AB" w:rsidRDefault="00D828AB">
      <w:pPr>
        <w:pStyle w:val="BodyText"/>
        <w:spacing w:after="0"/>
        <w:rPr>
          <w:rFonts w:ascii="Times New Roman" w:eastAsiaTheme="minorEastAsia" w:hAnsi="Times New Roman"/>
          <w:szCs w:val="20"/>
          <w:lang w:eastAsia="ko-KR"/>
        </w:rPr>
      </w:pPr>
    </w:p>
    <w:p w14:paraId="3D199CD8" w14:textId="77777777" w:rsidR="00D828AB" w:rsidRDefault="00D828AB">
      <w:pPr>
        <w:pStyle w:val="BodyText"/>
        <w:spacing w:after="0"/>
        <w:rPr>
          <w:rFonts w:ascii="Times New Roman" w:eastAsiaTheme="minorEastAsia" w:hAnsi="Times New Roman"/>
          <w:szCs w:val="20"/>
          <w:lang w:eastAsia="ko-KR"/>
        </w:rPr>
      </w:pPr>
    </w:p>
    <w:p w14:paraId="1AA2EAC1" w14:textId="77777777" w:rsidR="00D828AB" w:rsidRDefault="00D828AB">
      <w:pPr>
        <w:pStyle w:val="BodyText"/>
        <w:spacing w:after="0"/>
        <w:rPr>
          <w:rFonts w:ascii="Times New Roman" w:eastAsiaTheme="minorEastAsia" w:hAnsi="Times New Roman"/>
          <w:szCs w:val="20"/>
          <w:lang w:eastAsia="ko-KR"/>
        </w:rPr>
      </w:pPr>
    </w:p>
    <w:p w14:paraId="7714B13F" w14:textId="77777777" w:rsidR="00D828AB" w:rsidRDefault="00000000">
      <w:pPr>
        <w:pStyle w:val="Heading5"/>
        <w:rPr>
          <w:rFonts w:eastAsiaTheme="minorEastAsia"/>
          <w:lang w:eastAsia="ko-KR"/>
        </w:rPr>
      </w:pPr>
      <w:r>
        <w:rPr>
          <w:rFonts w:eastAsiaTheme="minorEastAsia"/>
          <w:lang w:eastAsia="ko-KR"/>
        </w:rPr>
        <w:t>Company Comments – Sub-Discussion #A</w:t>
      </w:r>
    </w:p>
    <w:p w14:paraId="6FE0B47F"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1A795AA9" w14:textId="77777777" w:rsidR="00D828AB" w:rsidRDefault="00D828AB">
      <w:pPr>
        <w:pStyle w:val="BodyText"/>
        <w:spacing w:after="0"/>
        <w:rPr>
          <w:rFonts w:ascii="Times New Roman" w:eastAsiaTheme="minorEastAsia" w:hAnsi="Times New Roman"/>
          <w:szCs w:val="20"/>
          <w:lang w:eastAsia="ko-KR"/>
        </w:rPr>
      </w:pPr>
    </w:p>
    <w:p w14:paraId="3C97B5E0"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232919DC"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7AD1CB55" w14:textId="77777777" w:rsidR="00D828AB" w:rsidRDefault="00D828AB">
      <w:pPr>
        <w:rPr>
          <w:lang w:val="en-GB" w:eastAsia="ko-KR"/>
        </w:rPr>
      </w:pPr>
    </w:p>
    <w:tbl>
      <w:tblPr>
        <w:tblStyle w:val="TableGrid"/>
        <w:tblW w:w="0" w:type="auto"/>
        <w:tblLook w:val="04A0" w:firstRow="1" w:lastRow="0" w:firstColumn="1" w:lastColumn="0" w:noHBand="0" w:noVBand="1"/>
      </w:tblPr>
      <w:tblGrid>
        <w:gridCol w:w="1255"/>
        <w:gridCol w:w="8095"/>
      </w:tblGrid>
      <w:tr w:rsidR="00D828AB" w14:paraId="582D6B32" w14:textId="77777777">
        <w:tc>
          <w:tcPr>
            <w:tcW w:w="1255" w:type="dxa"/>
            <w:shd w:val="clear" w:color="auto" w:fill="FBE4D5" w:themeFill="accent2" w:themeFillTint="33"/>
          </w:tcPr>
          <w:p w14:paraId="5D7287D8"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0DD24F00"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62FE7E8C" w14:textId="77777777">
        <w:tc>
          <w:tcPr>
            <w:tcW w:w="1255" w:type="dxa"/>
          </w:tcPr>
          <w:p w14:paraId="61763FD8"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107C23C7"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057548C3"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F750E8B"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 xml:space="preserve">with </w:t>
            </w:r>
            <w:proofErr w:type="spellStart"/>
            <w:r>
              <w:rPr>
                <w:i/>
                <w:iCs/>
                <w:color w:val="0070C0"/>
              </w:rPr>
              <w:t>reportQuantity</w:t>
            </w:r>
            <w:proofErr w:type="spellEnd"/>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48BBE30E"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B0273F7"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5827A970" w14:textId="77777777" w:rsidR="00D828AB" w:rsidRDefault="00D828AB">
            <w:pPr>
              <w:pStyle w:val="BodyText"/>
              <w:spacing w:after="0"/>
              <w:rPr>
                <w:rFonts w:ascii="Times New Roman" w:eastAsiaTheme="minorEastAsia" w:hAnsi="Times New Roman"/>
                <w:szCs w:val="20"/>
                <w:lang w:eastAsia="ko-KR"/>
              </w:rPr>
            </w:pPr>
          </w:p>
          <w:p w14:paraId="049C1E4F"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74437066" w14:textId="77777777" w:rsidR="00D828AB" w:rsidRDefault="00000000">
            <w:pPr>
              <w:pStyle w:val="BodyText"/>
              <w:numPr>
                <w:ilvl w:val="0"/>
                <w:numId w:val="2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 xml:space="preserve">-Info ‘false’ repetition ‘off’” to exclude CSI-RS for beam management since when the setting is provided this way, it is also meant that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5A3BDFA1" w14:textId="77777777" w:rsidR="00D828AB" w:rsidRDefault="00000000">
            <w:pPr>
              <w:pStyle w:val="BodyText"/>
              <w:numPr>
                <w:ilvl w:val="0"/>
                <w:numId w:val="2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Pr>
                <w:rFonts w:ascii="Times New Roman" w:eastAsiaTheme="minorEastAsia" w:hAnsi="Times New Roman"/>
                <w:i/>
                <w:iCs/>
                <w:szCs w:val="20"/>
                <w:lang w:eastAsia="ko-KR"/>
              </w:rPr>
              <w:t>reportQuantity</w:t>
            </w:r>
            <w:proofErr w:type="spellEnd"/>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refinement.</w:t>
            </w:r>
          </w:p>
          <w:p w14:paraId="45FF16F4" w14:textId="77777777" w:rsidR="00D828AB" w:rsidRDefault="00D828AB">
            <w:pPr>
              <w:pStyle w:val="BodyText"/>
              <w:spacing w:after="0"/>
              <w:rPr>
                <w:rFonts w:ascii="Times New Roman" w:eastAsiaTheme="minorEastAsia" w:hAnsi="Times New Roman"/>
                <w:szCs w:val="20"/>
                <w:lang w:eastAsia="ko-KR"/>
              </w:rPr>
            </w:pPr>
          </w:p>
          <w:p w14:paraId="662064F5"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3CDEE70"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configuration</w:t>
            </w:r>
          </w:p>
          <w:p w14:paraId="0E40F397" w14:textId="77777777" w:rsidR="00D828AB" w:rsidRDefault="00000000">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6CCDA478"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configuration</w:t>
            </w:r>
          </w:p>
          <w:p w14:paraId="282B8DC6" w14:textId="77777777" w:rsidR="00D828AB" w:rsidRDefault="00000000">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29EABA46" w14:textId="77777777" w:rsidR="00D828AB" w:rsidRDefault="00000000">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2CF8E500"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In the other FFS, we prefer to have FFS for SRS for positioning.</w:t>
            </w:r>
          </w:p>
          <w:p w14:paraId="6375F51C" w14:textId="77777777" w:rsidR="00D828AB" w:rsidRDefault="00D828AB">
            <w:pPr>
              <w:pStyle w:val="BodyText"/>
              <w:spacing w:after="0"/>
              <w:rPr>
                <w:rFonts w:ascii="Times New Roman" w:eastAsiaTheme="minorEastAsia" w:hAnsi="Times New Roman"/>
                <w:szCs w:val="20"/>
                <w:lang w:eastAsia="ko-KR"/>
              </w:rPr>
            </w:pPr>
          </w:p>
          <w:p w14:paraId="3F491148"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7128D663" w14:textId="77777777" w:rsidR="00D828AB" w:rsidRDefault="00000000">
            <w:pPr>
              <w:pStyle w:val="Heading5"/>
              <w:rPr>
                <w:rFonts w:eastAsiaTheme="minorEastAsia"/>
                <w:lang w:eastAsia="ko-KR"/>
              </w:rPr>
            </w:pPr>
            <w:r>
              <w:rPr>
                <w:rFonts w:eastAsiaTheme="minorEastAsia"/>
                <w:lang w:eastAsia="ko-KR"/>
              </w:rPr>
              <w:t>Proposal #4-3</w:t>
            </w:r>
          </w:p>
          <w:p w14:paraId="46B58EFF"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E3BB05E" w14:textId="77777777" w:rsidR="00D828AB" w:rsidRDefault="0000000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2E9D6ED" w14:textId="77777777" w:rsidR="00D828AB" w:rsidRDefault="0000000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FE6EE3B" w14:textId="77777777" w:rsidR="00D828AB" w:rsidRDefault="0000000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94E26BF" w14:textId="77777777" w:rsidR="00D828AB" w:rsidRDefault="00000000">
            <w:pPr>
              <w:pStyle w:val="BodyText"/>
              <w:numPr>
                <w:ilvl w:val="0"/>
                <w:numId w:val="21"/>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56315B01" w14:textId="77777777" w:rsidR="00D828AB" w:rsidRDefault="00D828AB">
            <w:pPr>
              <w:pStyle w:val="BodyText"/>
              <w:spacing w:after="0"/>
              <w:rPr>
                <w:rFonts w:ascii="Times New Roman" w:eastAsiaTheme="minorEastAsia" w:hAnsi="Times New Roman"/>
                <w:szCs w:val="20"/>
                <w:lang w:eastAsia="ko-KR"/>
              </w:rPr>
            </w:pPr>
          </w:p>
          <w:p w14:paraId="3E7D2B9A" w14:textId="77777777" w:rsidR="00D828AB" w:rsidRDefault="00D828AB">
            <w:pPr>
              <w:pStyle w:val="BodyText"/>
              <w:spacing w:after="0"/>
              <w:rPr>
                <w:rFonts w:ascii="Times New Roman" w:eastAsiaTheme="minorEastAsia" w:hAnsi="Times New Roman"/>
                <w:szCs w:val="20"/>
                <w:lang w:eastAsia="ko-KR"/>
              </w:rPr>
            </w:pPr>
          </w:p>
        </w:tc>
      </w:tr>
      <w:tr w:rsidR="00D828AB" w14:paraId="37364B3A" w14:textId="77777777">
        <w:tc>
          <w:tcPr>
            <w:tcW w:w="1255" w:type="dxa"/>
          </w:tcPr>
          <w:p w14:paraId="5849A543"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1C55E477"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xml:space="preserve">). We think list of signals/channels that can be impacted can be configurable. It provides better flexibility in achieving trade-off between </w:t>
            </w:r>
            <w:r>
              <w:rPr>
                <w:rFonts w:ascii="Times New Roman" w:eastAsiaTheme="minorEastAsia" w:hAnsi="Times New Roman"/>
                <w:szCs w:val="20"/>
                <w:lang w:eastAsia="ko-KR"/>
              </w:rPr>
              <w:lastRenderedPageBreak/>
              <w:t xml:space="preserve">NES and impact to UE. Also, we think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is not needed. It maybe also possible that UE drops occasions that overlap with non-active period. There is no need to update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upon activation of cell DTX/DRX.</w:t>
            </w:r>
          </w:p>
          <w:p w14:paraId="262A7D01" w14:textId="77777777" w:rsidR="00D828AB" w:rsidRDefault="00D828AB">
            <w:pPr>
              <w:pStyle w:val="BodyText"/>
              <w:spacing w:after="0"/>
              <w:rPr>
                <w:rFonts w:ascii="Times New Roman" w:eastAsiaTheme="minorEastAsia" w:hAnsi="Times New Roman"/>
                <w:szCs w:val="20"/>
                <w:lang w:eastAsia="ko-KR"/>
              </w:rPr>
            </w:pPr>
          </w:p>
          <w:p w14:paraId="470A45B0" w14:textId="77777777" w:rsidR="00D828AB" w:rsidRDefault="00000000">
            <w:pPr>
              <w:pStyle w:val="Heading5"/>
              <w:rPr>
                <w:rFonts w:eastAsiaTheme="minorEastAsia"/>
                <w:lang w:eastAsia="ko-KR"/>
              </w:rPr>
            </w:pPr>
            <w:r>
              <w:rPr>
                <w:rFonts w:eastAsiaTheme="minorEastAsia"/>
                <w:lang w:eastAsia="ko-KR"/>
              </w:rPr>
              <w:t>Proposal #4-1C (no change marks)</w:t>
            </w:r>
          </w:p>
          <w:p w14:paraId="70203EDC"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20187A88"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66216994"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ADC391F"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D881262" w14:textId="77777777" w:rsidR="00D828AB" w:rsidRDefault="00000000">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48361550" w14:textId="77777777" w:rsidR="00D828AB"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DDC847D"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FD394DC" w14:textId="77777777" w:rsidR="00D828AB" w:rsidRDefault="00000000">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2302B9E1" w14:textId="77777777" w:rsidR="00D828AB"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A1AD41"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7805926"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1E8EC08"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FB3D7F5"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1709ECE"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688925A4"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7075F87D" w14:textId="77777777" w:rsidR="00D828AB" w:rsidRDefault="00000000">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78CAD389"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8221FFD"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7031F211" w14:textId="77777777" w:rsidR="00D828AB" w:rsidRDefault="00D828AB">
            <w:pPr>
              <w:pStyle w:val="BodyText"/>
              <w:spacing w:after="0"/>
              <w:rPr>
                <w:rFonts w:ascii="Times New Roman" w:eastAsiaTheme="minorEastAsia" w:hAnsi="Times New Roman"/>
                <w:szCs w:val="20"/>
                <w:lang w:eastAsia="ko-KR"/>
              </w:rPr>
            </w:pPr>
          </w:p>
          <w:p w14:paraId="4720691E" w14:textId="77777777" w:rsidR="00D828AB" w:rsidRDefault="00000000">
            <w:pPr>
              <w:pStyle w:val="Heading5"/>
              <w:rPr>
                <w:rFonts w:eastAsiaTheme="minorEastAsia"/>
                <w:lang w:eastAsia="ko-KR"/>
              </w:rPr>
            </w:pPr>
            <w:r>
              <w:rPr>
                <w:rFonts w:eastAsiaTheme="minorEastAsia"/>
                <w:lang w:eastAsia="ko-KR"/>
              </w:rPr>
              <w:t>Proposal #4-2C (no change marks)</w:t>
            </w:r>
          </w:p>
          <w:p w14:paraId="416D6FF3"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1E6CA521"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configuration</w:t>
            </w:r>
          </w:p>
          <w:p w14:paraId="4907B363"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Periodic/Semi-persistent SRS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configuration</w:t>
            </w:r>
          </w:p>
          <w:p w14:paraId="4779B2FB"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22D4351B"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2061231"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DF4C347"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1F4870F" w14:textId="77777777" w:rsidR="00D828AB" w:rsidRDefault="00000000">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CEE257E" w14:textId="77777777" w:rsidR="00D828AB" w:rsidRDefault="00D828AB">
            <w:pPr>
              <w:pStyle w:val="BodyText"/>
              <w:tabs>
                <w:tab w:val="left" w:pos="0"/>
              </w:tabs>
              <w:overflowPunct w:val="0"/>
              <w:spacing w:after="0" w:line="252" w:lineRule="auto"/>
              <w:ind w:left="720"/>
              <w:rPr>
                <w:rFonts w:ascii="Times New Roman" w:eastAsia="Malgun Gothic" w:hAnsi="Times New Roman"/>
                <w:szCs w:val="20"/>
                <w:lang w:eastAsia="ko-KR"/>
              </w:rPr>
            </w:pPr>
          </w:p>
          <w:p w14:paraId="2720FA7D" w14:textId="77777777" w:rsidR="00D828AB" w:rsidRDefault="00D828AB">
            <w:pPr>
              <w:pStyle w:val="BodyText"/>
              <w:spacing w:after="0"/>
              <w:rPr>
                <w:rFonts w:ascii="Times New Roman" w:eastAsiaTheme="minorEastAsia" w:hAnsi="Times New Roman"/>
                <w:szCs w:val="20"/>
                <w:lang w:eastAsia="ko-KR"/>
              </w:rPr>
            </w:pPr>
          </w:p>
        </w:tc>
      </w:tr>
      <w:tr w:rsidR="00D828AB" w14:paraId="16A6CC40" w14:textId="77777777">
        <w:tc>
          <w:tcPr>
            <w:tcW w:w="1255" w:type="dxa"/>
            <w:shd w:val="clear" w:color="auto" w:fill="E2EFD9" w:themeFill="accent6" w:themeFillTint="33"/>
          </w:tcPr>
          <w:p w14:paraId="38F0C44A"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07A72B05"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332A1404"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704EB5F1"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#4-3 seem like further discussion is needed, and its anyway a FFS. Let’s continue discussion using email to stabilize the proposal and even make further progress on the issues.</w:t>
            </w:r>
          </w:p>
        </w:tc>
      </w:tr>
      <w:tr w:rsidR="00D828AB" w14:paraId="2DA00520" w14:textId="77777777">
        <w:tc>
          <w:tcPr>
            <w:tcW w:w="1255" w:type="dxa"/>
            <w:shd w:val="clear" w:color="auto" w:fill="E2EFD9" w:themeFill="accent6" w:themeFillTint="33"/>
          </w:tcPr>
          <w:p w14:paraId="17F663BB"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625CC46A"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1BE7FB4A"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D828AB" w14:paraId="414F6D04" w14:textId="77777777">
        <w:tc>
          <w:tcPr>
            <w:tcW w:w="1255" w:type="dxa"/>
          </w:tcPr>
          <w:p w14:paraId="6EF15BC9"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C5B32F1"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that  “PUCCH switching during non-active period to an active cell”, modified as the following,</w:t>
            </w:r>
          </w:p>
          <w:p w14:paraId="11BE2A62" w14:textId="77777777" w:rsidR="00D828AB" w:rsidRDefault="00000000">
            <w:pPr>
              <w:pStyle w:val="Heading6"/>
              <w:spacing w:after="120" w:line="240" w:lineRule="auto"/>
              <w:rPr>
                <w:rFonts w:ascii="Arial" w:hAnsi="Arial" w:cs="Arial"/>
              </w:rPr>
            </w:pPr>
            <w:r>
              <w:rPr>
                <w:rFonts w:ascii="Arial" w:hAnsi="Arial" w:cs="Arial"/>
              </w:rPr>
              <w:t>Proposal #4-3A</w:t>
            </w:r>
          </w:p>
          <w:p w14:paraId="476CBB7B"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1613B45" w14:textId="77777777" w:rsidR="00D828AB" w:rsidRDefault="0000000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A2B9AE2" w14:textId="77777777" w:rsidR="00D828AB" w:rsidRDefault="0000000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5E1C19D" w14:textId="77777777" w:rsidR="00D828AB" w:rsidRDefault="0000000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0CDAB6E" w14:textId="77777777" w:rsidR="00D828AB" w:rsidRDefault="00000000">
            <w:pPr>
              <w:pStyle w:val="BodyText"/>
              <w:numPr>
                <w:ilvl w:val="0"/>
                <w:numId w:val="21"/>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1D367D7E" w14:textId="77777777" w:rsidR="00D828AB" w:rsidRDefault="00000000">
            <w:pPr>
              <w:pStyle w:val="BodyText"/>
              <w:numPr>
                <w:ilvl w:val="0"/>
                <w:numId w:val="21"/>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4E791F38" w14:textId="77777777" w:rsidR="00D828AB" w:rsidRDefault="00000000">
            <w:pPr>
              <w:pStyle w:val="BodyText"/>
              <w:numPr>
                <w:ilvl w:val="0"/>
                <w:numId w:val="21"/>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17AF7605" w14:textId="77777777" w:rsidR="00D828AB" w:rsidRDefault="00D828AB">
            <w:pPr>
              <w:pStyle w:val="BodyText"/>
              <w:spacing w:after="0"/>
              <w:rPr>
                <w:rFonts w:ascii="Times New Roman" w:eastAsia="DengXian" w:hAnsi="Times New Roman"/>
                <w:szCs w:val="20"/>
                <w:lang w:eastAsia="zh-CN"/>
              </w:rPr>
            </w:pPr>
          </w:p>
        </w:tc>
      </w:tr>
      <w:tr w:rsidR="00D828AB" w14:paraId="7BDB64CA" w14:textId="77777777">
        <w:tc>
          <w:tcPr>
            <w:tcW w:w="1255" w:type="dxa"/>
          </w:tcPr>
          <w:p w14:paraId="1F160C12"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2BD9CB4F"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5D595516"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impact can be discussed later when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clear for cell DTX only.</w:t>
            </w:r>
          </w:p>
          <w:p w14:paraId="47222075"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0343FED3"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6293A1B8" w14:textId="77777777" w:rsidR="00D828AB" w:rsidRDefault="00D828AB">
            <w:pPr>
              <w:pStyle w:val="BodyText"/>
              <w:spacing w:after="0"/>
              <w:rPr>
                <w:rFonts w:ascii="Times New Roman" w:eastAsia="DengXian" w:hAnsi="Times New Roman"/>
                <w:szCs w:val="20"/>
                <w:lang w:eastAsia="zh-CN"/>
              </w:rPr>
            </w:pPr>
          </w:p>
          <w:p w14:paraId="54AFEB1C" w14:textId="77777777" w:rsidR="00D828AB" w:rsidRDefault="00D828AB">
            <w:pPr>
              <w:pStyle w:val="BodyText"/>
              <w:spacing w:after="0"/>
              <w:rPr>
                <w:rFonts w:ascii="Times New Roman" w:eastAsia="DengXian" w:hAnsi="Times New Roman"/>
                <w:szCs w:val="20"/>
                <w:lang w:eastAsia="zh-CN"/>
              </w:rPr>
            </w:pPr>
          </w:p>
        </w:tc>
      </w:tr>
      <w:tr w:rsidR="00D828AB" w14:paraId="72CE89B2" w14:textId="77777777">
        <w:tc>
          <w:tcPr>
            <w:tcW w:w="1255" w:type="dxa"/>
          </w:tcPr>
          <w:p w14:paraId="2AB68E7F"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095" w:type="dxa"/>
          </w:tcPr>
          <w:p w14:paraId="38857461"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D828AB" w14:paraId="26AB5609" w14:textId="77777777">
        <w:tc>
          <w:tcPr>
            <w:tcW w:w="1255" w:type="dxa"/>
          </w:tcPr>
          <w:p w14:paraId="78857768"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3342D9D4" w14:textId="77777777" w:rsidR="00D828AB" w:rsidRDefault="00000000">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D828AB" w14:paraId="2AE5E62E" w14:textId="77777777">
        <w:tc>
          <w:tcPr>
            <w:tcW w:w="1255" w:type="dxa"/>
          </w:tcPr>
          <w:p w14:paraId="16105DB4" w14:textId="77777777" w:rsidR="00D828AB" w:rsidRDefault="00000000">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0CE79258" w14:textId="77777777" w:rsidR="00D828AB" w:rsidRDefault="00000000">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D828AB" w14:paraId="3CE26BFA" w14:textId="77777777">
        <w:tc>
          <w:tcPr>
            <w:tcW w:w="1255" w:type="dxa"/>
          </w:tcPr>
          <w:p w14:paraId="50BC2CA1" w14:textId="77777777" w:rsidR="00D828AB" w:rsidRDefault="00000000">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5E0905FC"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1B378B29" w14:textId="77777777" w:rsidR="00D828AB" w:rsidRDefault="00000000">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D828AB" w14:paraId="40F50CCD" w14:textId="77777777">
        <w:tc>
          <w:tcPr>
            <w:tcW w:w="1255" w:type="dxa"/>
          </w:tcPr>
          <w:p w14:paraId="5555259E" w14:textId="77777777" w:rsidR="00D828AB"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3E910965" w14:textId="77777777" w:rsidR="00D828AB" w:rsidRDefault="00000000">
            <w:pPr>
              <w:pStyle w:val="Heading6"/>
              <w:spacing w:after="120" w:line="240" w:lineRule="auto"/>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5D225037" w14:textId="77777777" w:rsidR="00D828AB" w:rsidRDefault="00000000">
            <w:pPr>
              <w:pStyle w:val="Heading6"/>
              <w:spacing w:after="120" w:line="240" w:lineRule="auto"/>
              <w:rPr>
                <w:rFonts w:eastAsia="SimSun"/>
                <w:bCs w:val="0"/>
                <w:sz w:val="20"/>
                <w:lang w:eastAsia="zh-CN"/>
              </w:rPr>
            </w:pPr>
            <w:r>
              <w:rPr>
                <w:rFonts w:eastAsia="SimSun" w:hint="eastAsia"/>
                <w:bCs w:val="0"/>
                <w:sz w:val="20"/>
                <w:lang w:eastAsia="zh-CN"/>
              </w:rPr>
              <w:t>we support the suggestion by Intel.</w:t>
            </w:r>
          </w:p>
          <w:p w14:paraId="086C36BC" w14:textId="77777777" w:rsidR="00D828AB" w:rsidRDefault="00000000">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3A7C7B3A" w14:textId="77777777" w:rsidR="00D828AB" w:rsidRDefault="00D828AB">
            <w:pPr>
              <w:rPr>
                <w:rFonts w:eastAsia="DengXian"/>
                <w:lang w:eastAsia="zh-CN"/>
              </w:rPr>
            </w:pPr>
          </w:p>
          <w:p w14:paraId="54902AFF" w14:textId="77777777" w:rsidR="00D828AB" w:rsidRDefault="00000000">
            <w:pPr>
              <w:pStyle w:val="Heading6"/>
              <w:spacing w:after="120" w:line="240" w:lineRule="auto"/>
              <w:rPr>
                <w:rFonts w:eastAsia="SimSun"/>
                <w:bCs w:val="0"/>
                <w:sz w:val="20"/>
                <w:lang w:eastAsia="zh-CN"/>
              </w:rPr>
            </w:pPr>
            <w:r>
              <w:rPr>
                <w:rFonts w:eastAsia="SimSun" w:hint="eastAsia"/>
                <w:bCs w:val="0"/>
                <w:sz w:val="20"/>
                <w:lang w:eastAsia="zh-CN"/>
              </w:rPr>
              <w:t xml:space="preserve">For Proposal #4-3A, </w:t>
            </w:r>
          </w:p>
          <w:p w14:paraId="39CE6B0E" w14:textId="77777777" w:rsidR="00D828AB" w:rsidRDefault="00000000">
            <w:pPr>
              <w:pStyle w:val="Heading6"/>
              <w:spacing w:after="120" w:line="240" w:lineRule="auto"/>
              <w:rPr>
                <w:lang w:eastAsia="zh-CN"/>
              </w:rPr>
            </w:pPr>
            <w:r>
              <w:rPr>
                <w:rFonts w:eastAsia="SimSun" w:hint="eastAsia"/>
                <w:bCs w:val="0"/>
                <w:sz w:val="20"/>
                <w:lang w:eastAsia="zh-CN"/>
              </w:rPr>
              <w:t xml:space="preserve">we think that the handling behaviors are discussed after the impact on signals/channels by cell DTX/DRX is resolved. </w:t>
            </w:r>
          </w:p>
          <w:p w14:paraId="3EEDB993" w14:textId="77777777" w:rsidR="00D828AB" w:rsidRDefault="00000000">
            <w:pPr>
              <w:pStyle w:val="Heading6"/>
              <w:spacing w:after="120" w:line="240" w:lineRule="auto"/>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D828AB" w14:paraId="36662631" w14:textId="77777777">
        <w:tc>
          <w:tcPr>
            <w:tcW w:w="1255" w:type="dxa"/>
          </w:tcPr>
          <w:p w14:paraId="13F8EA7E" w14:textId="77777777" w:rsidR="00D828AB"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4F48AB54" w14:textId="77777777" w:rsidR="00D828AB" w:rsidRDefault="00000000">
            <w:pPr>
              <w:pStyle w:val="Heading6"/>
              <w:spacing w:after="120" w:line="240" w:lineRule="auto"/>
              <w:rPr>
                <w:rFonts w:eastAsia="SimSun"/>
                <w:bCs w:val="0"/>
                <w:sz w:val="20"/>
                <w:lang w:eastAsia="zh-CN"/>
              </w:rPr>
            </w:pPr>
            <w:r>
              <w:rPr>
                <w:rFonts w:eastAsia="SimSun"/>
                <w:bCs w:val="0"/>
                <w:sz w:val="20"/>
                <w:lang w:eastAsia="zh-CN"/>
              </w:rPr>
              <w:t xml:space="preserve">For Proposal #4-2E, we are fine as it is now and RAN2 is actually going to discuss on PDCCH monitoring, we can wait for their </w:t>
            </w:r>
            <w:proofErr w:type="spellStart"/>
            <w:r>
              <w:rPr>
                <w:rFonts w:eastAsia="SimSun"/>
                <w:bCs w:val="0"/>
                <w:sz w:val="20"/>
                <w:lang w:eastAsia="zh-CN"/>
              </w:rPr>
              <w:t>inputl</w:t>
            </w:r>
            <w:proofErr w:type="spellEnd"/>
            <w:r>
              <w:rPr>
                <w:rFonts w:eastAsia="SimSun"/>
                <w:bCs w:val="0"/>
                <w:sz w:val="20"/>
                <w:lang w:eastAsia="zh-CN"/>
              </w:rPr>
              <w:t>.</w:t>
            </w:r>
          </w:p>
          <w:p w14:paraId="31E1A144" w14:textId="77777777" w:rsidR="00D828AB" w:rsidRDefault="00000000">
            <w:pPr>
              <w:pStyle w:val="Heading6"/>
              <w:spacing w:after="120" w:line="240" w:lineRule="auto"/>
              <w:rPr>
                <w:rFonts w:eastAsia="SimSun"/>
                <w:bCs w:val="0"/>
                <w:sz w:val="20"/>
                <w:lang w:eastAsia="zh-CN"/>
              </w:rPr>
            </w:pPr>
            <w:r>
              <w:rPr>
                <w:rFonts w:eastAsia="SimSun"/>
                <w:bCs w:val="0"/>
                <w:sz w:val="20"/>
                <w:lang w:eastAsia="zh-CN"/>
              </w:rPr>
              <w:t xml:space="preserve">Fine with #4-3A. </w:t>
            </w:r>
          </w:p>
          <w:p w14:paraId="37F468D3" w14:textId="77777777" w:rsidR="00D828AB" w:rsidRDefault="00000000">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D828AB" w14:paraId="35FA5D20" w14:textId="77777777">
        <w:tc>
          <w:tcPr>
            <w:tcW w:w="1255" w:type="dxa"/>
          </w:tcPr>
          <w:p w14:paraId="07D400D8" w14:textId="77777777" w:rsidR="00D828AB"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6B31062E" w14:textId="77777777" w:rsidR="00D828AB" w:rsidRDefault="00000000">
            <w:pPr>
              <w:pStyle w:val="BodyText"/>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52C6F6E4" w14:textId="77777777" w:rsidR="00D828AB" w:rsidRDefault="00000000">
            <w:pPr>
              <w:pStyle w:val="Heading6"/>
              <w:spacing w:after="120" w:line="240" w:lineRule="auto"/>
              <w:rPr>
                <w:rFonts w:eastAsia="SimSun"/>
                <w:bCs w:val="0"/>
                <w:sz w:val="20"/>
                <w:lang w:eastAsia="zh-CN"/>
              </w:rPr>
            </w:pPr>
            <w:r>
              <w:rPr>
                <w:rFonts w:eastAsia="DengXian" w:hint="eastAsia"/>
                <w:sz w:val="20"/>
                <w:lang w:eastAsia="zh-CN"/>
              </w:rPr>
              <w:t>A</w:t>
            </w:r>
            <w:r>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D828AB" w14:paraId="37D36800" w14:textId="77777777">
        <w:tc>
          <w:tcPr>
            <w:tcW w:w="1255" w:type="dxa"/>
          </w:tcPr>
          <w:p w14:paraId="60D3555D" w14:textId="77777777" w:rsidR="00D828AB" w:rsidRDefault="00000000">
            <w:pPr>
              <w:pStyle w:val="BodyText"/>
              <w:spacing w:after="0"/>
              <w:rPr>
                <w:rFonts w:ascii="Times New Roman" w:eastAsia="DengXian" w:hAnsi="Times New Roman"/>
                <w:szCs w:val="20"/>
                <w:lang w:eastAsia="zh-CN"/>
              </w:rPr>
            </w:pPr>
            <w:r>
              <w:rPr>
                <w:rFonts w:ascii="Times New Roman" w:hAnsi="Times New Roman"/>
                <w:szCs w:val="20"/>
                <w:lang w:eastAsia="zh-CN"/>
              </w:rPr>
              <w:t>Intel</w:t>
            </w:r>
          </w:p>
        </w:tc>
        <w:tc>
          <w:tcPr>
            <w:tcW w:w="8095" w:type="dxa"/>
          </w:tcPr>
          <w:p w14:paraId="267EA83A" w14:textId="77777777" w:rsidR="00D828AB" w:rsidRDefault="00000000">
            <w:pPr>
              <w:pStyle w:val="Heading6"/>
              <w:spacing w:after="120" w:line="240" w:lineRule="auto"/>
              <w:rPr>
                <w:rFonts w:eastAsia="SimSun"/>
                <w:bCs w:val="0"/>
                <w:sz w:val="20"/>
                <w:lang w:eastAsia="zh-CN"/>
              </w:rPr>
            </w:pPr>
            <w:r>
              <w:rPr>
                <w:rFonts w:eastAsia="SimSun"/>
                <w:bCs w:val="0"/>
                <w:sz w:val="20"/>
                <w:lang w:eastAsia="zh-CN"/>
              </w:rPr>
              <w:t>P# 4-2 E looks fine. Ok to remove HARQ-ACK for DG PDSCH from the FFS</w:t>
            </w:r>
          </w:p>
          <w:p w14:paraId="640891EF" w14:textId="77777777" w:rsidR="00D828AB" w:rsidRDefault="00000000">
            <w:pPr>
              <w:pStyle w:val="BodyText"/>
              <w:spacing w:after="0"/>
              <w:rPr>
                <w:rFonts w:ascii="Times New Roman" w:eastAsia="Malgun Gothic" w:hAnsi="Times New Roman"/>
                <w:szCs w:val="20"/>
                <w:lang w:eastAsia="zh-CN"/>
              </w:rPr>
            </w:pPr>
            <w:r>
              <w:rPr>
                <w:lang w:eastAsia="zh-CN"/>
              </w:rPr>
              <w:t>Ok to study but we suggest to discuss P # 4-3A later after we get a clear idea about the impacted signals/channels.</w:t>
            </w:r>
          </w:p>
        </w:tc>
      </w:tr>
      <w:tr w:rsidR="00D828AB" w14:paraId="11E50E20" w14:textId="77777777">
        <w:tc>
          <w:tcPr>
            <w:tcW w:w="1255" w:type="dxa"/>
          </w:tcPr>
          <w:p w14:paraId="44498A3D"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54490F84" w14:textId="77777777" w:rsidR="00D828AB" w:rsidRDefault="00000000">
            <w:pPr>
              <w:pStyle w:val="Heading6"/>
              <w:spacing w:after="120" w:line="240" w:lineRule="auto"/>
              <w:rPr>
                <w:rFonts w:eastAsia="SimSun"/>
                <w:bCs w:val="0"/>
                <w:sz w:val="20"/>
                <w:lang w:eastAsia="zh-CN"/>
              </w:rPr>
            </w:pPr>
            <w:r>
              <w:rPr>
                <w:rFonts w:eastAsia="SimSun"/>
                <w:bCs w:val="0"/>
                <w:sz w:val="20"/>
                <w:lang w:eastAsia="zh-CN"/>
              </w:rPr>
              <w:t>We are PL with Proposal 4-2E.  We are fine to discuss further on Proposal 4-3A</w:t>
            </w:r>
          </w:p>
        </w:tc>
      </w:tr>
      <w:tr w:rsidR="00D828AB" w14:paraId="29AE5985" w14:textId="77777777">
        <w:tc>
          <w:tcPr>
            <w:tcW w:w="1255" w:type="dxa"/>
          </w:tcPr>
          <w:p w14:paraId="1B5BACEE"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705EEFE" w14:textId="77777777" w:rsidR="00D828AB" w:rsidRDefault="00000000">
            <w:pPr>
              <w:pStyle w:val="Heading6"/>
              <w:spacing w:after="120" w:line="240" w:lineRule="auto"/>
              <w:rPr>
                <w:rFonts w:eastAsia="SimSun"/>
                <w:bCs w:val="0"/>
                <w:sz w:val="20"/>
                <w:lang w:eastAsia="zh-CN"/>
              </w:rPr>
            </w:pPr>
            <w:r>
              <w:rPr>
                <w:rFonts w:eastAsia="SimSun"/>
                <w:bCs w:val="0"/>
                <w:sz w:val="20"/>
                <w:lang w:eastAsia="zh-CN"/>
              </w:rPr>
              <w:t>We are fine with both proposals</w:t>
            </w:r>
          </w:p>
        </w:tc>
      </w:tr>
      <w:tr w:rsidR="00D828AB" w14:paraId="53573252" w14:textId="77777777">
        <w:tc>
          <w:tcPr>
            <w:tcW w:w="1255" w:type="dxa"/>
          </w:tcPr>
          <w:p w14:paraId="20AD1597" w14:textId="77777777" w:rsidR="00D828AB" w:rsidRDefault="00000000">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CEWiT</w:t>
            </w:r>
            <w:proofErr w:type="spellEnd"/>
          </w:p>
        </w:tc>
        <w:tc>
          <w:tcPr>
            <w:tcW w:w="8095" w:type="dxa"/>
          </w:tcPr>
          <w:p w14:paraId="2B220644" w14:textId="77777777" w:rsidR="00D828AB" w:rsidRDefault="00000000">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bl>
    <w:p w14:paraId="533268E7" w14:textId="77777777" w:rsidR="00D828AB" w:rsidRDefault="00D828AB">
      <w:pPr>
        <w:pStyle w:val="BodyText"/>
        <w:spacing w:after="0"/>
        <w:rPr>
          <w:rFonts w:ascii="Times New Roman" w:eastAsiaTheme="minorEastAsia" w:hAnsi="Times New Roman"/>
          <w:szCs w:val="20"/>
          <w:lang w:eastAsia="ko-KR"/>
        </w:rPr>
      </w:pPr>
    </w:p>
    <w:p w14:paraId="4FEF3C16" w14:textId="77777777" w:rsidR="00D828AB" w:rsidRDefault="00D828AB">
      <w:pPr>
        <w:pStyle w:val="BodyText"/>
        <w:spacing w:after="0"/>
        <w:rPr>
          <w:rFonts w:ascii="Times New Roman" w:eastAsiaTheme="minorEastAsia" w:hAnsi="Times New Roman"/>
          <w:szCs w:val="20"/>
          <w:lang w:eastAsia="ko-KR"/>
        </w:rPr>
      </w:pPr>
    </w:p>
    <w:p w14:paraId="27E0ED7D" w14:textId="77777777" w:rsidR="00D828AB" w:rsidRDefault="00D828AB">
      <w:pPr>
        <w:pStyle w:val="BodyText"/>
        <w:spacing w:after="0"/>
        <w:rPr>
          <w:rFonts w:ascii="Times New Roman" w:eastAsiaTheme="minorEastAsia" w:hAnsi="Times New Roman"/>
          <w:szCs w:val="20"/>
          <w:lang w:eastAsia="ko-KR"/>
        </w:rPr>
      </w:pPr>
    </w:p>
    <w:p w14:paraId="7B03918C" w14:textId="77777777" w:rsidR="00D828AB" w:rsidRDefault="00D828AB">
      <w:pPr>
        <w:pStyle w:val="BodyText"/>
        <w:spacing w:after="0"/>
        <w:rPr>
          <w:rFonts w:ascii="Times New Roman" w:eastAsiaTheme="minorEastAsia" w:hAnsi="Times New Roman"/>
          <w:szCs w:val="20"/>
          <w:lang w:eastAsia="ko-KR"/>
        </w:rPr>
      </w:pPr>
    </w:p>
    <w:p w14:paraId="52F3B074" w14:textId="77777777" w:rsidR="00D828AB" w:rsidRDefault="00000000">
      <w:pPr>
        <w:pStyle w:val="Heading5"/>
        <w:rPr>
          <w:rFonts w:eastAsiaTheme="minorEastAsia"/>
          <w:lang w:eastAsia="ko-KR"/>
        </w:rPr>
      </w:pPr>
      <w:r>
        <w:rPr>
          <w:rFonts w:eastAsiaTheme="minorEastAsia"/>
          <w:lang w:eastAsia="ko-KR"/>
        </w:rPr>
        <w:t>Company Comments – Sub-Discussion #B</w:t>
      </w:r>
    </w:p>
    <w:p w14:paraId="69C53113"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4CF88510"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75158483" w14:textId="77777777" w:rsidR="00D828AB" w:rsidRDefault="00D828AB">
      <w:pPr>
        <w:pStyle w:val="BodyText"/>
        <w:spacing w:after="0"/>
        <w:rPr>
          <w:rFonts w:ascii="Times New Roman" w:eastAsiaTheme="minorEastAsia" w:hAnsi="Times New Roman"/>
          <w:szCs w:val="20"/>
          <w:lang w:eastAsia="ko-KR"/>
        </w:rPr>
      </w:pPr>
    </w:p>
    <w:p w14:paraId="55897D4A"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169868B6"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F5C603"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2BA4E43"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0592CD9"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81A1F66"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D339075"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E3998DE"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62AA579C"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3BEFE925"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DCFF260"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D924716"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FBDD45B" w14:textId="77777777" w:rsidR="00D828AB" w:rsidRDefault="00D828AB">
      <w:pPr>
        <w:pStyle w:val="BodyText"/>
        <w:spacing w:after="0"/>
        <w:rPr>
          <w:rFonts w:ascii="Times New Roman" w:eastAsiaTheme="minorEastAsia" w:hAnsi="Times New Roman"/>
          <w:szCs w:val="20"/>
          <w:lang w:eastAsia="ko-KR"/>
        </w:rPr>
      </w:pPr>
    </w:p>
    <w:p w14:paraId="10889E33"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6429B6A9"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D828AB" w14:paraId="6E11FB19" w14:textId="77777777">
        <w:tc>
          <w:tcPr>
            <w:tcW w:w="3116" w:type="dxa"/>
            <w:shd w:val="clear" w:color="auto" w:fill="FBE4D5" w:themeFill="accent2" w:themeFillTint="33"/>
          </w:tcPr>
          <w:p w14:paraId="2F514AB6" w14:textId="77777777" w:rsidR="00D828AB"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FBE4D5" w:themeFill="accent2" w:themeFillTint="33"/>
          </w:tcPr>
          <w:p w14:paraId="5CABEF5F" w14:textId="77777777" w:rsidR="00D828AB"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B0B05C0" w14:textId="77777777" w:rsidR="00D828AB"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FBE4D5" w:themeFill="accent2" w:themeFillTint="33"/>
          </w:tcPr>
          <w:p w14:paraId="00E8625B" w14:textId="77777777" w:rsidR="00D828AB"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D828AB" w14:paraId="4FD7D778" w14:textId="77777777">
        <w:tc>
          <w:tcPr>
            <w:tcW w:w="3116" w:type="dxa"/>
          </w:tcPr>
          <w:p w14:paraId="42DAD735" w14:textId="77777777" w:rsidR="00D828AB" w:rsidRDefault="00000000">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607EEBA3" w14:textId="77777777" w:rsidR="00D828AB" w:rsidRDefault="00000000">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0022AED3" w14:textId="77777777" w:rsidR="00D828AB" w:rsidRDefault="00000000">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4D9989A0" w14:textId="77777777" w:rsidR="00D828AB" w:rsidRDefault="00000000">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 add description of the specific notes that they would like to highlight&gt;</w:t>
            </w:r>
          </w:p>
          <w:p w14:paraId="1641A914" w14:textId="77777777" w:rsidR="00D828AB" w:rsidRDefault="00000000">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70001FFB" w14:textId="77777777" w:rsidR="00D828AB" w:rsidRDefault="00000000">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D828AB" w14:paraId="306710E2" w14:textId="77777777">
        <w:tc>
          <w:tcPr>
            <w:tcW w:w="3116" w:type="dxa"/>
          </w:tcPr>
          <w:p w14:paraId="2671F707"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7D1E989D" w14:textId="77777777" w:rsidR="00D828AB"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Intel, CATT, Qualcomm</w:t>
            </w:r>
          </w:p>
          <w:p w14:paraId="19D1AD68" w14:textId="77777777" w:rsidR="00D828AB"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1BF637B0"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w:t>
            </w:r>
          </w:p>
          <w:p w14:paraId="4FC32AA9"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0D48796D"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While it is true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turn off dynamic transmissions any </w:t>
            </w:r>
            <w:r>
              <w:rPr>
                <w:rFonts w:ascii="Times New Roman" w:eastAsiaTheme="minorEastAsia" w:hAnsi="Times New Roman"/>
                <w:szCs w:val="20"/>
                <w:lang w:eastAsia="ko-KR"/>
              </w:rPr>
              <w:lastRenderedPageBreak/>
              <w:t xml:space="preserve">time, it is essential to have common understanding for both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otherwise UE will waste power for nothing  if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intends to observe NES.</w:t>
            </w:r>
          </w:p>
        </w:tc>
      </w:tr>
      <w:tr w:rsidR="00D828AB" w14:paraId="5081BCFF" w14:textId="77777777">
        <w:tc>
          <w:tcPr>
            <w:tcW w:w="3116" w:type="dxa"/>
          </w:tcPr>
          <w:p w14:paraId="7CFF701C" w14:textId="77777777" w:rsidR="00D828AB" w:rsidRDefault="00000000">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lastRenderedPageBreak/>
              <w:t>PDCCH in Type-3 CSS</w:t>
            </w:r>
          </w:p>
        </w:tc>
        <w:tc>
          <w:tcPr>
            <w:tcW w:w="3117" w:type="dxa"/>
          </w:tcPr>
          <w:p w14:paraId="6E7CE359" w14:textId="77777777" w:rsidR="00D828AB"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w:t>
            </w:r>
          </w:p>
          <w:p w14:paraId="482AACDE" w14:textId="77777777" w:rsidR="00D828AB"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28368AE7"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p>
        </w:tc>
        <w:tc>
          <w:tcPr>
            <w:tcW w:w="3117" w:type="dxa"/>
          </w:tcPr>
          <w:p w14:paraId="4F7B99FB"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 separately</w:t>
            </w:r>
          </w:p>
          <w:p w14:paraId="53CF18C2"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4AF5BDDE" w14:textId="77777777" w:rsidR="00D828AB"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tc>
      </w:tr>
      <w:tr w:rsidR="00D828AB" w14:paraId="63879A51" w14:textId="77777777">
        <w:tc>
          <w:tcPr>
            <w:tcW w:w="3116" w:type="dxa"/>
          </w:tcPr>
          <w:p w14:paraId="1C3C6A31" w14:textId="77777777" w:rsidR="00D828AB" w:rsidRDefault="00000000">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54C28E53" w14:textId="77777777" w:rsidR="00D828AB"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w:t>
            </w:r>
          </w:p>
          <w:p w14:paraId="46DAECA7" w14:textId="77777777" w:rsidR="00D828AB"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w:t>
            </w:r>
          </w:p>
          <w:p w14:paraId="57B5AF17" w14:textId="77777777" w:rsidR="00D828AB" w:rsidRDefault="00000000">
            <w:pPr>
              <w:pStyle w:val="BodyText"/>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700AD8D3"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PRS can be used for idle and inactive UE</w:t>
            </w:r>
          </w:p>
          <w:p w14:paraId="6B2CFDD4"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38128C80"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3AA4E64A"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63236BEA"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60EFD157" w14:textId="77777777" w:rsidR="00D828AB" w:rsidRDefault="00000000">
            <w:pPr>
              <w:pStyle w:val="ListParagraph"/>
              <w:numPr>
                <w:ilvl w:val="0"/>
                <w:numId w:val="27"/>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6B3ECE92" w14:textId="77777777" w:rsidR="00D828AB" w:rsidRDefault="00000000">
            <w:pPr>
              <w:pStyle w:val="ListParagraph"/>
              <w:numPr>
                <w:ilvl w:val="0"/>
                <w:numId w:val="27"/>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w:t>
            </w:r>
            <w:r>
              <w:rPr>
                <w:szCs w:val="20"/>
              </w:rPr>
              <w:lastRenderedPageBreak/>
              <w:t xml:space="preserve">propagation delay compensation. </w:t>
            </w:r>
            <w:r>
              <w:rPr>
                <w:szCs w:val="20"/>
                <w:lang w:eastAsia="en-US"/>
              </w:rPr>
              <w:t>For this PRS type, we are open to discuss possibility of dropping it.</w:t>
            </w:r>
          </w:p>
        </w:tc>
      </w:tr>
      <w:tr w:rsidR="00D828AB" w14:paraId="3AC49621" w14:textId="77777777">
        <w:tc>
          <w:tcPr>
            <w:tcW w:w="3116" w:type="dxa"/>
          </w:tcPr>
          <w:p w14:paraId="64380930" w14:textId="77777777" w:rsidR="00D828AB" w:rsidRDefault="00000000">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54C568A1" w14:textId="77777777" w:rsidR="00D828AB"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w:t>
            </w:r>
          </w:p>
          <w:p w14:paraId="344BBB6F"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58626E16"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532616E3"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7748D495"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40105B54"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The applicability of cell DTX should be per cell. Therefore, the disablement should only apply to serving cell. The applicability for non-serving cell CSI-RS for mobility should be left FFS.</w:t>
            </w:r>
          </w:p>
          <w:p w14:paraId="4E8C8174" w14:textId="77777777" w:rsidR="00D828AB" w:rsidRDefault="00000000">
            <w:pPr>
              <w:pStyle w:val="BodyText"/>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 DTX/DRX but cell DTX/DRX is not activated. One of the following should be considered when dropping CSI-RS based RRM</w:t>
            </w:r>
          </w:p>
          <w:p w14:paraId="7F4F141B" w14:textId="77777777" w:rsidR="00D828AB" w:rsidRDefault="00000000">
            <w:pPr>
              <w:pStyle w:val="ListParagraph"/>
              <w:numPr>
                <w:ilvl w:val="0"/>
                <w:numId w:val="27"/>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17C34F44" w14:textId="77777777" w:rsidR="00D828AB" w:rsidRDefault="00000000">
            <w:pPr>
              <w:pStyle w:val="ListParagraph"/>
              <w:numPr>
                <w:ilvl w:val="0"/>
                <w:numId w:val="27"/>
              </w:numPr>
              <w:suppressAutoHyphens w:val="0"/>
              <w:overflowPunct/>
              <w:spacing w:before="0" w:after="120" w:line="240" w:lineRule="auto"/>
              <w:contextualSpacing/>
              <w:rPr>
                <w:sz w:val="20"/>
                <w:szCs w:val="20"/>
              </w:rPr>
            </w:pPr>
            <w:r>
              <w:rPr>
                <w:b/>
                <w:bCs/>
                <w:szCs w:val="20"/>
              </w:rPr>
              <w:t>Option 2</w:t>
            </w:r>
            <w:r>
              <w:rPr>
                <w:szCs w:val="20"/>
              </w:rPr>
              <w:t xml:space="preserve">: </w:t>
            </w:r>
            <w:proofErr w:type="spellStart"/>
            <w:r>
              <w:rPr>
                <w:szCs w:val="20"/>
              </w:rPr>
              <w:t>gNB</w:t>
            </w:r>
            <w:proofErr w:type="spellEnd"/>
            <w:r>
              <w:rPr>
                <w:szCs w:val="20"/>
              </w:rPr>
              <w:t xml:space="preserve"> further indicates a subset of the cell DTX non-active time for RRM measurement.</w:t>
            </w:r>
          </w:p>
        </w:tc>
      </w:tr>
      <w:tr w:rsidR="00D828AB" w14:paraId="2988448F" w14:textId="77777777">
        <w:tc>
          <w:tcPr>
            <w:tcW w:w="3116" w:type="dxa"/>
          </w:tcPr>
          <w:p w14:paraId="22C05332" w14:textId="77777777" w:rsidR="00D828AB" w:rsidRDefault="00000000">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tc>
        <w:tc>
          <w:tcPr>
            <w:tcW w:w="3117" w:type="dxa"/>
          </w:tcPr>
          <w:p w14:paraId="47446B86" w14:textId="77777777" w:rsidR="00D828AB"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CATT, Qualcomm (for RLM)</w:t>
            </w:r>
          </w:p>
          <w:p w14:paraId="26DDBCA9" w14:textId="77777777" w:rsidR="00D828AB"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p>
          <w:p w14:paraId="239B7617" w14:textId="77777777" w:rsidR="00D828AB" w:rsidRDefault="00D828AB">
            <w:pPr>
              <w:pStyle w:val="BodyText"/>
              <w:spacing w:after="0"/>
              <w:rPr>
                <w:rFonts w:ascii="Times New Roman" w:eastAsiaTheme="minorEastAsia" w:hAnsi="Times New Roman"/>
                <w:szCs w:val="20"/>
                <w:lang w:eastAsia="ko-KR"/>
              </w:rPr>
            </w:pPr>
          </w:p>
        </w:tc>
        <w:tc>
          <w:tcPr>
            <w:tcW w:w="3117" w:type="dxa"/>
          </w:tcPr>
          <w:p w14:paraId="1E0E09E7"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1B9EA994"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30DC5142"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Apple: RAN4 input needed, where we could ask RAN4 to check whether a relaxation of measurement requirement is needed and whether the relaxed requirement can be accepted?</w:t>
            </w:r>
          </w:p>
          <w:p w14:paraId="0F261730"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think for </w:t>
            </w:r>
            <w:proofErr w:type="spellStart"/>
            <w:r>
              <w:rPr>
                <w:rFonts w:ascii="Times New Roman" w:eastAsia="DengXian" w:hAnsi="Times New Roman"/>
                <w:szCs w:val="20"/>
                <w:lang w:eastAsia="zh-CN"/>
              </w:rPr>
              <w:t>SpCell</w:t>
            </w:r>
            <w:proofErr w:type="spellEnd"/>
            <w:r>
              <w:rPr>
                <w:rFonts w:ascii="Times New Roman" w:eastAsia="DengXian" w:hAnsi="Times New Roman"/>
                <w:szCs w:val="20"/>
                <w:lang w:eastAsia="zh-CN"/>
              </w:rPr>
              <w:t xml:space="preserve">, since UE can perform measurement through SSB, these types of signal can be impacted by cell DTX/DRX; But for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especially for BFR(or known as CBD), associated CSI-RS should be excluded.</w:t>
            </w:r>
          </w:p>
          <w:p w14:paraId="4354477B"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1347189F" w14:textId="77777777" w:rsidR="00D828AB" w:rsidRDefault="00000000">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Qualcomm: The discussion seems focusing on the CSI-RS that is shared for both RLM and BFD. However, we should also discuss the case where the CSI-RS is not shared.</w:t>
            </w:r>
          </w:p>
        </w:tc>
      </w:tr>
      <w:tr w:rsidR="00D828AB" w14:paraId="4A3D8E79" w14:textId="77777777">
        <w:tc>
          <w:tcPr>
            <w:tcW w:w="3116" w:type="dxa"/>
          </w:tcPr>
          <w:p w14:paraId="6BBAEFA6" w14:textId="77777777" w:rsidR="00D828AB" w:rsidRDefault="00000000">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7D889B01" w14:textId="77777777" w:rsidR="00D828AB"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w:t>
            </w:r>
          </w:p>
          <w:p w14:paraId="7CAF5E2F" w14:textId="77777777" w:rsidR="00D828AB"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 compensation purpose)</w:t>
            </w:r>
          </w:p>
          <w:p w14:paraId="6EBD35C5" w14:textId="77777777" w:rsidR="00D828AB" w:rsidRDefault="00000000">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6BC4BAC7"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753E5A01"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740FBFFC"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In Rel-17 WID for UE power saving, it was mentioned that potential TRS/CSI-RS occasion(s) available in connected mode may be reused for idle/inactive-mode UEs. Therefore, it is recommended that cell DTX not affect this type of CSI-RS.</w:t>
            </w:r>
          </w:p>
          <w:p w14:paraId="1B452ED8"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For idle/inactive mode UEs, impact can be avoided by use of availability indication. For connected mode UEs, UE may receive TRS in next active period first before receiving scheduling grant and data. So we do not see any critical impact.</w:t>
            </w:r>
          </w:p>
          <w:p w14:paraId="4822D788" w14:textId="77777777" w:rsidR="00D828AB" w:rsidRDefault="00000000">
            <w:pPr>
              <w:pStyle w:val="BodyText"/>
              <w:spacing w:after="0"/>
              <w:rPr>
                <w:szCs w:val="20"/>
              </w:rPr>
            </w:pPr>
            <w:r>
              <w:rPr>
                <w:rFonts w:ascii="Times New Roman" w:eastAsia="DengXian" w:hAnsi="Times New Roman"/>
                <w:szCs w:val="20"/>
                <w:lang w:eastAsia="ko-KR"/>
              </w:rPr>
              <w:lastRenderedPageBreak/>
              <w:t xml:space="preserve">Qualcomm: </w:t>
            </w:r>
            <w:r>
              <w:rPr>
                <w:szCs w:val="20"/>
              </w:rPr>
              <w:t xml:space="preserve">Some reasons to not drop TRS: </w:t>
            </w:r>
          </w:p>
          <w:p w14:paraId="7BB345AF" w14:textId="77777777" w:rsidR="00D828AB" w:rsidRDefault="00000000">
            <w:pPr>
              <w:pStyle w:val="ListParagraph"/>
              <w:numPr>
                <w:ilvl w:val="0"/>
                <w:numId w:val="29"/>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27853D24" w14:textId="77777777" w:rsidR="00D828AB" w:rsidRDefault="00000000">
            <w:pPr>
              <w:pStyle w:val="ListParagraph"/>
              <w:numPr>
                <w:ilvl w:val="0"/>
                <w:numId w:val="29"/>
              </w:numPr>
              <w:suppressAutoHyphens w:val="0"/>
              <w:overflowPunct/>
              <w:spacing w:before="0" w:after="120" w:line="240" w:lineRule="auto"/>
              <w:contextualSpacing/>
              <w:rPr>
                <w:sz w:val="20"/>
                <w:szCs w:val="20"/>
              </w:rPr>
            </w:pPr>
            <w:r>
              <w:rPr>
                <w:sz w:val="20"/>
                <w:szCs w:val="20"/>
              </w:rPr>
              <w:t xml:space="preserve">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w:t>
            </w:r>
            <w:proofErr w:type="spellStart"/>
            <w:r>
              <w:rPr>
                <w:sz w:val="20"/>
                <w:szCs w:val="20"/>
              </w:rPr>
              <w:t>gNB</w:t>
            </w:r>
            <w:proofErr w:type="spellEnd"/>
            <w:r>
              <w:rPr>
                <w:sz w:val="20"/>
                <w:szCs w:val="20"/>
              </w:rPr>
              <w:t xml:space="preserve"> needs to send separate TRS for different R18 UE types, consuming more network power.</w:t>
            </w:r>
          </w:p>
          <w:p w14:paraId="3D875D94" w14:textId="77777777" w:rsidR="00D828AB" w:rsidRDefault="00000000">
            <w:pPr>
              <w:pStyle w:val="ListParagraph"/>
              <w:numPr>
                <w:ilvl w:val="0"/>
                <w:numId w:val="30"/>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0D1DC5E5" w14:textId="77777777" w:rsidR="00D828AB" w:rsidRDefault="00000000">
            <w:pPr>
              <w:pStyle w:val="ListParagraph"/>
              <w:numPr>
                <w:ilvl w:val="0"/>
                <w:numId w:val="30"/>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w:t>
            </w:r>
            <w:r>
              <w:rPr>
                <w:szCs w:val="20"/>
              </w:rPr>
              <w:lastRenderedPageBreak/>
              <w:t xml:space="preserve">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tc>
      </w:tr>
      <w:tr w:rsidR="00D828AB" w14:paraId="04CC60D2" w14:textId="77777777">
        <w:tc>
          <w:tcPr>
            <w:tcW w:w="3116" w:type="dxa"/>
          </w:tcPr>
          <w:p w14:paraId="368F9F36" w14:textId="77777777" w:rsidR="00D828AB" w:rsidRDefault="00000000">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3EDB99A2" w14:textId="77777777" w:rsidR="00D828AB"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w:t>
            </w:r>
          </w:p>
          <w:p w14:paraId="09A1AC7A"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1A6288E2"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512A014B"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5380871E"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tc>
      </w:tr>
      <w:tr w:rsidR="00D828AB" w14:paraId="27B4E5A1" w14:textId="77777777">
        <w:tc>
          <w:tcPr>
            <w:tcW w:w="3116" w:type="dxa"/>
          </w:tcPr>
          <w:p w14:paraId="2FAB0061" w14:textId="77777777" w:rsidR="00D828AB" w:rsidRDefault="00000000">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4E3A4388" w14:textId="77777777" w:rsidR="00D828AB"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C3D9E63" w14:textId="77777777" w:rsidR="00D828AB"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52F1F79B" w14:textId="77777777" w:rsidR="00D828AB" w:rsidRDefault="00D828AB">
            <w:pPr>
              <w:pStyle w:val="BodyText"/>
              <w:spacing w:after="0"/>
              <w:rPr>
                <w:rFonts w:ascii="Times New Roman" w:eastAsiaTheme="minorEastAsia" w:hAnsi="Times New Roman"/>
                <w:szCs w:val="20"/>
                <w:lang w:eastAsia="ko-KR"/>
              </w:rPr>
            </w:pPr>
          </w:p>
        </w:tc>
      </w:tr>
      <w:tr w:rsidR="00D828AB" w14:paraId="318A0B1E" w14:textId="77777777">
        <w:tc>
          <w:tcPr>
            <w:tcW w:w="3116" w:type="dxa"/>
            <w:shd w:val="clear" w:color="auto" w:fill="FBE4D5" w:themeFill="accent2" w:themeFillTint="33"/>
          </w:tcPr>
          <w:p w14:paraId="61DA0FAD" w14:textId="77777777" w:rsidR="00D828AB" w:rsidRDefault="00000000">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FBE4D5" w:themeFill="accent2" w:themeFillTint="33"/>
          </w:tcPr>
          <w:p w14:paraId="059856EA" w14:textId="77777777" w:rsidR="00D828AB"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04AF42C"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FBE4D5" w:themeFill="accent2" w:themeFillTint="33"/>
          </w:tcPr>
          <w:p w14:paraId="1686196C"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D828AB" w14:paraId="6F8E9C6B" w14:textId="77777777">
        <w:tc>
          <w:tcPr>
            <w:tcW w:w="3116" w:type="dxa"/>
          </w:tcPr>
          <w:p w14:paraId="17D9514C" w14:textId="77777777" w:rsidR="00D828AB" w:rsidRDefault="00000000">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07108A75" w14:textId="77777777" w:rsidR="00D828AB"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w:t>
            </w:r>
          </w:p>
          <w:p w14:paraId="209C66AC"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w:t>
            </w:r>
          </w:p>
        </w:tc>
        <w:tc>
          <w:tcPr>
            <w:tcW w:w="3117" w:type="dxa"/>
          </w:tcPr>
          <w:p w14:paraId="2B1BA8DB"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F29A143"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5B1C8106"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If the signal is dropped, there will be no SRS based positioning to be supported during non-active time of cell DRX. This   significantly impacts user </w:t>
            </w:r>
            <w:r>
              <w:rPr>
                <w:rFonts w:ascii="Times New Roman" w:eastAsiaTheme="minorEastAsia" w:hAnsi="Times New Roman"/>
                <w:szCs w:val="20"/>
                <w:lang w:eastAsia="ko-KR"/>
              </w:rPr>
              <w:lastRenderedPageBreak/>
              <w:t>experience especially when the non-active time of cell DRX is long.</w:t>
            </w:r>
          </w:p>
        </w:tc>
      </w:tr>
      <w:tr w:rsidR="00D828AB" w14:paraId="792D2222" w14:textId="77777777">
        <w:tc>
          <w:tcPr>
            <w:tcW w:w="3116" w:type="dxa"/>
          </w:tcPr>
          <w:p w14:paraId="4D139B86" w14:textId="77777777" w:rsidR="00D828AB" w:rsidRDefault="00000000">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lastRenderedPageBreak/>
              <w:t>HARQ feedback for SPS PDSCH</w:t>
            </w:r>
          </w:p>
        </w:tc>
        <w:tc>
          <w:tcPr>
            <w:tcW w:w="3117" w:type="dxa"/>
          </w:tcPr>
          <w:p w14:paraId="044237D4" w14:textId="77777777" w:rsidR="00D828AB"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w:t>
            </w:r>
          </w:p>
          <w:p w14:paraId="7B6472D0"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w:t>
            </w:r>
          </w:p>
        </w:tc>
        <w:tc>
          <w:tcPr>
            <w:tcW w:w="3117" w:type="dxa"/>
          </w:tcPr>
          <w:p w14:paraId="57959B9C"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217F87DD"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348BFB1C"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tc>
      </w:tr>
      <w:tr w:rsidR="00D828AB" w14:paraId="18A48AC8" w14:textId="77777777">
        <w:tc>
          <w:tcPr>
            <w:tcW w:w="3116" w:type="dxa"/>
          </w:tcPr>
          <w:p w14:paraId="53835EB2" w14:textId="77777777" w:rsidR="00D828AB" w:rsidRDefault="00000000">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HARQ feedback for DG PDSCH</w:t>
            </w:r>
          </w:p>
        </w:tc>
        <w:tc>
          <w:tcPr>
            <w:tcW w:w="3117" w:type="dxa"/>
          </w:tcPr>
          <w:p w14:paraId="71D4C5AD" w14:textId="77777777" w:rsidR="00D828AB"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0AB07716"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w:t>
            </w:r>
          </w:p>
        </w:tc>
        <w:tc>
          <w:tcPr>
            <w:tcW w:w="3117" w:type="dxa"/>
          </w:tcPr>
          <w:p w14:paraId="2ED53693"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449B65FE"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tc>
      </w:tr>
      <w:tr w:rsidR="00D828AB" w14:paraId="21904B24" w14:textId="77777777">
        <w:tc>
          <w:tcPr>
            <w:tcW w:w="3116" w:type="dxa"/>
          </w:tcPr>
          <w:p w14:paraId="7B6CD566" w14:textId="77777777" w:rsidR="00D828AB" w:rsidRDefault="00000000">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1943937B" w14:textId="77777777" w:rsidR="00D828AB"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507D9F0A" w14:textId="77777777" w:rsidR="00D828AB"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7E4B15CD" w14:textId="77777777" w:rsidR="00D828AB" w:rsidRDefault="00D828AB">
            <w:pPr>
              <w:pStyle w:val="BodyText"/>
              <w:spacing w:after="0"/>
              <w:rPr>
                <w:rFonts w:ascii="Times New Roman" w:eastAsiaTheme="minorEastAsia" w:hAnsi="Times New Roman"/>
                <w:szCs w:val="20"/>
                <w:lang w:eastAsia="ko-KR"/>
              </w:rPr>
            </w:pPr>
          </w:p>
        </w:tc>
      </w:tr>
    </w:tbl>
    <w:p w14:paraId="379F6CAF" w14:textId="77777777" w:rsidR="00D828AB" w:rsidRDefault="00D828AB">
      <w:pPr>
        <w:pStyle w:val="BodyText"/>
        <w:spacing w:after="0"/>
        <w:rPr>
          <w:rFonts w:ascii="Times New Roman" w:eastAsiaTheme="minorEastAsia" w:hAnsi="Times New Roman"/>
          <w:szCs w:val="20"/>
          <w:lang w:eastAsia="ko-KR"/>
        </w:rPr>
      </w:pPr>
    </w:p>
    <w:p w14:paraId="7A194FC9" w14:textId="77777777" w:rsidR="00D828AB" w:rsidRDefault="00D828AB">
      <w:pPr>
        <w:pStyle w:val="BodyText"/>
        <w:spacing w:after="0"/>
        <w:rPr>
          <w:rFonts w:ascii="Times New Roman" w:eastAsiaTheme="minorEastAsia" w:hAnsi="Times New Roman"/>
          <w:szCs w:val="20"/>
          <w:lang w:eastAsia="ko-KR"/>
        </w:rPr>
      </w:pPr>
    </w:p>
    <w:p w14:paraId="3816C689" w14:textId="77777777" w:rsidR="00D828AB" w:rsidRDefault="00D828AB">
      <w:pPr>
        <w:pStyle w:val="BodyText"/>
        <w:spacing w:after="0"/>
        <w:rPr>
          <w:rFonts w:ascii="Times New Roman" w:eastAsiaTheme="minorEastAsia" w:hAnsi="Times New Roman"/>
          <w:szCs w:val="20"/>
          <w:lang w:eastAsia="ko-KR"/>
        </w:rPr>
      </w:pPr>
    </w:p>
    <w:p w14:paraId="5CCB3AA1" w14:textId="77777777" w:rsidR="00D828AB" w:rsidRDefault="00000000">
      <w:pPr>
        <w:pStyle w:val="Heading2"/>
        <w:ind w:left="540" w:hanging="540"/>
        <w:rPr>
          <w:rFonts w:eastAsia="SimSun"/>
          <w:lang w:val="en-US" w:eastAsia="zh-CN"/>
        </w:rPr>
      </w:pPr>
      <w:r>
        <w:rPr>
          <w:rFonts w:eastAsia="SimSun"/>
          <w:lang w:val="en-US" w:eastAsia="zh-CN"/>
        </w:rPr>
        <w:t>2.5 Combining Spatial/Power Domain Enhancement with cell DTX/DRX enhancements</w:t>
      </w:r>
    </w:p>
    <w:p w14:paraId="7B95098D" w14:textId="77777777" w:rsidR="00D828AB"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F9C68FA"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4E73F0F2" w14:textId="77777777" w:rsidR="00D828AB"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50EF619C" w14:textId="77777777" w:rsidR="00D828AB"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0A807484" w14:textId="77777777" w:rsidR="00D828AB" w:rsidRDefault="00D828AB">
      <w:pPr>
        <w:pStyle w:val="BodyText"/>
        <w:spacing w:after="0"/>
        <w:rPr>
          <w:rFonts w:ascii="Times New Roman" w:hAnsi="Times New Roman"/>
          <w:szCs w:val="20"/>
          <w:lang w:eastAsia="zh-CN"/>
        </w:rPr>
      </w:pPr>
    </w:p>
    <w:p w14:paraId="7D02B36E" w14:textId="77777777" w:rsidR="00D828AB" w:rsidRDefault="00D828AB">
      <w:pPr>
        <w:pStyle w:val="BodyText"/>
        <w:spacing w:after="0"/>
        <w:rPr>
          <w:rFonts w:ascii="Times New Roman" w:hAnsi="Times New Roman"/>
          <w:szCs w:val="20"/>
          <w:lang w:eastAsia="zh-CN"/>
        </w:rPr>
      </w:pPr>
    </w:p>
    <w:p w14:paraId="6BAA8E1A" w14:textId="77777777" w:rsidR="00D828AB" w:rsidRDefault="00000000">
      <w:pPr>
        <w:pStyle w:val="Heading4"/>
        <w:rPr>
          <w:rFonts w:eastAsia="SimSun"/>
          <w:szCs w:val="18"/>
          <w:lang w:val="en-US" w:eastAsia="zh-CN"/>
        </w:rPr>
      </w:pPr>
      <w:r>
        <w:rPr>
          <w:rFonts w:eastAsia="SimSun"/>
          <w:szCs w:val="18"/>
          <w:lang w:val="en-US" w:eastAsia="zh-CN"/>
        </w:rPr>
        <w:t>Summary of Issues</w:t>
      </w:r>
    </w:p>
    <w:p w14:paraId="091A6120"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540CCED5" w14:textId="77777777" w:rsidR="00D828AB" w:rsidRDefault="00D828AB">
      <w:pPr>
        <w:pStyle w:val="BodyText"/>
        <w:spacing w:after="0"/>
        <w:rPr>
          <w:rFonts w:ascii="Times New Roman" w:hAnsi="Times New Roman"/>
          <w:szCs w:val="20"/>
          <w:lang w:eastAsia="zh-CN"/>
        </w:rPr>
      </w:pPr>
    </w:p>
    <w:p w14:paraId="0A67A2CA" w14:textId="77777777" w:rsidR="00D828AB" w:rsidRDefault="00000000">
      <w:pPr>
        <w:pStyle w:val="Heading4"/>
        <w:rPr>
          <w:rFonts w:eastAsia="SimSun"/>
          <w:szCs w:val="18"/>
          <w:lang w:val="en-US" w:eastAsia="zh-CN"/>
        </w:rPr>
      </w:pPr>
      <w:r>
        <w:rPr>
          <w:rFonts w:eastAsia="SimSun"/>
          <w:szCs w:val="18"/>
          <w:lang w:val="en-US" w:eastAsia="zh-CN"/>
        </w:rPr>
        <w:t>Suggestions for further Discussions</w:t>
      </w:r>
    </w:p>
    <w:p w14:paraId="44DCD7F4"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67558ACC" w14:textId="77777777" w:rsidR="00D828AB" w:rsidRDefault="00D828AB">
      <w:pPr>
        <w:pStyle w:val="BodyText"/>
        <w:spacing w:after="0"/>
        <w:rPr>
          <w:rFonts w:ascii="Times New Roman" w:eastAsiaTheme="minorEastAsia" w:hAnsi="Times New Roman"/>
          <w:szCs w:val="20"/>
          <w:lang w:eastAsia="ko-KR"/>
        </w:rPr>
      </w:pPr>
    </w:p>
    <w:p w14:paraId="57BAA82C" w14:textId="77777777" w:rsidR="00D828AB" w:rsidRDefault="00D828AB">
      <w:pPr>
        <w:pStyle w:val="BodyText"/>
        <w:spacing w:after="0"/>
        <w:rPr>
          <w:rFonts w:ascii="Times New Roman" w:eastAsiaTheme="minorEastAsia" w:hAnsi="Times New Roman"/>
          <w:szCs w:val="20"/>
          <w:lang w:eastAsia="ko-KR"/>
        </w:rPr>
      </w:pPr>
    </w:p>
    <w:p w14:paraId="2ED287B0" w14:textId="77777777" w:rsidR="00D828AB" w:rsidRDefault="00000000">
      <w:pPr>
        <w:pStyle w:val="Heading4"/>
        <w:rPr>
          <w:rFonts w:eastAsia="SimSun"/>
          <w:szCs w:val="18"/>
          <w:lang w:val="en-US" w:eastAsia="zh-CN"/>
        </w:rPr>
      </w:pPr>
      <w:r>
        <w:rPr>
          <w:rFonts w:eastAsia="SimSun"/>
          <w:szCs w:val="18"/>
          <w:lang w:val="en-US" w:eastAsia="zh-CN"/>
        </w:rPr>
        <w:lastRenderedPageBreak/>
        <w:t>[CLOSED-1</w:t>
      </w:r>
      <w:r>
        <w:rPr>
          <w:rFonts w:eastAsia="SimSun"/>
          <w:szCs w:val="18"/>
          <w:vertAlign w:val="superscript"/>
          <w:lang w:val="en-US" w:eastAsia="zh-CN"/>
        </w:rPr>
        <w:t>st</w:t>
      </w:r>
      <w:r>
        <w:rPr>
          <w:rFonts w:eastAsia="SimSun"/>
          <w:szCs w:val="18"/>
          <w:lang w:val="en-US" w:eastAsia="zh-CN"/>
        </w:rPr>
        <w:t xml:space="preserve"> Round of Discussions]</w:t>
      </w:r>
    </w:p>
    <w:p w14:paraId="5DAC2D66"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31568051" w14:textId="77777777" w:rsidR="00D828AB" w:rsidRDefault="00D828AB">
      <w:pPr>
        <w:pStyle w:val="BodyText"/>
        <w:spacing w:after="0"/>
        <w:rPr>
          <w:rFonts w:ascii="Times New Roman" w:eastAsiaTheme="minorEastAsia" w:hAnsi="Times New Roman"/>
          <w:szCs w:val="20"/>
          <w:lang w:eastAsia="ko-KR"/>
        </w:rPr>
      </w:pPr>
    </w:p>
    <w:p w14:paraId="5E856A3B"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D828AB" w14:paraId="21FA3A6E" w14:textId="77777777">
        <w:tc>
          <w:tcPr>
            <w:tcW w:w="1401" w:type="dxa"/>
            <w:shd w:val="clear" w:color="auto" w:fill="D9D9D9" w:themeFill="background1" w:themeFillShade="D9"/>
          </w:tcPr>
          <w:p w14:paraId="3F494C39"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9FE0B08"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5EEDB06F" w14:textId="77777777">
        <w:tc>
          <w:tcPr>
            <w:tcW w:w="1401" w:type="dxa"/>
          </w:tcPr>
          <w:p w14:paraId="17A03FA4" w14:textId="77777777" w:rsidR="00D828AB" w:rsidRDefault="00000000">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79B63A76"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D828AB" w14:paraId="7B96EDD3" w14:textId="77777777">
        <w:tc>
          <w:tcPr>
            <w:tcW w:w="1401" w:type="dxa"/>
          </w:tcPr>
          <w:p w14:paraId="5F967DFF"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2B6C7A27" w14:textId="77777777" w:rsidR="00D828AB" w:rsidRDefault="00000000">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D828AB" w14:paraId="50B0E35C" w14:textId="77777777">
        <w:tc>
          <w:tcPr>
            <w:tcW w:w="1401" w:type="dxa"/>
          </w:tcPr>
          <w:p w14:paraId="682EB8AD" w14:textId="77777777" w:rsidR="00D828AB"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36FBCF5" w14:textId="77777777" w:rsidR="00D828AB"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D828AB" w14:paraId="313CB425" w14:textId="77777777">
        <w:tc>
          <w:tcPr>
            <w:tcW w:w="1401" w:type="dxa"/>
          </w:tcPr>
          <w:p w14:paraId="2D0F30E4" w14:textId="77777777" w:rsidR="00D828AB"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3AD366F5" w14:textId="77777777" w:rsidR="00D828AB" w:rsidRDefault="00000000">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5B218D75" w14:textId="77777777" w:rsidR="00D828AB" w:rsidRDefault="00000000">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D828AB" w14:paraId="12ECB770" w14:textId="77777777">
        <w:tc>
          <w:tcPr>
            <w:tcW w:w="1401" w:type="dxa"/>
          </w:tcPr>
          <w:p w14:paraId="00D7C5D7" w14:textId="77777777" w:rsidR="00D828AB" w:rsidRDefault="00000000">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70CD66C6" w14:textId="77777777" w:rsidR="00D828AB"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D828AB" w14:paraId="76244404" w14:textId="77777777">
        <w:tc>
          <w:tcPr>
            <w:tcW w:w="1401" w:type="dxa"/>
          </w:tcPr>
          <w:p w14:paraId="1E460C4C"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00527377"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D828AB" w14:paraId="30FE39AD" w14:textId="77777777">
        <w:tc>
          <w:tcPr>
            <w:tcW w:w="1401" w:type="dxa"/>
          </w:tcPr>
          <w:p w14:paraId="6852389A"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35524A6E"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D828AB" w14:paraId="53274FAC" w14:textId="77777777">
        <w:tc>
          <w:tcPr>
            <w:tcW w:w="1401" w:type="dxa"/>
          </w:tcPr>
          <w:p w14:paraId="23F761EA" w14:textId="77777777" w:rsidR="00D828AB" w:rsidRDefault="00000000">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64740D18"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D828AB" w14:paraId="6084CF20" w14:textId="77777777">
        <w:tc>
          <w:tcPr>
            <w:tcW w:w="1401" w:type="dxa"/>
          </w:tcPr>
          <w:p w14:paraId="2628604A"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7602B273"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D828AB" w14:paraId="4CF41771" w14:textId="77777777">
        <w:tc>
          <w:tcPr>
            <w:tcW w:w="1401" w:type="dxa"/>
          </w:tcPr>
          <w:p w14:paraId="620AE773"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575E0509"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D828AB" w14:paraId="00240477" w14:textId="77777777">
        <w:tc>
          <w:tcPr>
            <w:tcW w:w="1401" w:type="dxa"/>
            <w:shd w:val="clear" w:color="auto" w:fill="E2EFD9" w:themeFill="accent6" w:themeFillTint="33"/>
          </w:tcPr>
          <w:p w14:paraId="4B34167A"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84F2AA7"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D828AB" w14:paraId="7073E533" w14:textId="77777777">
        <w:tc>
          <w:tcPr>
            <w:tcW w:w="1401" w:type="dxa"/>
          </w:tcPr>
          <w:p w14:paraId="00CBFAC3"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2C5FC0CB"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D828AB" w14:paraId="1E64B83D" w14:textId="77777777">
        <w:tc>
          <w:tcPr>
            <w:tcW w:w="1401" w:type="dxa"/>
          </w:tcPr>
          <w:p w14:paraId="292CD68E" w14:textId="77777777" w:rsidR="00D828AB" w:rsidRDefault="00000000">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382FD755" w14:textId="77777777" w:rsidR="00D828AB" w:rsidRDefault="00000000">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D828AB" w14:paraId="5293B5D5" w14:textId="77777777">
        <w:tc>
          <w:tcPr>
            <w:tcW w:w="1401" w:type="dxa"/>
          </w:tcPr>
          <w:p w14:paraId="18FCC644"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344EEAD5"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D828AB" w14:paraId="3CB330A7" w14:textId="77777777">
        <w:tc>
          <w:tcPr>
            <w:tcW w:w="1401" w:type="dxa"/>
          </w:tcPr>
          <w:p w14:paraId="07B39F06"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10E85936"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D828AB" w14:paraId="6368D8E1" w14:textId="77777777">
        <w:tc>
          <w:tcPr>
            <w:tcW w:w="1401" w:type="dxa"/>
          </w:tcPr>
          <w:p w14:paraId="415E4DCF" w14:textId="77777777" w:rsidR="00D828AB"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59DBE18E"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D828AB" w14:paraId="30C68CBA" w14:textId="77777777">
        <w:tc>
          <w:tcPr>
            <w:tcW w:w="1401" w:type="dxa"/>
          </w:tcPr>
          <w:p w14:paraId="485516D7"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035A0D8D"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D828AB" w14:paraId="6C6AC575" w14:textId="77777777">
        <w:tc>
          <w:tcPr>
            <w:tcW w:w="1401" w:type="dxa"/>
          </w:tcPr>
          <w:p w14:paraId="4C117F61"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lastRenderedPageBreak/>
              <w:t>Lenovo2</w:t>
            </w:r>
          </w:p>
        </w:tc>
        <w:tc>
          <w:tcPr>
            <w:tcW w:w="7949" w:type="dxa"/>
          </w:tcPr>
          <w:p w14:paraId="565094D6"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D828AB" w14:paraId="444F4C76" w14:textId="77777777">
        <w:tc>
          <w:tcPr>
            <w:tcW w:w="1401" w:type="dxa"/>
          </w:tcPr>
          <w:p w14:paraId="57261309"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6AB53215"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D828AB" w14:paraId="563D19A3" w14:textId="77777777">
        <w:tc>
          <w:tcPr>
            <w:tcW w:w="1401" w:type="dxa"/>
          </w:tcPr>
          <w:p w14:paraId="313515DF" w14:textId="77777777" w:rsidR="00D828AB"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5C94DF08"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D828AB" w14:paraId="5B721D18" w14:textId="77777777">
        <w:tc>
          <w:tcPr>
            <w:tcW w:w="1401" w:type="dxa"/>
          </w:tcPr>
          <w:p w14:paraId="010D52FE" w14:textId="77777777" w:rsidR="00D828AB"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77358667"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D828AB" w14:paraId="63DE8972" w14:textId="77777777">
        <w:tc>
          <w:tcPr>
            <w:tcW w:w="1401" w:type="dxa"/>
          </w:tcPr>
          <w:p w14:paraId="43D31AE1" w14:textId="77777777" w:rsidR="00D828AB" w:rsidRDefault="00000000">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14BAF891" w14:textId="77777777" w:rsidR="00D828AB"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D828AB" w14:paraId="19971B5C" w14:textId="77777777">
        <w:tc>
          <w:tcPr>
            <w:tcW w:w="1401" w:type="dxa"/>
          </w:tcPr>
          <w:p w14:paraId="6B4BD226" w14:textId="77777777" w:rsidR="00D828AB" w:rsidRDefault="00000000">
            <w:pPr>
              <w:pStyle w:val="BodyText"/>
              <w:spacing w:after="0"/>
              <w:rPr>
                <w:rFonts w:ascii="Times New Roman" w:eastAsia="DengXian" w:hAnsi="Times New Roman"/>
                <w:szCs w:val="20"/>
                <w:lang w:eastAsia="zh-CN"/>
              </w:rPr>
            </w:pPr>
            <w:r>
              <w:rPr>
                <w:lang w:eastAsia="zh-CN"/>
              </w:rPr>
              <w:t>Ericsson1</w:t>
            </w:r>
          </w:p>
        </w:tc>
        <w:tc>
          <w:tcPr>
            <w:tcW w:w="7949" w:type="dxa"/>
          </w:tcPr>
          <w:p w14:paraId="56C9DFAF" w14:textId="77777777" w:rsidR="00D828AB" w:rsidRDefault="00000000">
            <w:pPr>
              <w:pStyle w:val="BodyText"/>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550169A5" w14:textId="77777777" w:rsidR="00D828AB" w:rsidRDefault="00D828AB">
      <w:pPr>
        <w:pStyle w:val="BodyText"/>
        <w:spacing w:after="0"/>
        <w:rPr>
          <w:rFonts w:ascii="Times New Roman" w:eastAsiaTheme="minorEastAsia" w:hAnsi="Times New Roman"/>
          <w:szCs w:val="20"/>
          <w:lang w:eastAsia="ko-KR"/>
        </w:rPr>
      </w:pPr>
    </w:p>
    <w:p w14:paraId="323EB4E3" w14:textId="77777777" w:rsidR="00D828AB" w:rsidRDefault="00D828AB">
      <w:pPr>
        <w:pStyle w:val="BodyText"/>
        <w:spacing w:after="0"/>
        <w:rPr>
          <w:rFonts w:ascii="Times New Roman" w:eastAsiaTheme="minorEastAsia" w:hAnsi="Times New Roman"/>
          <w:szCs w:val="20"/>
          <w:lang w:eastAsia="ko-KR"/>
        </w:rPr>
      </w:pPr>
    </w:p>
    <w:p w14:paraId="2AAE290E" w14:textId="77777777" w:rsidR="00D828AB" w:rsidRDefault="00D828AB">
      <w:pPr>
        <w:pStyle w:val="BodyText"/>
        <w:spacing w:after="0"/>
        <w:rPr>
          <w:rFonts w:ascii="Times New Roman" w:eastAsiaTheme="minorEastAsia" w:hAnsi="Times New Roman"/>
          <w:szCs w:val="20"/>
          <w:lang w:eastAsia="ko-KR"/>
        </w:rPr>
      </w:pPr>
    </w:p>
    <w:p w14:paraId="7669C796" w14:textId="77777777" w:rsidR="00D828AB" w:rsidRDefault="00000000">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31ACCF6"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joint framework design between spatial/power domain enhancements and cell DTX/DRX operation can be put on hold until design for each enhancements have progressed further.</w:t>
      </w:r>
    </w:p>
    <w:p w14:paraId="4635E2CB" w14:textId="77777777" w:rsidR="00D828AB" w:rsidRDefault="00D828AB">
      <w:pPr>
        <w:pStyle w:val="BodyText"/>
        <w:spacing w:after="0"/>
        <w:rPr>
          <w:rFonts w:ascii="Times New Roman" w:eastAsiaTheme="minorEastAsia" w:hAnsi="Times New Roman"/>
          <w:szCs w:val="20"/>
          <w:lang w:eastAsia="ko-KR"/>
        </w:rPr>
      </w:pPr>
    </w:p>
    <w:p w14:paraId="1C4A4F07"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69C68BBE" w14:textId="77777777" w:rsidR="00D828AB" w:rsidRDefault="00D828AB">
      <w:pPr>
        <w:pStyle w:val="BodyText"/>
        <w:spacing w:after="0"/>
        <w:rPr>
          <w:rFonts w:ascii="Times New Roman" w:eastAsiaTheme="minorEastAsia" w:hAnsi="Times New Roman"/>
          <w:szCs w:val="20"/>
          <w:lang w:eastAsia="ko-KR"/>
        </w:rPr>
      </w:pPr>
    </w:p>
    <w:p w14:paraId="00EBEDD1" w14:textId="77777777" w:rsidR="00D828AB" w:rsidRDefault="00000000">
      <w:pPr>
        <w:pStyle w:val="Heading4"/>
        <w:rPr>
          <w:rFonts w:eastAsia="SimSun"/>
          <w:szCs w:val="18"/>
          <w:lang w:val="en-US" w:eastAsia="zh-CN"/>
        </w:rPr>
      </w:pPr>
      <w:r>
        <w:rPr>
          <w:rFonts w:eastAsia="SimSun"/>
          <w:szCs w:val="18"/>
          <w:lang w:val="en-US" w:eastAsia="zh-CN"/>
        </w:rPr>
        <w:t>[ON HOLD-Next Round of Discussions]</w:t>
      </w:r>
    </w:p>
    <w:p w14:paraId="760F0CB7"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3A67C59D" w14:textId="77777777" w:rsidR="00D828AB" w:rsidRDefault="00D828AB">
      <w:pPr>
        <w:pStyle w:val="BodyText"/>
        <w:spacing w:after="0"/>
        <w:rPr>
          <w:rFonts w:ascii="Times New Roman" w:eastAsiaTheme="minorEastAsia" w:hAnsi="Times New Roman"/>
          <w:szCs w:val="20"/>
          <w:lang w:eastAsia="ko-KR"/>
        </w:rPr>
      </w:pPr>
    </w:p>
    <w:p w14:paraId="3A14E417" w14:textId="77777777" w:rsidR="00D828AB" w:rsidRDefault="00D828AB">
      <w:pPr>
        <w:pStyle w:val="BodyText"/>
        <w:spacing w:after="0"/>
        <w:rPr>
          <w:rFonts w:ascii="Times New Roman" w:eastAsiaTheme="minorEastAsia" w:hAnsi="Times New Roman"/>
          <w:szCs w:val="20"/>
          <w:lang w:eastAsia="ko-KR"/>
        </w:rPr>
      </w:pPr>
    </w:p>
    <w:p w14:paraId="4E7F07D8" w14:textId="77777777" w:rsidR="00D828AB" w:rsidRDefault="00000000">
      <w:pPr>
        <w:pStyle w:val="Heading2"/>
        <w:ind w:left="540" w:hanging="540"/>
        <w:rPr>
          <w:rFonts w:eastAsia="SimSun"/>
          <w:lang w:val="en-US" w:eastAsia="zh-CN"/>
        </w:rPr>
      </w:pPr>
      <w:r>
        <w:rPr>
          <w:rFonts w:eastAsia="SimSun"/>
          <w:lang w:val="en-US" w:eastAsia="zh-CN"/>
        </w:rPr>
        <w:t>2.6 Any Other Issues</w:t>
      </w:r>
    </w:p>
    <w:p w14:paraId="7A5CB9DD" w14:textId="77777777" w:rsidR="00D828AB" w:rsidRDefault="00000000">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2534FAA"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1241AAD" w14:textId="77777777" w:rsidR="00D828AB" w:rsidRDefault="00D828AB">
      <w:pPr>
        <w:pStyle w:val="BodyText"/>
        <w:spacing w:after="0"/>
        <w:rPr>
          <w:rFonts w:ascii="Times New Roman" w:eastAsiaTheme="minorEastAsia" w:hAnsi="Times New Roman"/>
          <w:szCs w:val="20"/>
          <w:lang w:eastAsia="ko-KR"/>
        </w:rPr>
      </w:pPr>
    </w:p>
    <w:p w14:paraId="41204A98"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D828AB" w14:paraId="5566B77F" w14:textId="77777777">
        <w:tc>
          <w:tcPr>
            <w:tcW w:w="1255" w:type="dxa"/>
            <w:shd w:val="clear" w:color="auto" w:fill="D9D9D9" w:themeFill="background1" w:themeFillShade="D9"/>
          </w:tcPr>
          <w:p w14:paraId="0EDA8AB4"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107DAED"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401D603D" w14:textId="77777777">
        <w:tc>
          <w:tcPr>
            <w:tcW w:w="1255" w:type="dxa"/>
          </w:tcPr>
          <w:p w14:paraId="609A77A6"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20ED0674"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D828AB" w14:paraId="02ACAB26" w14:textId="77777777">
        <w:tc>
          <w:tcPr>
            <w:tcW w:w="1255" w:type="dxa"/>
            <w:shd w:val="clear" w:color="auto" w:fill="E2EFD9" w:themeFill="accent6" w:themeFillTint="33"/>
          </w:tcPr>
          <w:p w14:paraId="4201E4AB" w14:textId="77777777" w:rsidR="00D828AB"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5DAE4C29"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D828AB" w14:paraId="67ABD4AE" w14:textId="77777777">
        <w:tc>
          <w:tcPr>
            <w:tcW w:w="1255" w:type="dxa"/>
          </w:tcPr>
          <w:p w14:paraId="352E73A6"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52176C8A"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w:t>
            </w:r>
            <w:r>
              <w:rPr>
                <w:rFonts w:ascii="Times New Roman" w:eastAsiaTheme="minorEastAsia" w:hAnsi="Times New Roman"/>
                <w:szCs w:val="20"/>
                <w:lang w:eastAsia="ko-KR"/>
              </w:rPr>
              <w:lastRenderedPageBreak/>
              <w:t xml:space="preserve">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460AFC4A" w14:textId="77777777" w:rsidR="00D828AB" w:rsidRDefault="00D828AB">
      <w:pPr>
        <w:pStyle w:val="BodyText"/>
        <w:spacing w:after="0"/>
        <w:rPr>
          <w:rFonts w:ascii="Times New Roman" w:eastAsiaTheme="minorEastAsia" w:hAnsi="Times New Roman"/>
          <w:szCs w:val="20"/>
          <w:lang w:eastAsia="ko-KR"/>
        </w:rPr>
      </w:pPr>
    </w:p>
    <w:p w14:paraId="2E7D7DFF" w14:textId="77777777" w:rsidR="00D828AB" w:rsidRDefault="00D828AB">
      <w:pPr>
        <w:pStyle w:val="BodyText"/>
        <w:spacing w:after="0"/>
        <w:rPr>
          <w:rFonts w:ascii="Times New Roman" w:eastAsiaTheme="minorEastAsia" w:hAnsi="Times New Roman"/>
          <w:szCs w:val="20"/>
          <w:lang w:eastAsia="ko-KR"/>
        </w:rPr>
      </w:pPr>
    </w:p>
    <w:p w14:paraId="1F5774AF" w14:textId="77777777" w:rsidR="00D828AB" w:rsidRDefault="00000000">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79241744"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789D86A8"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4E43DE15" w14:textId="77777777" w:rsidR="00D828AB" w:rsidRDefault="00D828AB">
      <w:pPr>
        <w:pStyle w:val="BodyText"/>
        <w:spacing w:after="0"/>
        <w:rPr>
          <w:rFonts w:ascii="Times New Roman" w:eastAsiaTheme="minorEastAsia" w:hAnsi="Times New Roman"/>
          <w:szCs w:val="20"/>
          <w:lang w:eastAsia="ko-KR"/>
        </w:rPr>
      </w:pPr>
    </w:p>
    <w:p w14:paraId="1CAB99A2" w14:textId="77777777" w:rsidR="00D828AB" w:rsidRDefault="00000000">
      <w:pPr>
        <w:pStyle w:val="Heading6"/>
        <w:spacing w:after="120" w:line="240" w:lineRule="auto"/>
        <w:rPr>
          <w:rFonts w:ascii="Arial" w:hAnsi="Arial" w:cs="Arial"/>
        </w:rPr>
      </w:pPr>
      <w:r>
        <w:rPr>
          <w:rFonts w:ascii="Arial" w:hAnsi="Arial" w:cs="Arial"/>
        </w:rPr>
        <w:t>Proposal #6-1</w:t>
      </w:r>
    </w:p>
    <w:p w14:paraId="7E3192B2"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ED5B55E" w14:textId="77777777" w:rsidR="00D828AB" w:rsidRDefault="00000000">
      <w:pPr>
        <w:pStyle w:val="BodyText"/>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Potential UE behavior changes to RLM, BFD, and BFR when cell DTX/DRX is configured and enabled by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w:t>
      </w:r>
    </w:p>
    <w:p w14:paraId="779BB6FB" w14:textId="77777777" w:rsidR="00D828AB" w:rsidRDefault="00D828AB">
      <w:pPr>
        <w:pStyle w:val="BodyText"/>
        <w:spacing w:after="0"/>
        <w:rPr>
          <w:rFonts w:ascii="Times New Roman" w:eastAsiaTheme="minorEastAsia" w:hAnsi="Times New Roman"/>
          <w:szCs w:val="20"/>
          <w:lang w:eastAsia="ko-KR"/>
        </w:rPr>
      </w:pPr>
    </w:p>
    <w:p w14:paraId="2BC7A13D" w14:textId="77777777" w:rsidR="00D828AB" w:rsidRDefault="00D828AB">
      <w:pPr>
        <w:pStyle w:val="BodyText"/>
        <w:spacing w:after="0"/>
        <w:rPr>
          <w:rFonts w:ascii="Times New Roman" w:eastAsiaTheme="minorEastAsia" w:hAnsi="Times New Roman"/>
          <w:szCs w:val="20"/>
          <w:lang w:eastAsia="ko-KR"/>
        </w:rPr>
      </w:pPr>
    </w:p>
    <w:p w14:paraId="248163EC" w14:textId="77777777" w:rsidR="00D828AB" w:rsidRDefault="00000000">
      <w:pPr>
        <w:pStyle w:val="Heading4"/>
        <w:rPr>
          <w:rFonts w:eastAsia="SimSun"/>
          <w:szCs w:val="18"/>
          <w:lang w:val="en-US" w:eastAsia="zh-CN"/>
        </w:rPr>
      </w:pPr>
      <w:r>
        <w:rPr>
          <w:rFonts w:eastAsia="SimSun"/>
          <w:szCs w:val="18"/>
          <w:lang w:val="en-US" w:eastAsia="zh-CN"/>
        </w:rPr>
        <w:t>[OPEN-3</w:t>
      </w:r>
      <w:r>
        <w:rPr>
          <w:rFonts w:eastAsia="SimSun"/>
          <w:szCs w:val="18"/>
          <w:vertAlign w:val="superscript"/>
          <w:lang w:val="en-US" w:eastAsia="zh-CN"/>
        </w:rPr>
        <w:t>rd</w:t>
      </w:r>
      <w:r>
        <w:rPr>
          <w:rFonts w:eastAsia="SimSun"/>
          <w:szCs w:val="18"/>
          <w:lang w:val="en-US" w:eastAsia="zh-CN"/>
        </w:rPr>
        <w:t xml:space="preserve"> Round of Discussions]</w:t>
      </w:r>
    </w:p>
    <w:p w14:paraId="12E32882" w14:textId="77777777" w:rsidR="00D828AB" w:rsidRDefault="00000000">
      <w:pPr>
        <w:rPr>
          <w:lang w:val="en-GB" w:eastAsia="ko-KR"/>
        </w:rPr>
      </w:pPr>
      <w:r>
        <w:rPr>
          <w:lang w:val="en-GB" w:eastAsia="ko-KR"/>
        </w:rPr>
        <w:t>Please provide comments on Proposal #6-1 from Nokia.</w:t>
      </w:r>
    </w:p>
    <w:p w14:paraId="2F95B98D"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1DFC2427" w14:textId="77777777" w:rsidR="00D828AB" w:rsidRDefault="00D828AB">
      <w:pPr>
        <w:rPr>
          <w:lang w:eastAsia="ko-KR"/>
        </w:rPr>
      </w:pPr>
    </w:p>
    <w:tbl>
      <w:tblPr>
        <w:tblStyle w:val="TableGrid"/>
        <w:tblW w:w="0" w:type="auto"/>
        <w:tblLook w:val="04A0" w:firstRow="1" w:lastRow="0" w:firstColumn="1" w:lastColumn="0" w:noHBand="0" w:noVBand="1"/>
      </w:tblPr>
      <w:tblGrid>
        <w:gridCol w:w="1255"/>
        <w:gridCol w:w="8095"/>
      </w:tblGrid>
      <w:tr w:rsidR="00D828AB" w14:paraId="4270DBD3" w14:textId="77777777">
        <w:tc>
          <w:tcPr>
            <w:tcW w:w="1255" w:type="dxa"/>
            <w:shd w:val="clear" w:color="auto" w:fill="FBE4D5" w:themeFill="accent2" w:themeFillTint="33"/>
          </w:tcPr>
          <w:p w14:paraId="6D039C0B"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E8654D2" w14:textId="77777777" w:rsidR="00D828AB"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4D8601BB" w14:textId="77777777">
        <w:tc>
          <w:tcPr>
            <w:tcW w:w="1255" w:type="dxa"/>
          </w:tcPr>
          <w:p w14:paraId="7EADF7D4"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73097979"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D828AB" w14:paraId="5DB3874D" w14:textId="77777777">
        <w:tc>
          <w:tcPr>
            <w:tcW w:w="1255" w:type="dxa"/>
          </w:tcPr>
          <w:p w14:paraId="28FD36A1"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5259436" w14:textId="77777777" w:rsidR="00D828AB"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D828AB" w14:paraId="2C4131FC" w14:textId="77777777">
        <w:tc>
          <w:tcPr>
            <w:tcW w:w="1255" w:type="dxa"/>
          </w:tcPr>
          <w:p w14:paraId="4B5A6AD7"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C19A16"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D828AB" w14:paraId="2DA97187" w14:textId="77777777">
        <w:tc>
          <w:tcPr>
            <w:tcW w:w="1255" w:type="dxa"/>
          </w:tcPr>
          <w:p w14:paraId="5C274AEA"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6A71DFF4" w14:textId="77777777" w:rsidR="00D828AB"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D828AB" w14:paraId="4A7E61F4" w14:textId="77777777">
        <w:tc>
          <w:tcPr>
            <w:tcW w:w="1255" w:type="dxa"/>
          </w:tcPr>
          <w:p w14:paraId="5875125F" w14:textId="77777777" w:rsidR="00D828AB"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E4EA78C" w14:textId="77777777" w:rsidR="00D828AB"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D828AB" w14:paraId="259A319A" w14:textId="77777777">
        <w:tc>
          <w:tcPr>
            <w:tcW w:w="1255" w:type="dxa"/>
          </w:tcPr>
          <w:p w14:paraId="6D809B0A" w14:textId="77777777" w:rsidR="00D828AB"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79C8C0D2" w14:textId="77777777" w:rsidR="00D828AB"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828AB" w14:paraId="45065D4C" w14:textId="77777777">
        <w:tc>
          <w:tcPr>
            <w:tcW w:w="1255" w:type="dxa"/>
          </w:tcPr>
          <w:p w14:paraId="276D976C"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3256BFBC"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D828AB" w14:paraId="7430213E" w14:textId="77777777">
        <w:tc>
          <w:tcPr>
            <w:tcW w:w="1255" w:type="dxa"/>
          </w:tcPr>
          <w:p w14:paraId="203609D3"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542395A1"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rsidR="00B6487D" w14:paraId="4B9F5E72" w14:textId="77777777">
        <w:tc>
          <w:tcPr>
            <w:tcW w:w="1255" w:type="dxa"/>
          </w:tcPr>
          <w:p w14:paraId="687F744E" w14:textId="17FB9DD2" w:rsidR="00B6487D" w:rsidRDefault="00B6487D">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95" w:type="dxa"/>
          </w:tcPr>
          <w:p w14:paraId="7C9DC51A" w14:textId="010FDAB6" w:rsidR="00B6487D" w:rsidRDefault="00B6487D">
            <w:pPr>
              <w:pStyle w:val="BodyText"/>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bl>
    <w:p w14:paraId="75784CF8" w14:textId="77777777" w:rsidR="00D828AB" w:rsidRDefault="00D828AB">
      <w:pPr>
        <w:pStyle w:val="BodyText"/>
        <w:spacing w:after="0"/>
        <w:rPr>
          <w:rFonts w:ascii="Times New Roman" w:eastAsiaTheme="minorEastAsia" w:hAnsi="Times New Roman"/>
          <w:szCs w:val="20"/>
          <w:lang w:eastAsia="ko-KR"/>
        </w:rPr>
      </w:pPr>
    </w:p>
    <w:p w14:paraId="232DB344" w14:textId="77777777" w:rsidR="00D828AB" w:rsidRDefault="00D828AB">
      <w:pPr>
        <w:pStyle w:val="BodyText"/>
        <w:spacing w:after="0"/>
        <w:rPr>
          <w:rFonts w:ascii="Times New Roman" w:eastAsiaTheme="minorEastAsia" w:hAnsi="Times New Roman"/>
          <w:szCs w:val="20"/>
          <w:lang w:eastAsia="ko-KR"/>
        </w:rPr>
      </w:pPr>
    </w:p>
    <w:p w14:paraId="2B430435" w14:textId="77777777" w:rsidR="00D828AB" w:rsidRDefault="00D828AB">
      <w:pPr>
        <w:pStyle w:val="BodyText"/>
        <w:spacing w:after="0"/>
        <w:rPr>
          <w:rFonts w:ascii="Times New Roman" w:eastAsiaTheme="minorEastAsia" w:hAnsi="Times New Roman"/>
          <w:szCs w:val="20"/>
          <w:lang w:eastAsia="ko-KR"/>
        </w:rPr>
      </w:pPr>
    </w:p>
    <w:p w14:paraId="45052A30" w14:textId="77777777" w:rsidR="00D828AB" w:rsidRDefault="00D828AB">
      <w:pPr>
        <w:pStyle w:val="BodyText"/>
        <w:spacing w:after="0"/>
        <w:rPr>
          <w:rFonts w:ascii="Times New Roman" w:eastAsiaTheme="minorEastAsia" w:hAnsi="Times New Roman"/>
          <w:szCs w:val="20"/>
          <w:lang w:eastAsia="ko-KR"/>
        </w:rPr>
      </w:pPr>
    </w:p>
    <w:p w14:paraId="72305178" w14:textId="77777777" w:rsidR="00D828AB" w:rsidRDefault="00D828AB">
      <w:pPr>
        <w:pStyle w:val="BodyText"/>
        <w:spacing w:after="0"/>
        <w:rPr>
          <w:rFonts w:ascii="Times New Roman" w:eastAsiaTheme="minorEastAsia" w:hAnsi="Times New Roman"/>
          <w:szCs w:val="20"/>
          <w:lang w:eastAsia="ko-KR"/>
        </w:rPr>
      </w:pPr>
    </w:p>
    <w:p w14:paraId="42B26739" w14:textId="77777777" w:rsidR="00D828AB" w:rsidRDefault="00D828AB">
      <w:pPr>
        <w:pStyle w:val="BodyText"/>
        <w:spacing w:after="0"/>
        <w:rPr>
          <w:rFonts w:ascii="Times New Roman" w:eastAsiaTheme="minorEastAsia" w:hAnsi="Times New Roman"/>
          <w:szCs w:val="20"/>
          <w:lang w:eastAsia="ko-KR"/>
        </w:rPr>
      </w:pPr>
    </w:p>
    <w:p w14:paraId="512ECEA5" w14:textId="77777777" w:rsidR="00D828AB" w:rsidRDefault="00000000">
      <w:pPr>
        <w:pStyle w:val="Heading1"/>
        <w:numPr>
          <w:ilvl w:val="0"/>
          <w:numId w:val="2"/>
        </w:numPr>
        <w:ind w:hanging="720"/>
        <w:rPr>
          <w:rFonts w:eastAsia="SimSun" w:cs="Arial"/>
          <w:sz w:val="32"/>
          <w:szCs w:val="32"/>
          <w:lang w:val="en-US"/>
        </w:rPr>
      </w:pPr>
      <w:r>
        <w:rPr>
          <w:rFonts w:eastAsia="SimSun" w:cs="Arial"/>
          <w:sz w:val="32"/>
          <w:szCs w:val="32"/>
          <w:lang w:val="en-US"/>
        </w:rPr>
        <w:lastRenderedPageBreak/>
        <w:t>List of Moderator Proposals for Conclusion/Agreement</w:t>
      </w:r>
    </w:p>
    <w:p w14:paraId="0BBA8116" w14:textId="77777777" w:rsidR="00D828AB" w:rsidRDefault="00D828AB">
      <w:pPr>
        <w:pStyle w:val="BodyText"/>
        <w:tabs>
          <w:tab w:val="left" w:pos="0"/>
        </w:tabs>
        <w:overflowPunct w:val="0"/>
        <w:spacing w:after="0" w:line="252" w:lineRule="auto"/>
        <w:rPr>
          <w:rFonts w:ascii="Times New Roman" w:eastAsia="Malgun Gothic" w:hAnsi="Times New Roman"/>
          <w:szCs w:val="20"/>
          <w:lang w:eastAsia="ko-KR"/>
        </w:rPr>
      </w:pPr>
    </w:p>
    <w:p w14:paraId="0CF6E71C" w14:textId="77777777" w:rsidR="00D828AB" w:rsidRDefault="00D828AB">
      <w:pPr>
        <w:pStyle w:val="BodyText"/>
        <w:tabs>
          <w:tab w:val="left" w:pos="0"/>
        </w:tabs>
        <w:overflowPunct w:val="0"/>
        <w:spacing w:after="0" w:line="252" w:lineRule="auto"/>
        <w:rPr>
          <w:rFonts w:ascii="Times New Roman" w:eastAsia="Malgun Gothic" w:hAnsi="Times New Roman"/>
          <w:szCs w:val="20"/>
          <w:lang w:eastAsia="ko-KR"/>
        </w:rPr>
      </w:pPr>
    </w:p>
    <w:p w14:paraId="770CE6E6" w14:textId="77777777" w:rsidR="00D828AB" w:rsidRDefault="00D828AB">
      <w:pPr>
        <w:pStyle w:val="BodyText"/>
        <w:tabs>
          <w:tab w:val="left" w:pos="0"/>
        </w:tabs>
        <w:overflowPunct w:val="0"/>
        <w:spacing w:after="0" w:line="252" w:lineRule="auto"/>
        <w:rPr>
          <w:rFonts w:ascii="Times New Roman" w:eastAsia="Malgun Gothic" w:hAnsi="Times New Roman"/>
          <w:szCs w:val="20"/>
          <w:lang w:eastAsia="ko-KR"/>
        </w:rPr>
      </w:pPr>
    </w:p>
    <w:p w14:paraId="4502FB91" w14:textId="77777777" w:rsidR="00D828AB" w:rsidRDefault="00000000">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1E79C6D0" w14:textId="77777777" w:rsidR="00D828AB" w:rsidRDefault="00000000">
      <w:pPr>
        <w:rPr>
          <w:b/>
          <w:bCs/>
          <w:highlight w:val="green"/>
          <w:lang w:eastAsia="zh-CN"/>
        </w:rPr>
      </w:pPr>
      <w:r>
        <w:rPr>
          <w:b/>
          <w:bCs/>
          <w:highlight w:val="green"/>
          <w:lang w:eastAsia="zh-CN"/>
        </w:rPr>
        <w:t>Agreement</w:t>
      </w:r>
    </w:p>
    <w:p w14:paraId="40CCEAEF" w14:textId="77777777" w:rsidR="00D828AB"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105DB6B5"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7636F619"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358C0DB3"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8F6662A" w14:textId="77777777" w:rsidR="00D828AB" w:rsidRDefault="00000000">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7FBA46CD" w14:textId="77777777" w:rsidR="00D828AB"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283B15BE"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DBDE9D2" w14:textId="77777777" w:rsidR="00D828AB" w:rsidRDefault="00000000">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79C00849" w14:textId="77777777" w:rsidR="00D828AB"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570AC10B"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29CABD2"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F78758C"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B426908"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DC42456" w14:textId="77777777" w:rsidR="00D828AB"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58B2B535" w14:textId="77777777" w:rsidR="00D828AB"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5ADE9469"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27F0580A"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4A6E2D95"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FD77E93" w14:textId="77777777" w:rsidR="00D828AB"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91FB841" w14:textId="77777777" w:rsidR="00D828AB" w:rsidRDefault="00D828AB">
      <w:pPr>
        <w:pStyle w:val="BodyText"/>
        <w:spacing w:after="0"/>
        <w:rPr>
          <w:rFonts w:ascii="Times New Roman" w:eastAsiaTheme="minorEastAsia" w:hAnsi="Times New Roman"/>
          <w:szCs w:val="20"/>
          <w:lang w:eastAsia="ko-KR"/>
        </w:rPr>
      </w:pPr>
    </w:p>
    <w:p w14:paraId="20EC49FE" w14:textId="77777777" w:rsidR="00D828AB" w:rsidRDefault="00D828AB">
      <w:pPr>
        <w:pStyle w:val="BodyText"/>
        <w:spacing w:after="0"/>
        <w:rPr>
          <w:rFonts w:ascii="Times New Roman" w:eastAsiaTheme="minorEastAsia" w:hAnsi="Times New Roman"/>
          <w:szCs w:val="20"/>
          <w:lang w:eastAsia="ko-KR"/>
        </w:rPr>
      </w:pPr>
    </w:p>
    <w:p w14:paraId="23DF477A" w14:textId="77777777" w:rsidR="00D828AB" w:rsidRDefault="00D828AB">
      <w:pPr>
        <w:pStyle w:val="BodyText"/>
        <w:spacing w:after="0"/>
        <w:rPr>
          <w:rFonts w:ascii="Times New Roman" w:eastAsiaTheme="minorEastAsia" w:hAnsi="Times New Roman"/>
          <w:szCs w:val="20"/>
          <w:lang w:eastAsia="ko-KR"/>
        </w:rPr>
      </w:pPr>
    </w:p>
    <w:p w14:paraId="47C5E19F" w14:textId="77777777" w:rsidR="00D828AB" w:rsidRDefault="00000000">
      <w:pPr>
        <w:pStyle w:val="Heading1"/>
        <w:rPr>
          <w:rFonts w:eastAsia="SimSun" w:cs="Arial"/>
          <w:sz w:val="32"/>
          <w:szCs w:val="32"/>
          <w:lang w:val="en-US"/>
        </w:rPr>
      </w:pPr>
      <w:r>
        <w:rPr>
          <w:rFonts w:eastAsia="SimSun" w:cs="Arial"/>
          <w:sz w:val="32"/>
          <w:szCs w:val="32"/>
          <w:lang w:val="en-US"/>
        </w:rPr>
        <w:t>Reference</w:t>
      </w:r>
    </w:p>
    <w:p w14:paraId="0D6D637C" w14:textId="77777777" w:rsidR="00D828AB" w:rsidRDefault="00000000">
      <w:pPr>
        <w:pStyle w:val="ListParagraph"/>
        <w:numPr>
          <w:ilvl w:val="0"/>
          <w:numId w:val="32"/>
        </w:numPr>
        <w:ind w:left="540" w:hanging="540"/>
      </w:pPr>
      <w:r>
        <w:t>R1-2302334, “Cell DTX/DRX for NES,” FUTUREWEI</w:t>
      </w:r>
    </w:p>
    <w:p w14:paraId="388E53E7" w14:textId="77777777" w:rsidR="00D828AB" w:rsidRDefault="00000000">
      <w:pPr>
        <w:pStyle w:val="ListParagraph"/>
        <w:numPr>
          <w:ilvl w:val="0"/>
          <w:numId w:val="32"/>
        </w:numPr>
        <w:ind w:left="540" w:hanging="540"/>
      </w:pPr>
      <w:r>
        <w:t xml:space="preserve">R1-2302338, “Cell DTX/DRX mechanism for network energy saving,” Huawei, </w:t>
      </w:r>
      <w:proofErr w:type="spellStart"/>
      <w:r>
        <w:t>HiSilicon</w:t>
      </w:r>
      <w:proofErr w:type="spellEnd"/>
    </w:p>
    <w:p w14:paraId="4735A62D" w14:textId="77777777" w:rsidR="00D828AB" w:rsidRDefault="00000000">
      <w:pPr>
        <w:pStyle w:val="ListParagraph"/>
        <w:numPr>
          <w:ilvl w:val="0"/>
          <w:numId w:val="32"/>
        </w:numPr>
        <w:ind w:left="540" w:hanging="540"/>
      </w:pPr>
      <w:r>
        <w:t>R1-2302390, “Cell DTX/DRX enhancement for network energy saving,” Panasonic</w:t>
      </w:r>
    </w:p>
    <w:p w14:paraId="7034DD58" w14:textId="77777777" w:rsidR="00D828AB" w:rsidRDefault="00000000">
      <w:pPr>
        <w:pStyle w:val="ListParagraph"/>
        <w:numPr>
          <w:ilvl w:val="0"/>
          <w:numId w:val="32"/>
        </w:numPr>
        <w:ind w:left="540" w:hanging="540"/>
      </w:pPr>
      <w:r>
        <w:t>R1-2302394, “Enhancements on cell DTX/DRX mechanism,” Nokia, Nokia Shanghai Bell</w:t>
      </w:r>
    </w:p>
    <w:p w14:paraId="371C605F" w14:textId="77777777" w:rsidR="00D828AB" w:rsidRDefault="00000000">
      <w:pPr>
        <w:pStyle w:val="ListParagraph"/>
        <w:numPr>
          <w:ilvl w:val="0"/>
          <w:numId w:val="32"/>
        </w:numPr>
        <w:ind w:left="540" w:hanging="540"/>
      </w:pPr>
      <w:r>
        <w:t>R1-2302499, “Discussions on enhancements on cell DTX/DRX mechanism,” vivo</w:t>
      </w:r>
    </w:p>
    <w:p w14:paraId="56A9E976" w14:textId="77777777" w:rsidR="00D828AB" w:rsidRDefault="00000000">
      <w:pPr>
        <w:pStyle w:val="ListParagraph"/>
        <w:numPr>
          <w:ilvl w:val="0"/>
          <w:numId w:val="32"/>
        </w:numPr>
        <w:ind w:left="540" w:hanging="540"/>
      </w:pPr>
      <w:r>
        <w:t>R1-2302562, “Discussion on enhancements on cell DTX/DRX mechanism,” OPPO</w:t>
      </w:r>
    </w:p>
    <w:p w14:paraId="4F6E429C" w14:textId="77777777" w:rsidR="00D828AB" w:rsidRDefault="00000000">
      <w:pPr>
        <w:pStyle w:val="ListParagraph"/>
        <w:numPr>
          <w:ilvl w:val="0"/>
          <w:numId w:val="32"/>
        </w:numPr>
        <w:ind w:left="540" w:hanging="540"/>
      </w:pPr>
      <w:r>
        <w:t xml:space="preserve">R1-2302614, “Discussion on enhancements on cell DTXDRX mechanism,” </w:t>
      </w:r>
      <w:proofErr w:type="spellStart"/>
      <w:r>
        <w:t>Spreadtrum</w:t>
      </w:r>
      <w:proofErr w:type="spellEnd"/>
      <w:r>
        <w:t xml:space="preserve"> Communications</w:t>
      </w:r>
    </w:p>
    <w:p w14:paraId="53FE4658" w14:textId="77777777" w:rsidR="00D828AB" w:rsidRDefault="00000000">
      <w:pPr>
        <w:pStyle w:val="ListParagraph"/>
        <w:numPr>
          <w:ilvl w:val="0"/>
          <w:numId w:val="32"/>
        </w:numPr>
        <w:ind w:left="540" w:hanging="540"/>
      </w:pPr>
      <w:r>
        <w:lastRenderedPageBreak/>
        <w:t>R1-2302717, “DTX/DRX for network Energy Saving,” CATT</w:t>
      </w:r>
    </w:p>
    <w:p w14:paraId="5CDD787B" w14:textId="77777777" w:rsidR="00D828AB" w:rsidRDefault="00000000">
      <w:pPr>
        <w:pStyle w:val="ListParagraph"/>
        <w:numPr>
          <w:ilvl w:val="0"/>
          <w:numId w:val="32"/>
        </w:numPr>
        <w:ind w:left="540" w:hanging="540"/>
      </w:pPr>
      <w:r>
        <w:t>R1-2302747, “Cell DTX/DRX Configuration for Network Energy Saving,” NEC</w:t>
      </w:r>
    </w:p>
    <w:p w14:paraId="3763F0B5" w14:textId="77777777" w:rsidR="00D828AB" w:rsidRDefault="00000000">
      <w:pPr>
        <w:pStyle w:val="ListParagraph"/>
        <w:numPr>
          <w:ilvl w:val="0"/>
          <w:numId w:val="32"/>
        </w:numPr>
        <w:ind w:left="540" w:hanging="540"/>
      </w:pPr>
      <w:r>
        <w:t>R1-2302810, “Discussion on enhancements on cell DTX/DRX mechanism,” Intel Corporation</w:t>
      </w:r>
    </w:p>
    <w:p w14:paraId="10162A6C" w14:textId="77777777" w:rsidR="00D828AB" w:rsidRDefault="00000000">
      <w:pPr>
        <w:pStyle w:val="ListParagraph"/>
        <w:numPr>
          <w:ilvl w:val="0"/>
          <w:numId w:val="32"/>
        </w:numPr>
        <w:ind w:left="540" w:hanging="540"/>
      </w:pPr>
      <w:r>
        <w:t>R1-2302913, “Discussion on cell DTX/DRX mechanism,” Fujitsu</w:t>
      </w:r>
    </w:p>
    <w:p w14:paraId="3D661C78" w14:textId="77777777" w:rsidR="00D828AB" w:rsidRDefault="00000000">
      <w:pPr>
        <w:pStyle w:val="ListParagraph"/>
        <w:numPr>
          <w:ilvl w:val="0"/>
          <w:numId w:val="32"/>
        </w:numPr>
        <w:ind w:left="540" w:hanging="540"/>
      </w:pPr>
      <w:r>
        <w:t xml:space="preserve">R1-2302945, “Discussion on cell DTX/DRX,” ZTE, </w:t>
      </w:r>
      <w:proofErr w:type="spellStart"/>
      <w:r>
        <w:t>Sanechips</w:t>
      </w:r>
      <w:proofErr w:type="spellEnd"/>
    </w:p>
    <w:p w14:paraId="115EFA05" w14:textId="77777777" w:rsidR="00D828AB" w:rsidRDefault="00000000">
      <w:pPr>
        <w:pStyle w:val="ListParagraph"/>
        <w:numPr>
          <w:ilvl w:val="0"/>
          <w:numId w:val="32"/>
        </w:numPr>
        <w:ind w:left="540" w:hanging="540"/>
      </w:pPr>
      <w:r>
        <w:t xml:space="preserve">R1-2302996, “Discussions on cell DTX-DRX for network energy saving,” </w:t>
      </w:r>
      <w:proofErr w:type="spellStart"/>
      <w:r>
        <w:t>xiaomi</w:t>
      </w:r>
      <w:proofErr w:type="spellEnd"/>
    </w:p>
    <w:p w14:paraId="03AA3DCE" w14:textId="77777777" w:rsidR="00D828AB" w:rsidRDefault="00000000">
      <w:pPr>
        <w:pStyle w:val="ListParagraph"/>
        <w:numPr>
          <w:ilvl w:val="0"/>
          <w:numId w:val="32"/>
        </w:numPr>
        <w:ind w:left="540" w:hanging="540"/>
      </w:pPr>
      <w:r>
        <w:t>R1-2303025, “Discussion on enhancements on cell DTX/DRX mechanism,” InterDigital, Inc.</w:t>
      </w:r>
    </w:p>
    <w:p w14:paraId="3511ACDA" w14:textId="77777777" w:rsidR="00D828AB" w:rsidRDefault="00000000">
      <w:pPr>
        <w:pStyle w:val="ListParagraph"/>
        <w:numPr>
          <w:ilvl w:val="0"/>
          <w:numId w:val="32"/>
        </w:numPr>
        <w:ind w:left="540" w:hanging="540"/>
      </w:pPr>
      <w:r>
        <w:t>R1-2303031, “Discussion on mechanism of cell DTX/DRX for network energy saving,” China Telecom</w:t>
      </w:r>
    </w:p>
    <w:p w14:paraId="0220F6B3" w14:textId="77777777" w:rsidR="00D828AB" w:rsidRDefault="00000000">
      <w:pPr>
        <w:pStyle w:val="ListParagraph"/>
        <w:numPr>
          <w:ilvl w:val="0"/>
          <w:numId w:val="32"/>
        </w:numPr>
        <w:ind w:left="540" w:hanging="540"/>
      </w:pPr>
      <w:r>
        <w:t>R1-2303057, “Network Energy Saving on Cell DTX and DRX,” Google</w:t>
      </w:r>
    </w:p>
    <w:p w14:paraId="45A4D9CA" w14:textId="77777777" w:rsidR="00D828AB" w:rsidRDefault="00000000">
      <w:pPr>
        <w:pStyle w:val="ListParagraph"/>
        <w:numPr>
          <w:ilvl w:val="0"/>
          <w:numId w:val="32"/>
        </w:numPr>
        <w:ind w:left="540" w:hanging="540"/>
      </w:pPr>
      <w:r>
        <w:t>R1-2303142, “Enhancements on cell DTX/DRX mechanism,” Samsung</w:t>
      </w:r>
    </w:p>
    <w:p w14:paraId="6043ED08" w14:textId="77777777" w:rsidR="00D828AB" w:rsidRDefault="00000000">
      <w:pPr>
        <w:pStyle w:val="ListParagraph"/>
        <w:numPr>
          <w:ilvl w:val="0"/>
          <w:numId w:val="32"/>
        </w:numPr>
        <w:ind w:left="540" w:hanging="540"/>
      </w:pPr>
      <w:r>
        <w:t>R1-2303203, “Enhancements on cell DTX/DRX mechanism,” ETRI</w:t>
      </w:r>
    </w:p>
    <w:p w14:paraId="28E923CD" w14:textId="77777777" w:rsidR="00D828AB" w:rsidRDefault="00000000">
      <w:pPr>
        <w:pStyle w:val="ListParagraph"/>
        <w:numPr>
          <w:ilvl w:val="0"/>
          <w:numId w:val="32"/>
        </w:numPr>
        <w:ind w:left="540" w:hanging="540"/>
      </w:pPr>
      <w:r>
        <w:t>R1-2303248, “Discussion on cell DTX DRX enhancements,” CMCC</w:t>
      </w:r>
    </w:p>
    <w:p w14:paraId="130F256D" w14:textId="77777777" w:rsidR="00D828AB" w:rsidRDefault="00000000">
      <w:pPr>
        <w:pStyle w:val="ListParagraph"/>
        <w:numPr>
          <w:ilvl w:val="0"/>
          <w:numId w:val="32"/>
        </w:numPr>
        <w:ind w:left="540" w:hanging="540"/>
      </w:pPr>
      <w:r>
        <w:t xml:space="preserve">R1-2303310, “Discussion on cell DTX/DRX mechanism for network energy saving,” </w:t>
      </w:r>
      <w:proofErr w:type="spellStart"/>
      <w:r>
        <w:t>CEWiT</w:t>
      </w:r>
      <w:proofErr w:type="spellEnd"/>
    </w:p>
    <w:p w14:paraId="471B71AE" w14:textId="77777777" w:rsidR="00D828AB" w:rsidRDefault="00000000">
      <w:pPr>
        <w:pStyle w:val="ListParagraph"/>
        <w:numPr>
          <w:ilvl w:val="0"/>
          <w:numId w:val="32"/>
        </w:numPr>
        <w:ind w:left="540" w:hanging="540"/>
      </w:pPr>
      <w:r>
        <w:t>R1-2303345, “On NW energy saving enhancements for cell DTX/DRX mechanism,” MediaTek Inc.</w:t>
      </w:r>
    </w:p>
    <w:p w14:paraId="02E50B10" w14:textId="77777777" w:rsidR="00D828AB" w:rsidRDefault="00000000">
      <w:pPr>
        <w:pStyle w:val="ListParagraph"/>
        <w:numPr>
          <w:ilvl w:val="0"/>
          <w:numId w:val="32"/>
        </w:numPr>
        <w:ind w:left="540" w:hanging="540"/>
      </w:pPr>
      <w:r>
        <w:t xml:space="preserve">R1-2303380, “Discussion on Enhancement on cell DTX DRX mechanism,” </w:t>
      </w:r>
      <w:proofErr w:type="spellStart"/>
      <w:r>
        <w:t>Transsion</w:t>
      </w:r>
      <w:proofErr w:type="spellEnd"/>
      <w:r>
        <w:t xml:space="preserve"> Holdings</w:t>
      </w:r>
    </w:p>
    <w:p w14:paraId="27E6190A" w14:textId="77777777" w:rsidR="00D828AB" w:rsidRDefault="00000000">
      <w:pPr>
        <w:pStyle w:val="ListParagraph"/>
        <w:numPr>
          <w:ilvl w:val="0"/>
          <w:numId w:val="32"/>
        </w:numPr>
        <w:ind w:left="540" w:hanging="540"/>
      </w:pPr>
      <w:r>
        <w:t>R1-2303427, “Discussion on cell DTX/DRX mechanism,” LG Electronics</w:t>
      </w:r>
    </w:p>
    <w:p w14:paraId="415B5F44" w14:textId="77777777" w:rsidR="00D828AB" w:rsidRDefault="00000000">
      <w:pPr>
        <w:pStyle w:val="ListParagraph"/>
        <w:numPr>
          <w:ilvl w:val="0"/>
          <w:numId w:val="32"/>
        </w:numPr>
        <w:ind w:left="540" w:hanging="540"/>
      </w:pPr>
      <w:r>
        <w:t>R1-2303497, “Discussion on cell DTX/DRX mechanisms,” Apple</w:t>
      </w:r>
    </w:p>
    <w:p w14:paraId="69627AE2" w14:textId="77777777" w:rsidR="00D828AB" w:rsidRDefault="00000000">
      <w:pPr>
        <w:pStyle w:val="ListParagraph"/>
        <w:numPr>
          <w:ilvl w:val="0"/>
          <w:numId w:val="32"/>
        </w:numPr>
        <w:ind w:left="540" w:hanging="540"/>
      </w:pPr>
      <w:r>
        <w:t>R1-2303532, “Enhancements on cell DTX/DRX mechanism,” Lenovo</w:t>
      </w:r>
    </w:p>
    <w:p w14:paraId="02111F60" w14:textId="77777777" w:rsidR="00D828AB" w:rsidRDefault="00000000">
      <w:pPr>
        <w:pStyle w:val="ListParagraph"/>
        <w:numPr>
          <w:ilvl w:val="0"/>
          <w:numId w:val="32"/>
        </w:numPr>
        <w:ind w:left="540" w:hanging="540"/>
      </w:pPr>
      <w:r>
        <w:t>R1-2303604, “Enhancements on cell DTX and DRX mechanism,” Qualcomm Incorporated</w:t>
      </w:r>
    </w:p>
    <w:p w14:paraId="65ED4F3C" w14:textId="77777777" w:rsidR="00D828AB" w:rsidRDefault="00000000">
      <w:pPr>
        <w:pStyle w:val="ListParagraph"/>
        <w:numPr>
          <w:ilvl w:val="0"/>
          <w:numId w:val="32"/>
        </w:numPr>
        <w:ind w:left="540" w:hanging="540"/>
      </w:pPr>
      <w:r>
        <w:t>R1-2303647, “Discussion on cell DTX/DRX mechanism,” Rakuten Mobile, Inc</w:t>
      </w:r>
    </w:p>
    <w:p w14:paraId="5C0594D4" w14:textId="77777777" w:rsidR="00D828AB" w:rsidRDefault="00000000">
      <w:pPr>
        <w:pStyle w:val="ListParagraph"/>
        <w:numPr>
          <w:ilvl w:val="0"/>
          <w:numId w:val="32"/>
        </w:numPr>
        <w:ind w:left="540" w:hanging="540"/>
      </w:pPr>
      <w:r>
        <w:t>R1-2303723, “Discussion on enhancements on Cell DTX/DRX mechanism,” NTT DOCOMO, INC.</w:t>
      </w:r>
    </w:p>
    <w:p w14:paraId="5D2B664D" w14:textId="77777777" w:rsidR="00D828AB" w:rsidRDefault="00000000">
      <w:pPr>
        <w:pStyle w:val="ListParagraph"/>
        <w:numPr>
          <w:ilvl w:val="0"/>
          <w:numId w:val="32"/>
        </w:numPr>
        <w:ind w:left="540" w:hanging="540"/>
      </w:pPr>
      <w:r>
        <w:t>R1-2303758, “RAN1 aspects of cell DTX/DRX,” Ericsson</w:t>
      </w:r>
    </w:p>
    <w:p w14:paraId="65007748" w14:textId="77777777" w:rsidR="00D828AB" w:rsidRDefault="00000000">
      <w:pPr>
        <w:pStyle w:val="ListParagraph"/>
        <w:numPr>
          <w:ilvl w:val="0"/>
          <w:numId w:val="32"/>
        </w:numPr>
        <w:ind w:left="540" w:hanging="540"/>
      </w:pPr>
      <w:r>
        <w:t>R1-2303781, “Discussion on potential enhancements on cell DTX/DRX mechanism for NR,” ITRI</w:t>
      </w:r>
    </w:p>
    <w:p w14:paraId="5DECE0CB" w14:textId="77777777" w:rsidR="00D828AB" w:rsidRDefault="00000000">
      <w:pPr>
        <w:pStyle w:val="ListParagraph"/>
        <w:numPr>
          <w:ilvl w:val="0"/>
          <w:numId w:val="32"/>
        </w:numPr>
        <w:ind w:left="540" w:hanging="540"/>
      </w:pPr>
      <w:r>
        <w:t>R1-2303815, “RAN1 Considerations for Cell DTX and DRX,” Fraunhofer IIS, Fraunhofer HHI</w:t>
      </w:r>
    </w:p>
    <w:sectPr w:rsidR="00D828AB">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23F6C" w14:textId="77777777" w:rsidR="00B615B5" w:rsidRDefault="00B615B5">
      <w:pPr>
        <w:spacing w:line="240" w:lineRule="auto"/>
      </w:pPr>
      <w:r>
        <w:separator/>
      </w:r>
    </w:p>
  </w:endnote>
  <w:endnote w:type="continuationSeparator" w:id="0">
    <w:p w14:paraId="5EF7829F" w14:textId="77777777" w:rsidR="00B615B5" w:rsidRDefault="00B615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800000AF" w:usb1="1001ECEA" w:usb2="00000000" w:usb3="00000000" w:csb0="00000001" w:csb1="00000000"/>
  </w:font>
  <w:font w:name="Liberation Sans">
    <w:altName w:val="Arial"/>
    <w:charset w:val="01"/>
    <w:family w:val="roman"/>
    <w:pitch w:val="default"/>
    <w:sig w:usb0="A00002AF" w:usb1="500078FB" w:usb2="00000000" w:usb3="00000000" w:csb0="6000009F" w:csb1="DFD70000"/>
  </w:font>
  <w:font w:name="Noto Sans CJK SC">
    <w:altName w:val="Segoe Print"/>
    <w:charset w:val="86"/>
    <w:family w:val="auto"/>
    <w:pitch w:val="default"/>
    <w:sig w:usb0="30000083" w:usb1="2BDF3C10" w:usb2="00000016" w:usb3="00000000" w:csb0="602E0107" w:csb1="00000000"/>
  </w:font>
  <w:font w:name="Lohit Devanagari">
    <w:altName w:val="Cambria"/>
    <w:charset w:val="00"/>
    <w:family w:val="auto"/>
    <w:pitch w:val="default"/>
    <w:sig w:usb0="80008023" w:usb1="00002042"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B1C56" w14:textId="77777777" w:rsidR="00B615B5" w:rsidRDefault="00B615B5">
      <w:pPr>
        <w:spacing w:after="0"/>
      </w:pPr>
      <w:r>
        <w:separator/>
      </w:r>
    </w:p>
  </w:footnote>
  <w:footnote w:type="continuationSeparator" w:id="0">
    <w:p w14:paraId="316CB928" w14:textId="77777777" w:rsidR="00B615B5" w:rsidRDefault="00B615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5"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8"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8601743">
    <w:abstractNumId w:val="27"/>
    <w:lvlOverride w:ilvl="0">
      <w:startOverride w:val="1"/>
    </w:lvlOverride>
  </w:num>
  <w:num w:numId="2" w16cid:durableId="889535505">
    <w:abstractNumId w:val="27"/>
  </w:num>
  <w:num w:numId="3" w16cid:durableId="1111389329">
    <w:abstractNumId w:val="18"/>
  </w:num>
  <w:num w:numId="4" w16cid:durableId="1179807620">
    <w:abstractNumId w:val="9"/>
  </w:num>
  <w:num w:numId="5" w16cid:durableId="1534339278">
    <w:abstractNumId w:val="14"/>
  </w:num>
  <w:num w:numId="6" w16cid:durableId="997344598">
    <w:abstractNumId w:val="6"/>
  </w:num>
  <w:num w:numId="7" w16cid:durableId="82456186">
    <w:abstractNumId w:val="3"/>
  </w:num>
  <w:num w:numId="8" w16cid:durableId="945312219">
    <w:abstractNumId w:val="20"/>
  </w:num>
  <w:num w:numId="9" w16cid:durableId="982277862">
    <w:abstractNumId w:val="23"/>
  </w:num>
  <w:num w:numId="10" w16cid:durableId="1442064913">
    <w:abstractNumId w:val="24"/>
  </w:num>
  <w:num w:numId="11" w16cid:durableId="1997996306">
    <w:abstractNumId w:val="12"/>
  </w:num>
  <w:num w:numId="12" w16cid:durableId="1318460325">
    <w:abstractNumId w:val="30"/>
  </w:num>
  <w:num w:numId="13" w16cid:durableId="1503474617">
    <w:abstractNumId w:val="29"/>
  </w:num>
  <w:num w:numId="14" w16cid:durableId="1457871667">
    <w:abstractNumId w:val="15"/>
  </w:num>
  <w:num w:numId="15" w16cid:durableId="490490400">
    <w:abstractNumId w:val="25"/>
  </w:num>
  <w:num w:numId="16" w16cid:durableId="558445617">
    <w:abstractNumId w:val="8"/>
  </w:num>
  <w:num w:numId="17" w16cid:durableId="313217442">
    <w:abstractNumId w:val="11"/>
  </w:num>
  <w:num w:numId="18" w16cid:durableId="864558422">
    <w:abstractNumId w:val="13"/>
  </w:num>
  <w:num w:numId="19" w16cid:durableId="1651447824">
    <w:abstractNumId w:val="5"/>
  </w:num>
  <w:num w:numId="20" w16cid:durableId="1360012020">
    <w:abstractNumId w:val="21"/>
  </w:num>
  <w:num w:numId="21" w16cid:durableId="1428841406">
    <w:abstractNumId w:val="26"/>
  </w:num>
  <w:num w:numId="22" w16cid:durableId="486165030">
    <w:abstractNumId w:val="4"/>
  </w:num>
  <w:num w:numId="23" w16cid:durableId="1088384385">
    <w:abstractNumId w:val="0"/>
  </w:num>
  <w:num w:numId="24" w16cid:durableId="888346969">
    <w:abstractNumId w:val="17"/>
  </w:num>
  <w:num w:numId="25" w16cid:durableId="1745107820">
    <w:abstractNumId w:val="2"/>
  </w:num>
  <w:num w:numId="26" w16cid:durableId="134833279">
    <w:abstractNumId w:val="28"/>
  </w:num>
  <w:num w:numId="27" w16cid:durableId="1283850852">
    <w:abstractNumId w:val="7"/>
  </w:num>
  <w:num w:numId="28" w16cid:durableId="856964835">
    <w:abstractNumId w:val="1"/>
  </w:num>
  <w:num w:numId="29" w16cid:durableId="2007703471">
    <w:abstractNumId w:val="10"/>
  </w:num>
  <w:num w:numId="30" w16cid:durableId="1126504779">
    <w:abstractNumId w:val="16"/>
  </w:num>
  <w:num w:numId="31" w16cid:durableId="1865243460">
    <w:abstractNumId w:val="22"/>
  </w:num>
  <w:num w:numId="32" w16cid:durableId="36151283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5D7E33"/>
    <w:rsid w:val="FBBACCBD"/>
    <w:rsid w:val="FDE51237"/>
    <w:rsid w:val="FF5BC968"/>
    <w:rsid w:val="FF63E617"/>
    <w:rsid w:val="FFCFCA88"/>
    <w:rsid w:val="00001857"/>
    <w:rsid w:val="000021A5"/>
    <w:rsid w:val="000035AC"/>
    <w:rsid w:val="0000367F"/>
    <w:rsid w:val="00003EA2"/>
    <w:rsid w:val="00004D93"/>
    <w:rsid w:val="0000638A"/>
    <w:rsid w:val="00007990"/>
    <w:rsid w:val="00012F8C"/>
    <w:rsid w:val="00013195"/>
    <w:rsid w:val="00013297"/>
    <w:rsid w:val="00014AA5"/>
    <w:rsid w:val="0001663F"/>
    <w:rsid w:val="00020471"/>
    <w:rsid w:val="00020B99"/>
    <w:rsid w:val="00020BC2"/>
    <w:rsid w:val="00021DF0"/>
    <w:rsid w:val="0002266D"/>
    <w:rsid w:val="000229CC"/>
    <w:rsid w:val="00025A93"/>
    <w:rsid w:val="000318B8"/>
    <w:rsid w:val="00033187"/>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432D"/>
    <w:rsid w:val="00094FB0"/>
    <w:rsid w:val="0009621B"/>
    <w:rsid w:val="00096E1F"/>
    <w:rsid w:val="000A3679"/>
    <w:rsid w:val="000A4B9F"/>
    <w:rsid w:val="000A5D87"/>
    <w:rsid w:val="000A6F38"/>
    <w:rsid w:val="000A7354"/>
    <w:rsid w:val="000A7558"/>
    <w:rsid w:val="000B24B1"/>
    <w:rsid w:val="000B440F"/>
    <w:rsid w:val="000B4778"/>
    <w:rsid w:val="000B5D1E"/>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0F7D2F"/>
    <w:rsid w:val="00101225"/>
    <w:rsid w:val="00101EC1"/>
    <w:rsid w:val="00103ACF"/>
    <w:rsid w:val="001071EC"/>
    <w:rsid w:val="00110991"/>
    <w:rsid w:val="00112CAE"/>
    <w:rsid w:val="00115AF8"/>
    <w:rsid w:val="001169B2"/>
    <w:rsid w:val="00116F4B"/>
    <w:rsid w:val="00117322"/>
    <w:rsid w:val="00121045"/>
    <w:rsid w:val="00124977"/>
    <w:rsid w:val="00130226"/>
    <w:rsid w:val="0013473E"/>
    <w:rsid w:val="00134A7B"/>
    <w:rsid w:val="00136706"/>
    <w:rsid w:val="001374C3"/>
    <w:rsid w:val="0014131E"/>
    <w:rsid w:val="0014299B"/>
    <w:rsid w:val="001442CE"/>
    <w:rsid w:val="001445FD"/>
    <w:rsid w:val="00145701"/>
    <w:rsid w:val="001460AC"/>
    <w:rsid w:val="001534C4"/>
    <w:rsid w:val="00154030"/>
    <w:rsid w:val="0016321D"/>
    <w:rsid w:val="0016327F"/>
    <w:rsid w:val="00163F3D"/>
    <w:rsid w:val="001662DD"/>
    <w:rsid w:val="00172145"/>
    <w:rsid w:val="001730E0"/>
    <w:rsid w:val="0017350E"/>
    <w:rsid w:val="00175E9C"/>
    <w:rsid w:val="00180590"/>
    <w:rsid w:val="00181EB3"/>
    <w:rsid w:val="00186682"/>
    <w:rsid w:val="001878F0"/>
    <w:rsid w:val="0019035B"/>
    <w:rsid w:val="001935DC"/>
    <w:rsid w:val="00195ACE"/>
    <w:rsid w:val="001A07AB"/>
    <w:rsid w:val="001A1F51"/>
    <w:rsid w:val="001A1FF5"/>
    <w:rsid w:val="001A3026"/>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6B4"/>
    <w:rsid w:val="001D2C79"/>
    <w:rsid w:val="001D2CF7"/>
    <w:rsid w:val="001D387D"/>
    <w:rsid w:val="001D5767"/>
    <w:rsid w:val="001E0C33"/>
    <w:rsid w:val="001E2FF1"/>
    <w:rsid w:val="001E5E9E"/>
    <w:rsid w:val="001E65DD"/>
    <w:rsid w:val="001E7B35"/>
    <w:rsid w:val="001F00D8"/>
    <w:rsid w:val="001F0ECF"/>
    <w:rsid w:val="001F3697"/>
    <w:rsid w:val="001F5090"/>
    <w:rsid w:val="001F5CFA"/>
    <w:rsid w:val="001F6353"/>
    <w:rsid w:val="001F7D1D"/>
    <w:rsid w:val="00200D7C"/>
    <w:rsid w:val="0020139F"/>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326"/>
    <w:rsid w:val="00243159"/>
    <w:rsid w:val="00243C4C"/>
    <w:rsid w:val="00244771"/>
    <w:rsid w:val="00244864"/>
    <w:rsid w:val="0024510C"/>
    <w:rsid w:val="002459D8"/>
    <w:rsid w:val="0024620D"/>
    <w:rsid w:val="00246473"/>
    <w:rsid w:val="002530E1"/>
    <w:rsid w:val="00254106"/>
    <w:rsid w:val="00255CAE"/>
    <w:rsid w:val="00256CD8"/>
    <w:rsid w:val="0025726C"/>
    <w:rsid w:val="00262F3C"/>
    <w:rsid w:val="002640BE"/>
    <w:rsid w:val="00264954"/>
    <w:rsid w:val="00264A1B"/>
    <w:rsid w:val="0026549A"/>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31FE"/>
    <w:rsid w:val="002D325F"/>
    <w:rsid w:val="002D3C1E"/>
    <w:rsid w:val="002D462D"/>
    <w:rsid w:val="002D4CCA"/>
    <w:rsid w:val="002D7C4F"/>
    <w:rsid w:val="002D7E00"/>
    <w:rsid w:val="002E0E86"/>
    <w:rsid w:val="002E2042"/>
    <w:rsid w:val="002E3C04"/>
    <w:rsid w:val="002E40D7"/>
    <w:rsid w:val="002E4820"/>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422D4"/>
    <w:rsid w:val="00345954"/>
    <w:rsid w:val="0034655E"/>
    <w:rsid w:val="003500D4"/>
    <w:rsid w:val="00352ACB"/>
    <w:rsid w:val="00353124"/>
    <w:rsid w:val="00353AE1"/>
    <w:rsid w:val="003544E3"/>
    <w:rsid w:val="00355407"/>
    <w:rsid w:val="00356558"/>
    <w:rsid w:val="003568D5"/>
    <w:rsid w:val="0035768C"/>
    <w:rsid w:val="0036049E"/>
    <w:rsid w:val="00360E52"/>
    <w:rsid w:val="003613AF"/>
    <w:rsid w:val="00364AC0"/>
    <w:rsid w:val="003660DA"/>
    <w:rsid w:val="003672A1"/>
    <w:rsid w:val="00367EE4"/>
    <w:rsid w:val="003722C0"/>
    <w:rsid w:val="003728D6"/>
    <w:rsid w:val="00372E1E"/>
    <w:rsid w:val="00373E6B"/>
    <w:rsid w:val="003747A1"/>
    <w:rsid w:val="0037523E"/>
    <w:rsid w:val="0038099B"/>
    <w:rsid w:val="003830DC"/>
    <w:rsid w:val="00384E2A"/>
    <w:rsid w:val="00386466"/>
    <w:rsid w:val="00386A90"/>
    <w:rsid w:val="00390465"/>
    <w:rsid w:val="00390ABF"/>
    <w:rsid w:val="00393147"/>
    <w:rsid w:val="00394EE7"/>
    <w:rsid w:val="003962FB"/>
    <w:rsid w:val="003974C0"/>
    <w:rsid w:val="003978F8"/>
    <w:rsid w:val="003A0556"/>
    <w:rsid w:val="003A0C52"/>
    <w:rsid w:val="003A203B"/>
    <w:rsid w:val="003A2847"/>
    <w:rsid w:val="003B0545"/>
    <w:rsid w:val="003B218A"/>
    <w:rsid w:val="003B2C55"/>
    <w:rsid w:val="003B2FB6"/>
    <w:rsid w:val="003B30A9"/>
    <w:rsid w:val="003B4E73"/>
    <w:rsid w:val="003B506B"/>
    <w:rsid w:val="003B5E2A"/>
    <w:rsid w:val="003B6BAE"/>
    <w:rsid w:val="003B76D2"/>
    <w:rsid w:val="003C0B0A"/>
    <w:rsid w:val="003C3A09"/>
    <w:rsid w:val="003C4E8F"/>
    <w:rsid w:val="003C53AE"/>
    <w:rsid w:val="003C584E"/>
    <w:rsid w:val="003C6D0B"/>
    <w:rsid w:val="003D0BB5"/>
    <w:rsid w:val="003D6E37"/>
    <w:rsid w:val="003D7039"/>
    <w:rsid w:val="003E24EE"/>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2E4F"/>
    <w:rsid w:val="00442E7D"/>
    <w:rsid w:val="00445385"/>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77615"/>
    <w:rsid w:val="00482D95"/>
    <w:rsid w:val="00484C55"/>
    <w:rsid w:val="00487FA1"/>
    <w:rsid w:val="0049317A"/>
    <w:rsid w:val="004962C3"/>
    <w:rsid w:val="004969DA"/>
    <w:rsid w:val="0049756B"/>
    <w:rsid w:val="00497BF4"/>
    <w:rsid w:val="004A0BA3"/>
    <w:rsid w:val="004A17F2"/>
    <w:rsid w:val="004A35B8"/>
    <w:rsid w:val="004A367D"/>
    <w:rsid w:val="004A3B55"/>
    <w:rsid w:val="004A48C0"/>
    <w:rsid w:val="004A5A7D"/>
    <w:rsid w:val="004A5CED"/>
    <w:rsid w:val="004B0B8E"/>
    <w:rsid w:val="004B1D07"/>
    <w:rsid w:val="004B2260"/>
    <w:rsid w:val="004B350B"/>
    <w:rsid w:val="004B3B48"/>
    <w:rsid w:val="004B4897"/>
    <w:rsid w:val="004B50E7"/>
    <w:rsid w:val="004C1530"/>
    <w:rsid w:val="004C1587"/>
    <w:rsid w:val="004C2892"/>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6843"/>
    <w:rsid w:val="004F69B1"/>
    <w:rsid w:val="004F7602"/>
    <w:rsid w:val="00500AE7"/>
    <w:rsid w:val="005023C1"/>
    <w:rsid w:val="0050325D"/>
    <w:rsid w:val="005059B1"/>
    <w:rsid w:val="005077E5"/>
    <w:rsid w:val="0051153C"/>
    <w:rsid w:val="00511A58"/>
    <w:rsid w:val="005140D3"/>
    <w:rsid w:val="00514A6B"/>
    <w:rsid w:val="00514B07"/>
    <w:rsid w:val="0052075E"/>
    <w:rsid w:val="00520D08"/>
    <w:rsid w:val="00521492"/>
    <w:rsid w:val="005233FE"/>
    <w:rsid w:val="0052419B"/>
    <w:rsid w:val="0052448F"/>
    <w:rsid w:val="0052723A"/>
    <w:rsid w:val="00530888"/>
    <w:rsid w:val="00531363"/>
    <w:rsid w:val="00532850"/>
    <w:rsid w:val="005329B7"/>
    <w:rsid w:val="00532F44"/>
    <w:rsid w:val="00535FCA"/>
    <w:rsid w:val="00535FEB"/>
    <w:rsid w:val="0054005B"/>
    <w:rsid w:val="005402A2"/>
    <w:rsid w:val="00543A2B"/>
    <w:rsid w:val="00543EC3"/>
    <w:rsid w:val="0054486E"/>
    <w:rsid w:val="005449E7"/>
    <w:rsid w:val="0054509E"/>
    <w:rsid w:val="00554C4A"/>
    <w:rsid w:val="0055619F"/>
    <w:rsid w:val="00556736"/>
    <w:rsid w:val="00557583"/>
    <w:rsid w:val="005603D2"/>
    <w:rsid w:val="005613F4"/>
    <w:rsid w:val="00562FA9"/>
    <w:rsid w:val="00564798"/>
    <w:rsid w:val="005650DB"/>
    <w:rsid w:val="00565BC9"/>
    <w:rsid w:val="00566062"/>
    <w:rsid w:val="00566943"/>
    <w:rsid w:val="00567C27"/>
    <w:rsid w:val="005701A1"/>
    <w:rsid w:val="005717F6"/>
    <w:rsid w:val="00580456"/>
    <w:rsid w:val="00580523"/>
    <w:rsid w:val="0058435D"/>
    <w:rsid w:val="0059330C"/>
    <w:rsid w:val="00593555"/>
    <w:rsid w:val="00595AA8"/>
    <w:rsid w:val="0059718A"/>
    <w:rsid w:val="005973CE"/>
    <w:rsid w:val="005A2FF7"/>
    <w:rsid w:val="005A774E"/>
    <w:rsid w:val="005B0449"/>
    <w:rsid w:val="005B1ABF"/>
    <w:rsid w:val="005B1BEF"/>
    <w:rsid w:val="005B1E47"/>
    <w:rsid w:val="005B2F14"/>
    <w:rsid w:val="005B3BD0"/>
    <w:rsid w:val="005B3C2E"/>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D039B"/>
    <w:rsid w:val="005D2F36"/>
    <w:rsid w:val="005D37B3"/>
    <w:rsid w:val="005D6EA5"/>
    <w:rsid w:val="005E319F"/>
    <w:rsid w:val="005E5235"/>
    <w:rsid w:val="005E5410"/>
    <w:rsid w:val="005E7253"/>
    <w:rsid w:val="005F09BE"/>
    <w:rsid w:val="005F1876"/>
    <w:rsid w:val="005F3558"/>
    <w:rsid w:val="005F3FD3"/>
    <w:rsid w:val="005F4A2A"/>
    <w:rsid w:val="005F4B22"/>
    <w:rsid w:val="005F5F11"/>
    <w:rsid w:val="005F653B"/>
    <w:rsid w:val="005F7665"/>
    <w:rsid w:val="00600112"/>
    <w:rsid w:val="006005CF"/>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A6"/>
    <w:rsid w:val="00642B0E"/>
    <w:rsid w:val="00643BC6"/>
    <w:rsid w:val="00646119"/>
    <w:rsid w:val="006475A4"/>
    <w:rsid w:val="00652A32"/>
    <w:rsid w:val="006537FD"/>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15AA"/>
    <w:rsid w:val="0067429D"/>
    <w:rsid w:val="006759B1"/>
    <w:rsid w:val="00685966"/>
    <w:rsid w:val="00687B20"/>
    <w:rsid w:val="00690A46"/>
    <w:rsid w:val="006914BB"/>
    <w:rsid w:val="00691CFD"/>
    <w:rsid w:val="00694A20"/>
    <w:rsid w:val="0069598F"/>
    <w:rsid w:val="00695D4D"/>
    <w:rsid w:val="00695E38"/>
    <w:rsid w:val="00696995"/>
    <w:rsid w:val="00696D59"/>
    <w:rsid w:val="006A413A"/>
    <w:rsid w:val="006A4431"/>
    <w:rsid w:val="006A5D32"/>
    <w:rsid w:val="006A6B32"/>
    <w:rsid w:val="006A7EB6"/>
    <w:rsid w:val="006B08DA"/>
    <w:rsid w:val="006B3CC3"/>
    <w:rsid w:val="006B6133"/>
    <w:rsid w:val="006B7EB3"/>
    <w:rsid w:val="006C0A09"/>
    <w:rsid w:val="006C2F6F"/>
    <w:rsid w:val="006C313D"/>
    <w:rsid w:val="006C4A1B"/>
    <w:rsid w:val="006C7ECC"/>
    <w:rsid w:val="006D08BE"/>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299"/>
    <w:rsid w:val="007104F8"/>
    <w:rsid w:val="00710F99"/>
    <w:rsid w:val="00714F49"/>
    <w:rsid w:val="00715759"/>
    <w:rsid w:val="00717028"/>
    <w:rsid w:val="00720507"/>
    <w:rsid w:val="0072427B"/>
    <w:rsid w:val="00724E69"/>
    <w:rsid w:val="007251F9"/>
    <w:rsid w:val="00725B99"/>
    <w:rsid w:val="00725F9A"/>
    <w:rsid w:val="0072753D"/>
    <w:rsid w:val="007279CC"/>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3E42"/>
    <w:rsid w:val="0076496A"/>
    <w:rsid w:val="00764A6A"/>
    <w:rsid w:val="00765C44"/>
    <w:rsid w:val="007702D1"/>
    <w:rsid w:val="00770972"/>
    <w:rsid w:val="00773980"/>
    <w:rsid w:val="00777093"/>
    <w:rsid w:val="00781811"/>
    <w:rsid w:val="0078652F"/>
    <w:rsid w:val="007866B1"/>
    <w:rsid w:val="00787214"/>
    <w:rsid w:val="00793A38"/>
    <w:rsid w:val="007957F0"/>
    <w:rsid w:val="007969D5"/>
    <w:rsid w:val="00797B2B"/>
    <w:rsid w:val="007A0217"/>
    <w:rsid w:val="007A0C14"/>
    <w:rsid w:val="007A0D8A"/>
    <w:rsid w:val="007A4D54"/>
    <w:rsid w:val="007B58A5"/>
    <w:rsid w:val="007B755F"/>
    <w:rsid w:val="007C021E"/>
    <w:rsid w:val="007C2D05"/>
    <w:rsid w:val="007C4D5A"/>
    <w:rsid w:val="007C50BE"/>
    <w:rsid w:val="007C6752"/>
    <w:rsid w:val="007C6D68"/>
    <w:rsid w:val="007C6F15"/>
    <w:rsid w:val="007C7B43"/>
    <w:rsid w:val="007D1331"/>
    <w:rsid w:val="007D2AEB"/>
    <w:rsid w:val="007D363D"/>
    <w:rsid w:val="007D3DB8"/>
    <w:rsid w:val="007D400A"/>
    <w:rsid w:val="007D6107"/>
    <w:rsid w:val="007E089B"/>
    <w:rsid w:val="007E0F5B"/>
    <w:rsid w:val="007E12F7"/>
    <w:rsid w:val="007E3CEB"/>
    <w:rsid w:val="007E45BF"/>
    <w:rsid w:val="007E5696"/>
    <w:rsid w:val="007E5E48"/>
    <w:rsid w:val="007F22F5"/>
    <w:rsid w:val="007F29FC"/>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7210"/>
    <w:rsid w:val="00833318"/>
    <w:rsid w:val="00833B21"/>
    <w:rsid w:val="00833B38"/>
    <w:rsid w:val="00833D1B"/>
    <w:rsid w:val="008342D7"/>
    <w:rsid w:val="008377EB"/>
    <w:rsid w:val="0083785B"/>
    <w:rsid w:val="0083790C"/>
    <w:rsid w:val="00840A83"/>
    <w:rsid w:val="00841004"/>
    <w:rsid w:val="00841B0F"/>
    <w:rsid w:val="00842A95"/>
    <w:rsid w:val="0084421E"/>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5FB4"/>
    <w:rsid w:val="008777F8"/>
    <w:rsid w:val="00883C71"/>
    <w:rsid w:val="008840B6"/>
    <w:rsid w:val="00884DBE"/>
    <w:rsid w:val="00885F4E"/>
    <w:rsid w:val="00892E75"/>
    <w:rsid w:val="00893168"/>
    <w:rsid w:val="008958EC"/>
    <w:rsid w:val="008A198B"/>
    <w:rsid w:val="008A198C"/>
    <w:rsid w:val="008A4270"/>
    <w:rsid w:val="008A5422"/>
    <w:rsid w:val="008B1631"/>
    <w:rsid w:val="008B180C"/>
    <w:rsid w:val="008B1B3C"/>
    <w:rsid w:val="008B740D"/>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00A"/>
    <w:rsid w:val="00904525"/>
    <w:rsid w:val="00905B49"/>
    <w:rsid w:val="0090700B"/>
    <w:rsid w:val="009073D2"/>
    <w:rsid w:val="00911FF3"/>
    <w:rsid w:val="00913E3B"/>
    <w:rsid w:val="009145E5"/>
    <w:rsid w:val="00915187"/>
    <w:rsid w:val="00915C92"/>
    <w:rsid w:val="00916E7E"/>
    <w:rsid w:val="00920064"/>
    <w:rsid w:val="00921578"/>
    <w:rsid w:val="00922EDA"/>
    <w:rsid w:val="00923089"/>
    <w:rsid w:val="00923E7D"/>
    <w:rsid w:val="00925ADB"/>
    <w:rsid w:val="00925C11"/>
    <w:rsid w:val="00926240"/>
    <w:rsid w:val="009266BC"/>
    <w:rsid w:val="009320C2"/>
    <w:rsid w:val="009325EB"/>
    <w:rsid w:val="00934540"/>
    <w:rsid w:val="00934B56"/>
    <w:rsid w:val="00935B30"/>
    <w:rsid w:val="0093731D"/>
    <w:rsid w:val="00937A9E"/>
    <w:rsid w:val="00937B55"/>
    <w:rsid w:val="00940114"/>
    <w:rsid w:val="00940C1A"/>
    <w:rsid w:val="00940E1C"/>
    <w:rsid w:val="009436F8"/>
    <w:rsid w:val="009441D7"/>
    <w:rsid w:val="0094539E"/>
    <w:rsid w:val="0094687A"/>
    <w:rsid w:val="009504A3"/>
    <w:rsid w:val="0095170B"/>
    <w:rsid w:val="00951AFE"/>
    <w:rsid w:val="0095389B"/>
    <w:rsid w:val="0095452A"/>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4DE"/>
    <w:rsid w:val="009837D3"/>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D0BD7"/>
    <w:rsid w:val="009D11D4"/>
    <w:rsid w:val="009D13D7"/>
    <w:rsid w:val="009D220A"/>
    <w:rsid w:val="009D364A"/>
    <w:rsid w:val="009D500D"/>
    <w:rsid w:val="009D7999"/>
    <w:rsid w:val="009E10CA"/>
    <w:rsid w:val="009E1636"/>
    <w:rsid w:val="009E4AF9"/>
    <w:rsid w:val="009E5709"/>
    <w:rsid w:val="009E7DFD"/>
    <w:rsid w:val="009F4464"/>
    <w:rsid w:val="009F6E35"/>
    <w:rsid w:val="009F7B00"/>
    <w:rsid w:val="009F7D9E"/>
    <w:rsid w:val="00A00543"/>
    <w:rsid w:val="00A0129B"/>
    <w:rsid w:val="00A055EF"/>
    <w:rsid w:val="00A063C5"/>
    <w:rsid w:val="00A06A97"/>
    <w:rsid w:val="00A07EB5"/>
    <w:rsid w:val="00A1250B"/>
    <w:rsid w:val="00A1279D"/>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50420"/>
    <w:rsid w:val="00A50943"/>
    <w:rsid w:val="00A50F9F"/>
    <w:rsid w:val="00A52935"/>
    <w:rsid w:val="00A604EC"/>
    <w:rsid w:val="00A62681"/>
    <w:rsid w:val="00A640FD"/>
    <w:rsid w:val="00A6485F"/>
    <w:rsid w:val="00A657BB"/>
    <w:rsid w:val="00A67748"/>
    <w:rsid w:val="00A709CE"/>
    <w:rsid w:val="00A712A2"/>
    <w:rsid w:val="00A7181D"/>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2EB2"/>
    <w:rsid w:val="00A93848"/>
    <w:rsid w:val="00A940C2"/>
    <w:rsid w:val="00A9566E"/>
    <w:rsid w:val="00A96C07"/>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BCE"/>
    <w:rsid w:val="00AB56E0"/>
    <w:rsid w:val="00AC254E"/>
    <w:rsid w:val="00AC593D"/>
    <w:rsid w:val="00AC7010"/>
    <w:rsid w:val="00AD0164"/>
    <w:rsid w:val="00AD1E46"/>
    <w:rsid w:val="00AD5016"/>
    <w:rsid w:val="00AD7512"/>
    <w:rsid w:val="00AE03DD"/>
    <w:rsid w:val="00AE0E38"/>
    <w:rsid w:val="00AE1141"/>
    <w:rsid w:val="00AE3C5B"/>
    <w:rsid w:val="00AE47C2"/>
    <w:rsid w:val="00AE5D5A"/>
    <w:rsid w:val="00AE64DA"/>
    <w:rsid w:val="00AF1A4F"/>
    <w:rsid w:val="00AF1C7D"/>
    <w:rsid w:val="00AF450B"/>
    <w:rsid w:val="00AF4AC7"/>
    <w:rsid w:val="00AF539F"/>
    <w:rsid w:val="00AF718D"/>
    <w:rsid w:val="00B03F5C"/>
    <w:rsid w:val="00B04846"/>
    <w:rsid w:val="00B04EBE"/>
    <w:rsid w:val="00B11E0C"/>
    <w:rsid w:val="00B133AD"/>
    <w:rsid w:val="00B15803"/>
    <w:rsid w:val="00B16360"/>
    <w:rsid w:val="00B17FD8"/>
    <w:rsid w:val="00B22857"/>
    <w:rsid w:val="00B23D73"/>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563B"/>
    <w:rsid w:val="00B55FD5"/>
    <w:rsid w:val="00B561DB"/>
    <w:rsid w:val="00B56DD7"/>
    <w:rsid w:val="00B57D40"/>
    <w:rsid w:val="00B60C63"/>
    <w:rsid w:val="00B615B5"/>
    <w:rsid w:val="00B6188E"/>
    <w:rsid w:val="00B620A3"/>
    <w:rsid w:val="00B6487D"/>
    <w:rsid w:val="00B65521"/>
    <w:rsid w:val="00B65B7B"/>
    <w:rsid w:val="00B663B1"/>
    <w:rsid w:val="00B67657"/>
    <w:rsid w:val="00B67D0B"/>
    <w:rsid w:val="00B72457"/>
    <w:rsid w:val="00B7536A"/>
    <w:rsid w:val="00B761E5"/>
    <w:rsid w:val="00B76588"/>
    <w:rsid w:val="00B765B5"/>
    <w:rsid w:val="00B77808"/>
    <w:rsid w:val="00B77A88"/>
    <w:rsid w:val="00B80E4D"/>
    <w:rsid w:val="00B82871"/>
    <w:rsid w:val="00B83C78"/>
    <w:rsid w:val="00B84E0E"/>
    <w:rsid w:val="00B84EA4"/>
    <w:rsid w:val="00B85D45"/>
    <w:rsid w:val="00B915AA"/>
    <w:rsid w:val="00B93239"/>
    <w:rsid w:val="00B9382E"/>
    <w:rsid w:val="00BA06D0"/>
    <w:rsid w:val="00BA0A78"/>
    <w:rsid w:val="00BA1FE8"/>
    <w:rsid w:val="00BA328D"/>
    <w:rsid w:val="00BA3F43"/>
    <w:rsid w:val="00BA7165"/>
    <w:rsid w:val="00BB10F5"/>
    <w:rsid w:val="00BB23A1"/>
    <w:rsid w:val="00BB26E5"/>
    <w:rsid w:val="00BB3029"/>
    <w:rsid w:val="00BB3FC0"/>
    <w:rsid w:val="00BB520C"/>
    <w:rsid w:val="00BB7A0F"/>
    <w:rsid w:val="00BB7C17"/>
    <w:rsid w:val="00BC32D2"/>
    <w:rsid w:val="00BC3D77"/>
    <w:rsid w:val="00BC4C74"/>
    <w:rsid w:val="00BD06D8"/>
    <w:rsid w:val="00BD174C"/>
    <w:rsid w:val="00BD1DC6"/>
    <w:rsid w:val="00BD364B"/>
    <w:rsid w:val="00BD3955"/>
    <w:rsid w:val="00BD3B15"/>
    <w:rsid w:val="00BD5339"/>
    <w:rsid w:val="00BD60F8"/>
    <w:rsid w:val="00BE1A90"/>
    <w:rsid w:val="00BE24D7"/>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7539"/>
    <w:rsid w:val="00C028BE"/>
    <w:rsid w:val="00C03278"/>
    <w:rsid w:val="00C05BAD"/>
    <w:rsid w:val="00C07226"/>
    <w:rsid w:val="00C07EF7"/>
    <w:rsid w:val="00C10127"/>
    <w:rsid w:val="00C12A23"/>
    <w:rsid w:val="00C152E8"/>
    <w:rsid w:val="00C16E6A"/>
    <w:rsid w:val="00C170DD"/>
    <w:rsid w:val="00C223F6"/>
    <w:rsid w:val="00C22CA2"/>
    <w:rsid w:val="00C22FF4"/>
    <w:rsid w:val="00C23E45"/>
    <w:rsid w:val="00C24B7D"/>
    <w:rsid w:val="00C250BF"/>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D24"/>
    <w:rsid w:val="00C8020F"/>
    <w:rsid w:val="00C82871"/>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725B"/>
    <w:rsid w:val="00CD0D46"/>
    <w:rsid w:val="00CD17D0"/>
    <w:rsid w:val="00CD1EB6"/>
    <w:rsid w:val="00CD2000"/>
    <w:rsid w:val="00CD3A5B"/>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4FC2"/>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4DFA"/>
    <w:rsid w:val="00D55A6B"/>
    <w:rsid w:val="00D56B33"/>
    <w:rsid w:val="00D578E2"/>
    <w:rsid w:val="00D602B3"/>
    <w:rsid w:val="00D608D1"/>
    <w:rsid w:val="00D616BE"/>
    <w:rsid w:val="00D63859"/>
    <w:rsid w:val="00D64855"/>
    <w:rsid w:val="00D67D9F"/>
    <w:rsid w:val="00D7010A"/>
    <w:rsid w:val="00D715C7"/>
    <w:rsid w:val="00D74373"/>
    <w:rsid w:val="00D74EAF"/>
    <w:rsid w:val="00D76153"/>
    <w:rsid w:val="00D828AB"/>
    <w:rsid w:val="00D84981"/>
    <w:rsid w:val="00D85B09"/>
    <w:rsid w:val="00D86487"/>
    <w:rsid w:val="00D90104"/>
    <w:rsid w:val="00D9200E"/>
    <w:rsid w:val="00D932B2"/>
    <w:rsid w:val="00D93E6A"/>
    <w:rsid w:val="00D9482D"/>
    <w:rsid w:val="00D95731"/>
    <w:rsid w:val="00D96396"/>
    <w:rsid w:val="00D9663C"/>
    <w:rsid w:val="00D96974"/>
    <w:rsid w:val="00D97DFA"/>
    <w:rsid w:val="00DA0507"/>
    <w:rsid w:val="00DA29FB"/>
    <w:rsid w:val="00DA4130"/>
    <w:rsid w:val="00DA5ADF"/>
    <w:rsid w:val="00DB0E1A"/>
    <w:rsid w:val="00DB6B54"/>
    <w:rsid w:val="00DB71AA"/>
    <w:rsid w:val="00DC150F"/>
    <w:rsid w:val="00DC26E4"/>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58E"/>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11C"/>
    <w:rsid w:val="00E44E65"/>
    <w:rsid w:val="00E454CE"/>
    <w:rsid w:val="00E50861"/>
    <w:rsid w:val="00E50BD5"/>
    <w:rsid w:val="00E53E75"/>
    <w:rsid w:val="00E56254"/>
    <w:rsid w:val="00E60788"/>
    <w:rsid w:val="00E613C5"/>
    <w:rsid w:val="00E6318A"/>
    <w:rsid w:val="00E6723B"/>
    <w:rsid w:val="00E748E4"/>
    <w:rsid w:val="00E74C9D"/>
    <w:rsid w:val="00E75926"/>
    <w:rsid w:val="00E76309"/>
    <w:rsid w:val="00E766A2"/>
    <w:rsid w:val="00E76E67"/>
    <w:rsid w:val="00E770FC"/>
    <w:rsid w:val="00E7725C"/>
    <w:rsid w:val="00E81B55"/>
    <w:rsid w:val="00E82DCE"/>
    <w:rsid w:val="00E840E3"/>
    <w:rsid w:val="00E848B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1781"/>
    <w:rsid w:val="00EC2112"/>
    <w:rsid w:val="00EC3E45"/>
    <w:rsid w:val="00EC446E"/>
    <w:rsid w:val="00EC52C7"/>
    <w:rsid w:val="00EC5D0D"/>
    <w:rsid w:val="00EC630D"/>
    <w:rsid w:val="00EC66EE"/>
    <w:rsid w:val="00ED1FFF"/>
    <w:rsid w:val="00ED20DC"/>
    <w:rsid w:val="00ED4B63"/>
    <w:rsid w:val="00ED54F9"/>
    <w:rsid w:val="00ED61A2"/>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627A"/>
    <w:rsid w:val="00F0085D"/>
    <w:rsid w:val="00F01CDC"/>
    <w:rsid w:val="00F0414D"/>
    <w:rsid w:val="00F05D11"/>
    <w:rsid w:val="00F06BA9"/>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42105"/>
    <w:rsid w:val="00F4576C"/>
    <w:rsid w:val="00F46C00"/>
    <w:rsid w:val="00F46CD2"/>
    <w:rsid w:val="00F51AA9"/>
    <w:rsid w:val="00F5263C"/>
    <w:rsid w:val="00F5317C"/>
    <w:rsid w:val="00F54168"/>
    <w:rsid w:val="00F54C23"/>
    <w:rsid w:val="00F55D84"/>
    <w:rsid w:val="00F60AA2"/>
    <w:rsid w:val="00F61F01"/>
    <w:rsid w:val="00F630BC"/>
    <w:rsid w:val="00F64390"/>
    <w:rsid w:val="00F6565B"/>
    <w:rsid w:val="00F6570E"/>
    <w:rsid w:val="00F66132"/>
    <w:rsid w:val="00F674FE"/>
    <w:rsid w:val="00F67853"/>
    <w:rsid w:val="00F70FBB"/>
    <w:rsid w:val="00F71C56"/>
    <w:rsid w:val="00F742ED"/>
    <w:rsid w:val="00F74D4B"/>
    <w:rsid w:val="00F764F3"/>
    <w:rsid w:val="00F803ED"/>
    <w:rsid w:val="00F8151C"/>
    <w:rsid w:val="00F82072"/>
    <w:rsid w:val="00F84F12"/>
    <w:rsid w:val="00F85C42"/>
    <w:rsid w:val="00F9627C"/>
    <w:rsid w:val="00F979A8"/>
    <w:rsid w:val="00F97D89"/>
    <w:rsid w:val="00FA0826"/>
    <w:rsid w:val="00FB17FD"/>
    <w:rsid w:val="00FB2148"/>
    <w:rsid w:val="00FB25B5"/>
    <w:rsid w:val="00FB4A2A"/>
    <w:rsid w:val="00FB5CC6"/>
    <w:rsid w:val="00FB5EB2"/>
    <w:rsid w:val="00FC0924"/>
    <w:rsid w:val="00FC28C2"/>
    <w:rsid w:val="00FC4A1B"/>
    <w:rsid w:val="00FC5FD4"/>
    <w:rsid w:val="00FC781E"/>
    <w:rsid w:val="00FD49D7"/>
    <w:rsid w:val="00FD620E"/>
    <w:rsid w:val="00FD6DB0"/>
    <w:rsid w:val="00FD78C8"/>
    <w:rsid w:val="00FE11D1"/>
    <w:rsid w:val="00FE294E"/>
    <w:rsid w:val="00FE2C3A"/>
    <w:rsid w:val="00FE3953"/>
    <w:rsid w:val="00FF0FF8"/>
    <w:rsid w:val="00FF14E0"/>
    <w:rsid w:val="00FF2EFD"/>
    <w:rsid w:val="00FF34CA"/>
    <w:rsid w:val="00FF39A0"/>
    <w:rsid w:val="00FF4997"/>
    <w:rsid w:val="086531A9"/>
    <w:rsid w:val="0B3A0A5F"/>
    <w:rsid w:val="0BE10B6B"/>
    <w:rsid w:val="0E937F9E"/>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280335E"/>
    <w:rsid w:val="63FF7CA6"/>
    <w:rsid w:val="674E3FD1"/>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1B5DC"/>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BodyText3">
    <w:name w:val="Body Text 3"/>
    <w:basedOn w:val="Normal"/>
    <w:link w:val="BodyText3Char"/>
    <w:uiPriority w:val="99"/>
    <w:semiHidden/>
    <w:unhideWhenUsed/>
    <w:qFormat/>
    <w:rPr>
      <w:i/>
    </w:r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character" w:styleId="CommentReference">
    <w:name w:val="annotation reference"/>
    <w:unhideWhenUsed/>
    <w:qFormat/>
    <w:rPr>
      <w:sz w:val="16"/>
      <w:szCs w:val="16"/>
    </w:rPr>
  </w:style>
  <w:style w:type="paragraph" w:styleId="CommentText">
    <w:name w:val="annotation text"/>
    <w:basedOn w:val="Normal"/>
    <w:link w:val="CommentTextChar"/>
    <w:uiPriority w:val="99"/>
    <w:unhideWhenUsed/>
    <w:qFormat/>
    <w:rPr>
      <w:lang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EndnoteText">
    <w:name w:val="endnote text"/>
    <w:basedOn w:val="Normal"/>
    <w:link w:val="EndnoteTextChar"/>
    <w:uiPriority w:val="99"/>
    <w:semiHidden/>
    <w:unhideWhenUsed/>
    <w:qFormat/>
    <w:pPr>
      <w:spacing w:after="0"/>
    </w:pPr>
  </w:style>
  <w:style w:type="character" w:styleId="FollowedHyperlink">
    <w:name w:val="FollowedHyperlink"/>
    <w:semiHidden/>
    <w:unhideWhenUsed/>
    <w:qFormat/>
    <w:rPr>
      <w:color w:val="800080"/>
      <w:u w:val="single"/>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character" w:styleId="Hyperlink">
    <w:name w:val="Hyperlink"/>
    <w:semiHidden/>
    <w:unhideWhenUsed/>
    <w:qFormat/>
    <w:rPr>
      <w:color w:val="0000FF"/>
      <w:u w:val="single"/>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List">
    <w:name w:val="List"/>
    <w:basedOn w:val="Normal"/>
    <w:uiPriority w:val="99"/>
    <w:semiHidden/>
    <w:unhideWhenUsed/>
    <w:qFormat/>
    <w:pPr>
      <w:ind w:left="568" w:hanging="284"/>
    </w:pPr>
  </w:style>
  <w:style w:type="paragraph" w:styleId="ListBullet">
    <w:name w:val="List Bullet"/>
    <w:basedOn w:val="List"/>
    <w:uiPriority w:val="99"/>
    <w:unhideWhenUsed/>
    <w:qFormat/>
  </w:style>
  <w:style w:type="paragraph" w:styleId="ListBullet2">
    <w:name w:val="List Bullet 2"/>
    <w:basedOn w:val="ListBullet"/>
    <w:uiPriority w:val="99"/>
    <w:semiHidden/>
    <w:unhideWhenUsed/>
    <w:qFormat/>
    <w:pPr>
      <w:ind w:left="851" w:firstLine="0"/>
    </w:pPr>
  </w:style>
  <w:style w:type="paragraph" w:styleId="ListBullet3">
    <w:name w:val="List Bullet 3"/>
    <w:basedOn w:val="ListBullet2"/>
    <w:uiPriority w:val="99"/>
    <w:semiHidden/>
    <w:unhideWhenUsed/>
    <w:qFormat/>
    <w:pPr>
      <w:ind w:left="1135"/>
    </w:pPr>
  </w:style>
  <w:style w:type="paragraph" w:styleId="ListBullet4">
    <w:name w:val="List Bullet 4"/>
    <w:basedOn w:val="ListBullet3"/>
    <w:uiPriority w:val="99"/>
    <w:semiHidden/>
    <w:unhideWhenUsed/>
    <w:qFormat/>
    <w:pPr>
      <w:ind w:left="1418"/>
    </w:pPr>
  </w:style>
  <w:style w:type="paragraph" w:styleId="ListBullet5">
    <w:name w:val="List Bullet 5"/>
    <w:basedOn w:val="ListBullet4"/>
    <w:uiPriority w:val="99"/>
    <w:semiHidden/>
    <w:unhideWhenUsed/>
    <w:qFormat/>
  </w:style>
  <w:style w:type="paragraph" w:styleId="ListNumber">
    <w:name w:val="List Number"/>
    <w:basedOn w:val="ListBullet5"/>
    <w:uiPriority w:val="99"/>
    <w:semiHidden/>
    <w:unhideWhenUsed/>
    <w:qFormat/>
    <w:pPr>
      <w:ind w:left="1702" w:hanging="284"/>
    </w:pPr>
  </w:style>
  <w:style w:type="paragraph" w:styleId="ListNumber2">
    <w:name w:val="List Number 2"/>
    <w:basedOn w:val="ListNumber"/>
    <w:uiPriority w:val="99"/>
    <w:semiHidden/>
    <w:unhideWhenUsed/>
    <w:qFormat/>
    <w:pPr>
      <w:ind w:left="851" w:firstLine="0"/>
    </w:p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r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3">
    <w:name w:val="toc 3"/>
    <w:basedOn w:val="TOC2"/>
    <w:next w:val="Normal"/>
    <w:uiPriority w:val="99"/>
    <w:semiHidden/>
    <w:unhideWhenUsed/>
    <w:qFormat/>
    <w:pPr>
      <w:ind w:left="1134" w:hanging="1134"/>
    </w:pPr>
  </w:style>
  <w:style w:type="paragraph" w:styleId="TOC4">
    <w:name w:val="toc 4"/>
    <w:basedOn w:val="TOC3"/>
    <w:next w:val="Normal"/>
    <w:uiPriority w:val="99"/>
    <w:semiHidden/>
    <w:unhideWhenUsed/>
    <w:qFormat/>
    <w:pPr>
      <w:ind w:left="1418" w:hanging="1418"/>
    </w:pPr>
  </w:style>
  <w:style w:type="paragraph" w:styleId="TOC5">
    <w:name w:val="toc 5"/>
    <w:basedOn w:val="TOC4"/>
    <w:next w:val="Normal"/>
    <w:uiPriority w:val="99"/>
    <w:semiHidden/>
    <w:unhideWhenUsed/>
    <w:qFormat/>
    <w:pPr>
      <w:ind w:left="1701" w:hanging="1701"/>
    </w:pPr>
  </w:style>
  <w:style w:type="paragraph" w:styleId="TOC6">
    <w:name w:val="toc 6"/>
    <w:basedOn w:val="TOC5"/>
    <w:next w:val="Normal"/>
    <w:uiPriority w:val="99"/>
    <w:semiHidden/>
    <w:unhideWhenUsed/>
    <w:qFormat/>
    <w:pPr>
      <w:ind w:left="1985" w:hanging="1985"/>
    </w:pPr>
  </w:style>
  <w:style w:type="paragraph" w:styleId="TOC7">
    <w:name w:val="toc 7"/>
    <w:basedOn w:val="TOC6"/>
    <w:next w:val="Normal"/>
    <w:uiPriority w:val="99"/>
    <w:semiHidden/>
    <w:unhideWhenUsed/>
    <w:qFormat/>
    <w:pPr>
      <w:ind w:left="2268" w:hanging="2268"/>
    </w:pPr>
  </w:style>
  <w:style w:type="paragraph" w:styleId="TOC8">
    <w:name w:val="toc 8"/>
    <w:basedOn w:val="TOC1"/>
    <w:next w:val="Normal"/>
    <w:uiPriority w:val="99"/>
    <w:semiHidden/>
    <w:unhideWhenUsed/>
    <w:qFormat/>
    <w:pPr>
      <w:spacing w:before="180"/>
      <w:ind w:left="2693" w:hanging="2693"/>
    </w:pPr>
    <w:rPr>
      <w:b/>
    </w:rPr>
  </w:style>
  <w:style w:type="paragraph" w:styleId="TOC9">
    <w:name w:val="toc 9"/>
    <w:basedOn w:val="TOC8"/>
    <w:next w:val="Normal"/>
    <w:uiPriority w:val="99"/>
    <w:semiHidden/>
    <w:unhideWhenUsed/>
    <w:qFormat/>
    <w:pPr>
      <w:ind w:left="1418" w:hanging="1418"/>
    </w:p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rPr>
  </w:style>
  <w:style w:type="paragraph" w:customStyle="1" w:styleId="Default">
    <w:name w:val="Default"/>
    <w:uiPriority w:val="99"/>
    <w:qFormat/>
    <w:pPr>
      <w:suppressAutoHyphens/>
      <w:spacing w:after="160"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pPr>
      <w:spacing w:after="160" w:line="259" w:lineRule="auto"/>
    </w:pPr>
    <w:rPr>
      <w:rFonts w:ascii="Times New Roman" w:eastAsia="SimSun" w:hAnsi="Times New Roman" w:cs="Times New Roman"/>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79</Pages>
  <Words>28408</Words>
  <Characters>161931</Characters>
  <Application>Microsoft Office Word</Application>
  <DocSecurity>0</DocSecurity>
  <Lines>1349</Lines>
  <Paragraphs>379</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189960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InterDigital</cp:lastModifiedBy>
  <cp:revision>2</cp:revision>
  <dcterms:created xsi:type="dcterms:W3CDTF">2023-04-20T21:55:00Z</dcterms:created>
  <dcterms:modified xsi:type="dcterms:W3CDTF">2023-04-20T21:55:00Z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1033-11.1.0.11691</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