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20"/>
          <w:tab w:val="left" w:pos="8640"/>
          <w:tab w:val="left" w:pos="11880"/>
        </w:tabs>
        <w:spacing w:after="0"/>
        <w:rPr>
          <w:rFonts w:ascii="Arial" w:hAnsi="Arial" w:eastAsia="Batang" w:cs="Arial"/>
          <w:b/>
          <w:bCs/>
          <w:sz w:val="24"/>
          <w:szCs w:val="24"/>
        </w:rPr>
      </w:pPr>
      <w:r>
        <w:rPr>
          <w:rFonts w:ascii="Arial" w:hAnsi="Arial" w:eastAsia="Batang" w:cs="Arial"/>
          <w:b/>
          <w:bCs/>
          <w:sz w:val="24"/>
          <w:szCs w:val="24"/>
        </w:rPr>
        <w:t>3GPP TSG RAN WG1 Meeting #112bis-e</w:t>
      </w:r>
      <w:r>
        <w:rPr>
          <w:rFonts w:ascii="Arial" w:hAnsi="Arial" w:eastAsia="Batang" w:cs="Arial"/>
          <w:b/>
          <w:bCs/>
          <w:sz w:val="24"/>
          <w:szCs w:val="24"/>
        </w:rPr>
        <w:tab/>
      </w:r>
      <w:r>
        <w:rPr>
          <w:rFonts w:ascii="Arial" w:hAnsi="Arial" w:eastAsia="Batang" w:cs="Arial"/>
          <w:b/>
          <w:bCs/>
          <w:sz w:val="24"/>
          <w:szCs w:val="24"/>
        </w:rPr>
        <w:t>R1-2304015</w:t>
      </w:r>
    </w:p>
    <w:p>
      <w:pPr>
        <w:spacing w:after="0"/>
        <w:ind w:left="1988" w:hanging="1988"/>
        <w:jc w:val="both"/>
        <w:rPr>
          <w:rFonts w:ascii="Arial" w:hAnsi="Arial" w:eastAsia="Batang" w:cs="Arial"/>
          <w:b/>
          <w:bCs/>
          <w:sz w:val="24"/>
          <w:szCs w:val="24"/>
        </w:rPr>
      </w:pPr>
      <w:r>
        <w:rPr>
          <w:rFonts w:ascii="Arial" w:hAnsi="Arial" w:eastAsia="Batang" w:cs="Arial"/>
          <w:b/>
          <w:bCs/>
          <w:sz w:val="24"/>
          <w:szCs w:val="24"/>
        </w:rPr>
        <w:t>e-Meeting, April 17</w:t>
      </w:r>
      <w:r>
        <w:rPr>
          <w:rFonts w:ascii="Arial" w:hAnsi="Arial" w:eastAsia="Batang" w:cs="Arial"/>
          <w:b/>
          <w:sz w:val="24"/>
          <w:szCs w:val="24"/>
          <w:vertAlign w:val="superscript"/>
        </w:rPr>
        <w:t>th</w:t>
      </w:r>
      <w:r>
        <w:rPr>
          <w:rFonts w:ascii="Arial" w:hAnsi="Arial" w:eastAsia="Batang" w:cs="Arial"/>
          <w:b/>
          <w:sz w:val="24"/>
          <w:szCs w:val="24"/>
        </w:rPr>
        <w:t xml:space="preserve"> – 26</w:t>
      </w:r>
      <w:r>
        <w:rPr>
          <w:rFonts w:ascii="Arial" w:hAnsi="Arial" w:eastAsia="Batang" w:cs="Arial"/>
          <w:b/>
          <w:sz w:val="24"/>
          <w:szCs w:val="24"/>
          <w:vertAlign w:val="superscript"/>
        </w:rPr>
        <w:t>th</w:t>
      </w:r>
      <w:r>
        <w:rPr>
          <w:rFonts w:ascii="Arial" w:hAnsi="Arial" w:eastAsia="Batang" w:cs="Arial"/>
          <w:b/>
          <w:sz w:val="24"/>
          <w:szCs w:val="24"/>
        </w:rPr>
        <w:t>, 2023</w:t>
      </w:r>
    </w:p>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rPr>
            <w:rFonts w:ascii="Arial" w:hAnsi="Arial" w:cs="Arial"/>
            <w:b/>
            <w:sz w:val="24"/>
          </w:rPr>
        </w:sdtEndPr>
        <w:sdtContent>
          <w:r>
            <w:rPr>
              <w:rFonts w:ascii="Arial" w:hAnsi="Arial" w:cs="Arial"/>
              <w:b/>
              <w:sz w:val="24"/>
            </w:rPr>
            <w:t>Discussion summary #3 of issues for enhancements on cell DTX/DRX mechanism</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9.7.2</w:t>
      </w:r>
    </w:p>
    <w:p>
      <w:pPr>
        <w:spacing w:after="0"/>
        <w:ind w:left="1988" w:hanging="1988"/>
        <w:jc w:val="both"/>
        <w:rPr>
          <w:rFonts w:ascii="Arial" w:hAnsi="Arial" w:cs="Arial" w:eastAsiaTheme="minorEastAsia"/>
          <w:sz w:val="24"/>
          <w:lang w:eastAsia="ko-KR"/>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jc w:val="both"/>
        <w:rPr>
          <w:sz w:val="24"/>
        </w:rPr>
      </w:pPr>
    </w:p>
    <w:p>
      <w:pPr>
        <w:pStyle w:val="2"/>
        <w:numPr>
          <w:ilvl w:val="0"/>
          <w:numId w:val="1"/>
        </w:numPr>
        <w:ind w:hanging="720"/>
        <w:rPr>
          <w:rFonts w:eastAsia="SimSun" w:cs="Arial"/>
          <w:sz w:val="32"/>
          <w:szCs w:val="32"/>
          <w:lang w:val="en-US"/>
        </w:rPr>
      </w:pPr>
      <w:r>
        <w:rPr>
          <w:rFonts w:eastAsia="SimSun" w:cs="Arial"/>
          <w:sz w:val="32"/>
          <w:szCs w:val="32"/>
          <w:lang w:val="en-US"/>
        </w:rPr>
        <w:t>Introduction</w:t>
      </w:r>
    </w:p>
    <w:p>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pPr>
        <w:ind w:firstLine="288"/>
        <w:jc w:val="both"/>
        <w:rPr>
          <w:sz w:val="22"/>
          <w:szCs w:val="22"/>
          <w:lang w:eastAsia="zh-CN"/>
        </w:rPr>
      </w:pPr>
    </w:p>
    <w:p>
      <w:pPr>
        <w:pStyle w:val="2"/>
        <w:numPr>
          <w:ilvl w:val="0"/>
          <w:numId w:val="2"/>
        </w:numPr>
        <w:tabs>
          <w:tab w:val="left" w:pos="0"/>
        </w:tabs>
        <w:ind w:hanging="720"/>
        <w:rPr>
          <w:rFonts w:eastAsia="SimSun" w:cs="Arial"/>
          <w:sz w:val="32"/>
          <w:szCs w:val="32"/>
          <w:lang w:val="en-US"/>
        </w:rPr>
      </w:pPr>
      <w:r>
        <w:rPr>
          <w:rFonts w:eastAsia="SimSun" w:cs="Arial"/>
          <w:sz w:val="32"/>
          <w:szCs w:val="32"/>
          <w:lang w:val="en-US"/>
        </w:rPr>
        <w:t>Summary of issues</w:t>
      </w:r>
    </w:p>
    <w:p>
      <w:pPr>
        <w:pStyle w:val="3"/>
        <w:ind w:left="720" w:hanging="720"/>
        <w:rPr>
          <w:rFonts w:eastAsia="SimSun"/>
          <w:lang w:val="en-US" w:eastAsia="zh-CN"/>
        </w:rPr>
      </w:pPr>
      <w:r>
        <w:rPr>
          <w:rFonts w:eastAsia="SimSun"/>
          <w:lang w:val="en-US" w:eastAsia="zh-CN"/>
        </w:rPr>
        <w:t>2.1 General cell DRX/DTX operation</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 Huaewi/HiSilicon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 Cell DTX design can be more prioritized than Cell DRX, as gNB DL transmission dominates the total energy consumption. The exact UE behaviour impacted by the Cell DRX should be carefully justified for better tradeoff among network energy saving, UE power saving and system stability.</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13: Enhancement on cell DTX/DRX mechanism can be jointly considered with adaptation of spatial and power domain techniques.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[5] vivo</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Support the following UE behavior when cell DTX and UE C-DRX are both configured in the following.</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Cell DTX</w:t>
      </w:r>
      <w:r>
        <w:rPr>
          <w:rFonts w:ascii="Times New Roman" w:hAnsi="Times New Roman" w:eastAsiaTheme="minorEastAsia"/>
          <w:szCs w:val="20"/>
          <w:lang w:eastAsia="ko-KR"/>
        </w:rPr>
        <w:tab/>
      </w:r>
      <w:r>
        <w:rPr>
          <w:rFonts w:ascii="Times New Roman" w:hAnsi="Times New Roman" w:eastAsiaTheme="minorEastAsia"/>
          <w:szCs w:val="20"/>
          <w:lang w:eastAsia="ko-KR"/>
        </w:rPr>
        <w:t>UE DRX</w:t>
      </w:r>
      <w:r>
        <w:rPr>
          <w:rFonts w:ascii="Times New Roman" w:hAnsi="Times New Roman" w:eastAsiaTheme="minorEastAsia"/>
          <w:szCs w:val="20"/>
          <w:lang w:eastAsia="ko-KR"/>
        </w:rPr>
        <w:tab/>
      </w:r>
      <w:r>
        <w:rPr>
          <w:rFonts w:ascii="Times New Roman" w:hAnsi="Times New Roman" w:eastAsiaTheme="minorEastAsia"/>
          <w:szCs w:val="20"/>
          <w:lang w:eastAsia="ko-KR"/>
        </w:rPr>
        <w:t>UE behavior</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 xml:space="preserve">Normal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Follow behavior for non-active period of UE C-DRX</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Follow behavior for active period of UE C-DRX on PDCCH monitoring</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Follow behavior for non-active period of cell DTX in 2.2.1</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[6] OPPO</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gNB and UE behaviors during non-active periods should be defined when only cell DTX cycle, only cell DRX cycle, or cell DTX/DRX cycle is configured.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gNB is not expected to turn off transmission and reception for common channels/signals during non-active periods when only cell DTX cycle, only cell DRX cycle, or cell DTX/DRX cycle is configured.</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[7] Spreadtrum</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For low to medium traffic load, gNB can enter micro sleep or light sleep for energy saving in RRC CONNECTED state.</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It is better that gNB can inform the UEs to skip some activities for a time interval, when gNB enters micro sleep or light sleep.</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[8] CATT</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The cell DTX and cell DRX can be configured and operated separately by higher layer signaling to adapt to the individual characteristics of DL and UL operations.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The potential configuration methods related to the cell DTX/DRX can be considered as following:</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Option 1: The cell DTX/DRX parameters including the DTX/DRX cycle, the starting offset of the DTX/DRX active time and the DTX/DRX active time duration, are semi-static configured.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Option 2: The cell DTX/DRX configuration only including the DTX/DRX cycle and the starting offset of the DTX/DRX active time, the end point of cell DTX/DRX active time may be related the UE’s C-DRX active time.</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14: The cell DTX/DRX could be applied for the different serving cells in CA scenario, in which the cell DTX/DRX can be activated or deactivated via the UE-specific RRC signalling or L1/L2 signaling for expediting the transition between cell DTX/DRX active time and non-active time.</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[9] NEC</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Cell DTX/DRX can be configured either via gNB implementation or cell DTX and DRX patterns can be configured and operated independently.</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Support configuration of cell DTX/DRX cycle around SSB transmission.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Support mapping of cell DTX/DRX patterns/configurations to SSB transmission characteristics.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For the cell DTX/DRX configuration in CA scenario, support both the common DTX/DRX configuration and independent DTX/DRX configurations for different cells.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[10] Intel</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Whether to drop or continue with the occasions of the impacted signals/channels outside cell DTX/DRX active time is configurable by the network.</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Consider different modes of cell DTX/DRX where each mode may consider impact to a subset of signals/channels outside cell DTX/DRX active time.</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Consider specification of application delay following the activation of a cell DTX/DRX pattern.</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[11] Fujitsu</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The assumption on the length of the cell DTX/DRX non-active period should be discussed first to guarantee an efficient further discussion on which signal can be postponed during Cell DTX/DRX non-active time in RAN1.</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In discussion on which signal can be postponed during Cell DTX/DRX non-active time, it assumes that the Cell DTX/DRX non-active time at most lasts for X ms.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RAN1 discusses and decides the value of X.</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[12] ZTE/Sanechips</w:t>
      </w:r>
    </w:p>
    <w:p>
      <w:pPr>
        <w:pStyle w:val="78"/>
        <w:numPr>
          <w:ilvl w:val="1"/>
          <w:numId w:val="3"/>
        </w:numPr>
        <w:rPr>
          <w:sz w:val="20"/>
          <w:szCs w:val="20"/>
        </w:rPr>
      </w:pPr>
      <w:r>
        <w:rPr>
          <w:sz w:val="20"/>
          <w:szCs w:val="20"/>
        </w:rPr>
        <w:t>Observation: L1 behaviors of CSI-RS and SRS transmission during cell DTX/DRX non-active periods should be configurable by signaling to minimize the impact on link management and beam management.</w:t>
      </w:r>
    </w:p>
    <w:p>
      <w:pPr>
        <w:pStyle w:val="78"/>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[13] Xiaomi</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The impacts of cell DTX/DRX on CSI measurements and reports should be considered.</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[14] Interdigital</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Utilizing a cell DTX can yield significant energy savings gain, with marginal negative impact on user level QoS (throughput).</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4: Utilizing Cell DRX with dynamic activation/deactivation can yield significant energy savings gain, while ensuring marginal negative impact on user level QoS (throughput).</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[15] China Telecom</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The mechanism of cell DTX and cell DRX should be discussed separately.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At least the alignment with C-DRX should be considered separately.</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4: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activate of cell DTX/DRX should be decided by the network.</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assistant information from UE and neighbor cells can reported to the cell for making the decision.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5: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WUS from UE can be considered for gNB to trigger the de-activating of cell DTX/DRX.</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low layer signals, i.e. MAC CE or UCI, should be used as the WUS signal.</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The assistant information of neighbor cells can also be used for gNB to judge the network condition and de-activate the cell DTX/DRX. </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[16] Google</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Study the impact of RLM/BFD procedure during non-active periods of cell DTX.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During non-active periods of cell DTX, UE does not receive the periodic/semi-persistent CSI-RS.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Introduce a multi-burst based aperiodic TRS for fast time and frequency offset tracking after the non-active periods of cell DTX.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The impact of RACH and SR procedure from non-active periods of cell DRX should be studied by RAN2.</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Study the impact of BFR procedure from non-active periods of cell DRX.</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[17] Samsung</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Determining SSB symbols as active durations of cell DTX is beneficial for reducing gNB transmission durations as well as user plane latency.</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The SSB transmission symbols are considered as active for the determination of the active durations of cell DTX.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Dynamic adaptation of cell DTX/DRX is beneficial for UE power saving.</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4: Multiple configurations for cell DTX/DRX is beneficial for network energy saving.</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8: Define the UE behaviour to support the joint operation of cell DTX/DRX and other collision handling.</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Support BFR procedure enhancement for the impact of cell DTX/DRX operation.</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[18] ETRI</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Support multiple cell DTX/DRX modes to allow UE to adapt transmission/reception behaviours during cell DTX/DRX non-active time.</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Each cell DTX(/DRX) mode is associated with a set of DL(/UL) signals UE receives(/transmits) (or, equivalently does not receive(/transmit)).</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Deactivation DCI can indicate one of the cell DTX(/DRX) modes to apply during the next cell DTX(/DRX) non-active time.</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[19] CMCC</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In case of L1 signalling based cell DTX/DRX activation/deactivation is supported, PDCCH monitoring for the activation/deactivation should be allowed during cell non-active periods.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[20] CEWiT</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Multiple Cell DTX/DRX configurations with different time granularity for starting time, periodicity and durations is supported.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Skipping of scheduled operation overlapping with non-active period of cell DTX/DRX causes performance loss at UE</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gNB rescheduling the skipped operation during active period of DTX/DRX results in signaling overhead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Study enhancements in rescheduling operations skipped during non-active period of Cell DTX/DRX</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[21] Mediatek</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Efficient cell-wise signaling design is developed for alignment and aggregation of cell and UE activities so as to avoid excess UE-specific signaling overhead due to a large amount of active UEs (e.g., in VoIP service).</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4: Analogous mechanism to Rel-17 TRS for idle/inactive, i.e., SIB for configuration broadcast and paging indications for activation/adaptation of candidate configuration(s), is specified.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Application delay and alignment of UE DRX and Cell DTX/DRX after receiving the indication.</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[22] Transsion Holdings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Some constraints on active/non-active time between cell DTX and cell DRX should be discussed.</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[23] LG Electronics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For network energy saving, a signal/channel to be turned off from the Cell DTX/DRX non-active period can be configured for each signal/channel.</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[25] Lenovo</w:t>
      </w:r>
    </w:p>
    <w:p>
      <w:pPr>
        <w:pStyle w:val="78"/>
        <w:numPr>
          <w:ilvl w:val="1"/>
          <w:numId w:val="3"/>
        </w:numPr>
        <w:rPr>
          <w:sz w:val="20"/>
          <w:szCs w:val="20"/>
        </w:rPr>
      </w:pPr>
      <w:r>
        <w:rPr>
          <w:sz w:val="20"/>
          <w:szCs w:val="20"/>
        </w:rPr>
        <w:t>The list of candidate signals/channels that are impacted by inactive periods of cell DTX/DRX are updated based on further input from RAN WG2</w:t>
      </w:r>
    </w:p>
    <w:p>
      <w:pPr>
        <w:pStyle w:val="78"/>
        <w:numPr>
          <w:ilvl w:val="1"/>
          <w:numId w:val="3"/>
        </w:numPr>
        <w:rPr>
          <w:sz w:val="20"/>
          <w:szCs w:val="20"/>
        </w:rPr>
      </w:pPr>
      <w:r>
        <w:rPr>
          <w:sz w:val="20"/>
          <w:szCs w:val="20"/>
        </w:rPr>
        <w:t>SSB transmission is independent of cell DTX, i.e., SSB transmission is allowed during cell DTX inactive periods</w:t>
      </w:r>
    </w:p>
    <w:p>
      <w:pPr>
        <w:pStyle w:val="78"/>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[26] Qualcomm</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Cell DTX/DRX mechanism might be achieved by C-DRX operation with proper C-DRX configurations across connected mode UEs in the cell.</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The UE may need to transmit or receive one or more channels outside its C-DRX active time, which may reduce opportunity for the cell to go into deeper sleep modes.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Cell DRX/DTX mechanism can be enhanced by restricting UE transmission and reception of channels within the non-active time of cell DTX/DRX.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4:  Restricting UE transmission/reception of channels within the non-active time of cell DTX/DRX should not impact performance of the UEs.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5: Broadcast and multicast should be also considered in addition to unicast when discussing transmission/reception restriction for RRC connected state UEs.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6: Dynamic cell DTX/DRX activation/deactivation mechanism should be performed for a single cell DTX/DRX configuration.</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Benefit of dynamically switching between multiple DTX/DRX configurations is unclear.</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[27] Rakuten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Dropped channel/signals can be dynamically configured for NES UEs when it is necessary to use to satisfy their QoS, if necessary.</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The parameter ranges, granularity of DRX related operations for NES can be same as legacy UEs to avoid any impact.</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5: Configurable range of the enhanced DTX/DRX parameters should be within the range of legacy DTX/DRX parameters in Rel-17. </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6: NES applicable UE can be configured for enhanced DRX mode, by defining new DRX Group. </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Multiple DRX groups can be configured to satisfy different QoS requirements.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At this moment, there is no significant necessity to define additional functionality relevant to RAN1 to coordinate between cell DTX/DRX and UE C-DRX.</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[29] Ericsson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Support at least a cell DTX/DRX mechanism that does not disrupt an ongoing packet delivery including packet transmissions/retransmissions.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FFS. The detail of such a mechanism, e.g., L1 based cell DTX/DRX active period extension, inactivity timer, etc. </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[30] ITRI</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Concentrated Transmission is beneficial for network energy saving</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[31] Fraunhofer</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Alignment of UE C-DRX can be a main mechanism to enable cell-DTX efficiently.</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Even with serving a few UEs, the ability of a cell to be inactive as per cell DTX is severely impacted due the need for HARQ retransmissions.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RAN1 to discuss mechanisms to reduce the impact of HARQ retransmissions on cell DTX.</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Summary of Issues</w:t>
      </w:r>
    </w:p>
    <w:p>
      <w:pPr>
        <w:pStyle w:val="15"/>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pPr>
        <w:pStyle w:val="15"/>
        <w:tabs>
          <w:tab w:val="left" w:pos="1480"/>
        </w:tabs>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Suggestions for further Discussions</w:t>
      </w:r>
    </w:p>
    <w:p>
      <w:pPr>
        <w:pStyle w:val="15"/>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pPr>
        <w:pStyle w:val="15"/>
        <w:tabs>
          <w:tab w:val="left" w:pos="1480"/>
        </w:tabs>
        <w:spacing w:after="0"/>
        <w:rPr>
          <w:rFonts w:ascii="Times New Roman" w:hAnsi="Times New Roman"/>
          <w:szCs w:val="20"/>
          <w:lang w:eastAsia="zh-CN"/>
        </w:rPr>
      </w:pPr>
    </w:p>
    <w:p>
      <w:pPr>
        <w:pStyle w:val="15"/>
        <w:tabs>
          <w:tab w:val="left" w:pos="1480"/>
        </w:tabs>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will take the inputs and suggestions and create a formal proposal (with proposal #) for conclusion and/or agreement.</w:t>
      </w:r>
    </w:p>
    <w:p>
      <w:pPr>
        <w:pStyle w:val="15"/>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#1-1</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Suggested moderator guidance for further RAN1 discussion in #112-bis-e:</w:t>
      </w:r>
    </w:p>
    <w:p>
      <w:pPr>
        <w:pStyle w:val="15"/>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pPr>
        <w:pStyle w:val="15"/>
        <w:numPr>
          <w:ilvl w:val="1"/>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Reference signals (e.g. CSI-RS, SRS)</w:t>
      </w:r>
    </w:p>
    <w:p>
      <w:pPr>
        <w:pStyle w:val="15"/>
        <w:numPr>
          <w:ilvl w:val="1"/>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Channels primarily related to L1 procedures (e.g. PDCCH monitoring, HARQ-ACK feedback, CSI reporting)</w:t>
      </w:r>
    </w:p>
    <w:p>
      <w:pPr>
        <w:pStyle w:val="15"/>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will discuss L1 procedures that may be impacted from cell DTX/DRX, e.g., PUCCH deferral, HARQ-ACK codebook generation, etc.</w:t>
      </w:r>
    </w:p>
    <w:p>
      <w:pPr>
        <w:pStyle w:val="15"/>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#1-1A</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Suggested moderator guidance for further RAN1 discussion in #112-bis-e:</w:t>
      </w:r>
    </w:p>
    <w:p>
      <w:pPr>
        <w:pStyle w:val="15"/>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pPr>
        <w:pStyle w:val="15"/>
        <w:numPr>
          <w:ilvl w:val="1"/>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Reference signals (e.g. CSI-RS, SRS)</w:t>
      </w:r>
    </w:p>
    <w:p>
      <w:pPr>
        <w:pStyle w:val="15"/>
        <w:numPr>
          <w:ilvl w:val="1"/>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Channels primarily related to L1 procedures (e.g. PDCCH monitoring, HARQ-ACK feedback, CSI reporting)</w:t>
      </w:r>
    </w:p>
    <w:p>
      <w:pPr>
        <w:pStyle w:val="15"/>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will discuss L1 procedures that may be impacted from cell DTX/DRX, e.g., PUCCH deferral, HARQ-ACK codebook generation, etc.</w:t>
      </w:r>
    </w:p>
    <w:p>
      <w:pPr>
        <w:pStyle w:val="15"/>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Other RAN1 aspects are not precluded from discussions.</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5"/>
        <w:gridCol w:w="8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09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think the impacted signals and channels that agreed during last RAN1 meeting can be discussed. Then when RAN2 makes conclusion, they can also refer to RAN1’s opinions.</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Besides impacted channels and signals, the dynamic activation and deactivation of cell DTX/DRX can also be discussed, including the alignment of cell DTX/DRX with C-DRX.</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the activation/deactivation, the outcome of RAN2 post 121 email discussion made the following proposal, so RAN1 should discuss this.</w:t>
            </w:r>
          </w:p>
          <w:p>
            <w:pPr>
              <w:pStyle w:val="15"/>
              <w:spacing w:before="120"/>
            </w:pPr>
            <w:r>
              <w:rPr>
                <w:b/>
              </w:rPr>
              <w:t>Proposal 5:</w:t>
            </w:r>
            <w:r>
              <w:t xml:space="preserve"> Cell level common L1 signalling for Cell DTX/DRX activation/deactivation is beneficial from RAN2 perspective, send an LS to RAN1 with our preference and ask about feasibility and design details. (17/28)</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Theme="minorEastAsia"/>
                <w:szCs w:val="20"/>
                <w:lang w:eastAsia="ko-KR"/>
              </w:rPr>
            </w:pPr>
            <w:r>
              <w:rPr>
                <w:rFonts w:hint="eastAsia" w:ascii="Times New Roman" w:hAnsi="Times New Roman" w:eastAsia="DengXian"/>
                <w:szCs w:val="20"/>
                <w:lang w:eastAsia="zh-CN"/>
              </w:rPr>
              <w:t>X</w:t>
            </w:r>
            <w:r>
              <w:rPr>
                <w:rFonts w:ascii="Times New Roman" w:hAnsi="Times New Roman" w:eastAsia="DengXian"/>
                <w:szCs w:val="20"/>
                <w:lang w:eastAsia="zh-CN"/>
              </w:rPr>
              <w:t>iaomi</w:t>
            </w:r>
          </w:p>
        </w:tc>
        <w:tc>
          <w:tcPr>
            <w:tcW w:w="809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1</w:t>
            </w:r>
            <w:r>
              <w:rPr>
                <w:rFonts w:ascii="Times New Roman" w:hAnsi="Times New Roman" w:eastAsia="DengXian"/>
                <w:szCs w:val="20"/>
                <w:lang w:eastAsia="zh-CN"/>
              </w:rPr>
              <w:t>, support dynamic cell DTX/DRX mechanism, such as indicating DTX/DRX-</w:t>
            </w:r>
            <w:r>
              <w:rPr>
                <w:rFonts w:hint="eastAsia" w:ascii="Times New Roman" w:hAnsi="Times New Roman" w:eastAsia="DengXian"/>
                <w:szCs w:val="20"/>
                <w:lang w:eastAsia="zh-CN"/>
              </w:rPr>
              <w:t>off</w:t>
            </w:r>
            <w:r>
              <w:rPr>
                <w:rFonts w:ascii="Times New Roman" w:hAnsi="Times New Roman" w:eastAsia="DengXian"/>
                <w:szCs w:val="20"/>
                <w:lang w:eastAsia="zh-CN"/>
              </w:rPr>
              <w:t xml:space="preserve"> </w:t>
            </w:r>
            <w:r>
              <w:rPr>
                <w:rFonts w:hint="eastAsia" w:ascii="Times New Roman" w:hAnsi="Times New Roman" w:eastAsia="DengXian"/>
                <w:szCs w:val="20"/>
                <w:lang w:eastAsia="zh-CN"/>
              </w:rPr>
              <w:t>by</w:t>
            </w:r>
            <w:r>
              <w:rPr>
                <w:rFonts w:ascii="Times New Roman" w:hAnsi="Times New Roman" w:eastAsia="DengXian"/>
                <w:szCs w:val="20"/>
                <w:lang w:eastAsia="zh-CN"/>
              </w:rPr>
              <w:t xml:space="preserve"> DCI </w:t>
            </w:r>
            <w:r>
              <w:rPr>
                <w:rFonts w:hint="eastAsia" w:ascii="Times New Roman" w:hAnsi="Times New Roman" w:eastAsia="DengXian"/>
                <w:szCs w:val="20"/>
                <w:lang w:eastAsia="zh-CN"/>
              </w:rPr>
              <w:t>or</w:t>
            </w:r>
            <w:r>
              <w:rPr>
                <w:rFonts w:ascii="Times New Roman" w:hAnsi="Times New Roman" w:eastAsia="DengXian"/>
                <w:szCs w:val="20"/>
                <w:lang w:eastAsia="zh-CN"/>
              </w:rPr>
              <w:t xml:space="preserve"> MAC CE, which can be operated independently from or simultaneously with semi-static cell DTX/DRX mechanism.</w:t>
            </w:r>
          </w:p>
          <w:p>
            <w:pPr>
              <w:pStyle w:val="15"/>
              <w:spacing w:before="120" w:after="0"/>
              <w:rPr>
                <w:rFonts w:ascii="Times New Roman" w:hAnsi="Times New Roman" w:eastAsiaTheme="minorEastAsia"/>
                <w:szCs w:val="20"/>
                <w:lang w:eastAsia="ko-KR"/>
              </w:rPr>
            </w:pPr>
            <w:r>
              <w:rPr>
                <w:rFonts w:hint="eastAsia" w:ascii="Times New Roman" w:hAnsi="Times New Roman" w:eastAsia="DengXian"/>
                <w:szCs w:val="20"/>
                <w:lang w:eastAsia="zh-CN"/>
              </w:rPr>
              <w:t>2</w:t>
            </w:r>
            <w:r>
              <w:rPr>
                <w:rFonts w:ascii="Times New Roman" w:hAnsi="Times New Roman" w:eastAsia="DengXi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hAnsi="Times New Roman" w:eastAsia="DengXian"/>
                <w:szCs w:val="20"/>
                <w:lang w:eastAsia="zh-CN"/>
              </w:rPr>
              <w:t>semi-static cell DTX/DRX more 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S</w:t>
            </w:r>
            <w:r>
              <w:rPr>
                <w:rFonts w:ascii="Times New Roman" w:hAnsi="Times New Roman" w:eastAsia="DengXian"/>
                <w:szCs w:val="20"/>
                <w:lang w:eastAsia="zh-CN"/>
              </w:rPr>
              <w:t>preadtrum</w:t>
            </w:r>
          </w:p>
        </w:tc>
        <w:tc>
          <w:tcPr>
            <w:tcW w:w="809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R</w:t>
            </w:r>
            <w:r>
              <w:rPr>
                <w:rFonts w:ascii="Times New Roman" w:hAnsi="Times New Roman" w:eastAsia="DengXian"/>
                <w:szCs w:val="20"/>
                <w:lang w:eastAsia="zh-CN"/>
              </w:rPr>
              <w:t>S can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Fujitsu</w:t>
            </w:r>
          </w:p>
        </w:tc>
        <w:tc>
          <w:tcPr>
            <w:tcW w:w="8095"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T</w:t>
            </w:r>
            <w:r>
              <w:rPr>
                <w:rFonts w:ascii="Times New Roman" w:hAnsi="Times New Roman" w:eastAsia="Yu Mincho"/>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hAnsi="Times New Roman" w:eastAsia="Yu Mincho"/>
                <w:szCs w:val="20"/>
                <w:lang w:eastAsia="ja-JP"/>
              </w:rPr>
              <w:t>, especially reference signals, can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Lenovo</w:t>
            </w:r>
          </w:p>
        </w:tc>
        <w:tc>
          <w:tcPr>
            <w:tcW w:w="8095"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 xml:space="preserve">1. </w:t>
            </w:r>
            <w:r>
              <w:rPr>
                <w:rFonts w:ascii="Times New Roman" w:hAnsi="Times New Roman" w:eastAsia="Yu Mincho"/>
                <w:szCs w:val="20"/>
                <w:lang w:eastAsia="ja-JP"/>
              </w:rPr>
              <w:t>Identify RSs/signals/channels that are dropped/muted in periods of non-active cell DTX/DRX</w:t>
            </w:r>
          </w:p>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2. Whether/How dynamic (L1-triggered) cell DTX/DRX is activated/deactivated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MTK</w:t>
            </w:r>
          </w:p>
        </w:tc>
        <w:tc>
          <w:tcPr>
            <w:tcW w:w="809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RAN1 can particularly focus on:</w:t>
            </w:r>
          </w:p>
          <w:p>
            <w:pPr>
              <w:pStyle w:val="15"/>
              <w:numPr>
                <w:ilvl w:val="0"/>
                <w:numId w:val="5"/>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RS aspect(s), including the related L1 procedure(s), can be discussed </w:t>
            </w:r>
          </w:p>
          <w:p>
            <w:pPr>
              <w:pStyle w:val="15"/>
              <w:numPr>
                <w:ilvl w:val="0"/>
                <w:numId w:val="5"/>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Futurewei</w:t>
            </w:r>
          </w:p>
        </w:tc>
        <w:tc>
          <w:tcPr>
            <w:tcW w:w="809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Fraunhofer</w:t>
            </w:r>
          </w:p>
        </w:tc>
        <w:tc>
          <w:tcPr>
            <w:tcW w:w="809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RAN1 can discuss the following aspects without waiting for input from RAN2:</w:t>
            </w:r>
          </w:p>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1. Behavior of RSs during Cell DTX/DRX</w:t>
            </w:r>
          </w:p>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2. L1 group signaling (DCI) to support dynamic activation, de-activation or switching to a different cell DTX/DRX configuration</w:t>
            </w:r>
          </w:p>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3. Mitigation of HARQ reduction of energy savings, e.g. operating at lower BLER when Cell DTX/DRX 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Intel</w:t>
            </w:r>
          </w:p>
        </w:tc>
        <w:tc>
          <w:tcPr>
            <w:tcW w:w="809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15"/>
              <w:spacing w:before="120" w:after="0"/>
              <w:rPr>
                <w:rFonts w:ascii="Times New Roman" w:hAnsi="Times New Roman" w:eastAsia="DengXi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Please continue to provide comments on this issue.</w:t>
            </w:r>
          </w:p>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Samsung</w:t>
            </w:r>
          </w:p>
        </w:tc>
        <w:tc>
          <w:tcPr>
            <w:tcW w:w="809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In addition to Proposal#1-1, the following should also be considered in RAN1</w:t>
            </w:r>
          </w:p>
          <w:p>
            <w:pPr>
              <w:pStyle w:val="15"/>
              <w:numPr>
                <w:ilvl w:val="0"/>
                <w:numId w:val="6"/>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L1 signalling for cell DTX/DRX adaptation and related issues </w:t>
            </w:r>
          </w:p>
          <w:p>
            <w:pPr>
              <w:pStyle w:val="15"/>
              <w:numPr>
                <w:ilvl w:val="0"/>
                <w:numId w:val="6"/>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Whether PHY layer related channels/signals are impacted by cell DTX/DRX </w:t>
            </w:r>
          </w:p>
          <w:p>
            <w:pPr>
              <w:pStyle w:val="15"/>
              <w:numPr>
                <w:ilvl w:val="0"/>
                <w:numId w:val="6"/>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Joint operation of cell DTX/DRX and existing/ongoing PHY features </w:t>
            </w:r>
          </w:p>
          <w:p>
            <w:pPr>
              <w:pStyle w:val="15"/>
              <w:numPr>
                <w:ilvl w:val="0"/>
                <w:numId w:val="6"/>
              </w:numPr>
              <w:spacing w:before="120" w:after="0"/>
              <w:rPr>
                <w:rFonts w:ascii="Times New Roman" w:hAnsi="Times New Roman" w:eastAsia="Yu Mincho"/>
                <w:szCs w:val="20"/>
                <w:lang w:eastAsia="ja-JP"/>
              </w:rPr>
            </w:pPr>
            <w:r>
              <w:rPr>
                <w:rFonts w:ascii="Times New Roman" w:hAnsi="Times New Roman" w:eastAsia="Yu Mincho"/>
                <w:szCs w:val="20"/>
                <w:lang w:eastAsia="ja-JP"/>
              </w:rPr>
              <w:t>Latency related issues as agreed in the agreement in the last meeting.</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9" w:type="dxa"/>
                </w:tcPr>
                <w:p>
                  <w:pPr>
                    <w:spacing w:before="120"/>
                    <w:jc w:val="both"/>
                    <w:rPr>
                      <w:rFonts w:cs="Times"/>
                      <w:b/>
                      <w:bCs/>
                      <w:highlight w:val="green"/>
                      <w:lang w:eastAsia="zh-CN"/>
                    </w:rPr>
                  </w:pPr>
                  <w:r>
                    <w:rPr>
                      <w:rFonts w:cs="Times"/>
                      <w:b/>
                      <w:bCs/>
                      <w:highlight w:val="green"/>
                      <w:lang w:eastAsia="zh-CN"/>
                    </w:rPr>
                    <w:t>Agreement</w:t>
                  </w:r>
                </w:p>
                <w:p>
                  <w:pPr>
                    <w:pStyle w:val="15"/>
                    <w:numPr>
                      <w:ilvl w:val="0"/>
                      <w:numId w:val="7"/>
                    </w:numPr>
                    <w:spacing w:before="120"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pPr>
                    <w:pStyle w:val="78"/>
                    <w:numPr>
                      <w:ilvl w:val="1"/>
                      <w:numId w:val="7"/>
                    </w:numPr>
                    <w:overflowPunct/>
                    <w:spacing w:before="120" w:line="240" w:lineRule="auto"/>
                    <w:jc w:val="both"/>
                    <w:rPr>
                      <w:rFonts w:eastAsia="SimSun" w:cs="Times"/>
                      <w:lang w:eastAsia="zh-CN"/>
                    </w:rPr>
                  </w:pPr>
                  <w:r>
                    <w:rPr>
                      <w:rFonts w:eastAsia="SimSun" w:cs="Times"/>
                      <w:lang w:eastAsia="zh-CN"/>
                    </w:rPr>
                    <w:t xml:space="preserve">physical layer signals/channels and procedures expected to be impacted during non-active periods of cell DTX/DRX </w:t>
                  </w:r>
                </w:p>
                <w:p>
                  <w:pPr>
                    <w:pStyle w:val="78"/>
                    <w:numPr>
                      <w:ilvl w:val="2"/>
                      <w:numId w:val="7"/>
                    </w:numPr>
                    <w:overflowPunct/>
                    <w:spacing w:before="120" w:line="240" w:lineRule="auto"/>
                    <w:jc w:val="both"/>
                    <w:rPr>
                      <w:rFonts w:eastAsia="SimSun" w:cs="Times"/>
                      <w:lang w:eastAsia="zh-CN"/>
                    </w:rPr>
                  </w:pPr>
                  <w:r>
                    <w:rPr>
                      <w:rFonts w:eastAsia="SimSun" w:cs="Times"/>
                      <w:lang w:eastAsia="zh-CN"/>
                    </w:rPr>
                    <w:t>consider impact to at least KPIs from the SI when physical layers/signals/channels are impacted by cell DTX/DRX</w:t>
                  </w:r>
                </w:p>
                <w:p>
                  <w:pPr>
                    <w:pStyle w:val="15"/>
                    <w:numPr>
                      <w:ilvl w:val="0"/>
                      <w:numId w:val="7"/>
                    </w:numPr>
                    <w:spacing w:before="120" w:after="0" w:line="240" w:lineRule="auto"/>
                    <w:rPr>
                      <w:rFonts w:cs="Times"/>
                      <w:szCs w:val="20"/>
                      <w:lang w:eastAsia="zh-CN"/>
                    </w:rPr>
                  </w:pPr>
                  <w:r>
                    <w:rPr>
                      <w:rFonts w:cs="Times"/>
                      <w:szCs w:val="20"/>
                      <w:lang w:eastAsia="zh-CN"/>
                    </w:rPr>
                    <w:t>Further discussions on other aspects are not precluded</w:t>
                  </w:r>
                </w:p>
                <w:p>
                  <w:pPr>
                    <w:pStyle w:val="15"/>
                    <w:spacing w:before="120" w:after="0"/>
                    <w:rPr>
                      <w:rFonts w:ascii="Times New Roman" w:hAnsi="Times New Roman" w:eastAsia="Yu Mincho"/>
                      <w:szCs w:val="20"/>
                      <w:lang w:eastAsia="ja-JP"/>
                    </w:rPr>
                  </w:pPr>
                </w:p>
              </w:tc>
            </w:tr>
          </w:tbl>
          <w:p>
            <w:pPr>
              <w:pStyle w:val="15"/>
              <w:spacing w:before="120" w:after="0"/>
              <w:rPr>
                <w:rFonts w:ascii="Times New Roman" w:hAnsi="Times New Roman" w:eastAsia="Yu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Moderator</w:t>
            </w:r>
          </w:p>
        </w:tc>
        <w:tc>
          <w:tcPr>
            <w:tcW w:w="8095" w:type="dxa"/>
            <w:shd w:val="clear" w:color="auto" w:fill="E2EFD9" w:themeFill="accent6" w:themeFillTint="33"/>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Added text to state that other discussion are not precluded.</w:t>
            </w:r>
          </w:p>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Please note, moderator has no intention of formally agreeing to Proposal 1-1A. The proposal just serves some unofficial guidance for discussion for this meeting. Nothing more.</w:t>
            </w:r>
          </w:p>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If companies would like to bring specific discussion, please provide a proposal that I can capture explicitly so that we can get discussion and feedback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Samsung2</w:t>
            </w:r>
          </w:p>
        </w:tc>
        <w:tc>
          <w:tcPr>
            <w:tcW w:w="8095" w:type="dxa"/>
          </w:tcPr>
          <w:p>
            <w:pPr>
              <w:pStyle w:val="15"/>
              <w:spacing w:before="120" w:after="0"/>
              <w:rPr>
                <w:rFonts w:eastAsia="Yu Mincho"/>
                <w:lang w:eastAsia="ja-JP"/>
              </w:rPr>
            </w:pPr>
            <w:r>
              <w:rPr>
                <w:rFonts w:ascii="Times New Roman" w:hAnsi="Times New Roman" w:eastAsia="Yu Mincho"/>
                <w:szCs w:val="20"/>
                <w:lang w:eastAsia="ja-JP"/>
              </w:rPr>
              <w:t>W</w:t>
            </w:r>
            <w:r>
              <w:rPr>
                <w:rFonts w:eastAsia="Yu Mincho"/>
                <w:lang w:eastAsia="ja-JP"/>
              </w:rPr>
              <w:t xml:space="preserve">e suggest to discuss the following proposal, we have clarified in our contribution [17] </w:t>
            </w:r>
            <w:r>
              <w:rPr>
                <w:rFonts w:ascii="Times New Roman" w:hAnsi="Times New Roman" w:eastAsiaTheme="minorEastAsia"/>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pPr>
              <w:pStyle w:val="15"/>
              <w:tabs>
                <w:tab w:val="left" w:pos="0"/>
              </w:tabs>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b/>
                <w:bCs/>
                <w:szCs w:val="20"/>
                <w:lang w:eastAsia="ko-KR"/>
              </w:rPr>
              <w:t>Proposal</w:t>
            </w:r>
            <w:r>
              <w:rPr>
                <w:rFonts w:ascii="Times New Roman" w:hAnsi="Times New Roman" w:eastAsiaTheme="minorEastAsia"/>
                <w:szCs w:val="20"/>
                <w:lang w:eastAsia="ko-KR"/>
              </w:rPr>
              <w:t>: The SSB transmission symbols are considered as active for the determination of the active durations of cell DTX.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Panasonic</w:t>
            </w:r>
          </w:p>
        </w:tc>
        <w:tc>
          <w:tcPr>
            <w:tcW w:w="809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We are supportive of the first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Hu</w:t>
            </w:r>
            <w:r>
              <w:rPr>
                <w:rFonts w:ascii="Times New Roman" w:hAnsi="Times New Roman" w:eastAsia="DengXian"/>
                <w:szCs w:val="20"/>
                <w:lang w:eastAsia="zh-CN"/>
              </w:rPr>
              <w:t xml:space="preserve">awei, </w:t>
            </w:r>
            <w:r>
              <w:rPr>
                <w:rFonts w:ascii="Times New Roman" w:hAnsi="Times New Roman"/>
                <w:szCs w:val="20"/>
                <w:lang w:eastAsia="zh-CN"/>
              </w:rPr>
              <w:t>HiSilicon</w:t>
            </w:r>
          </w:p>
        </w:tc>
        <w:tc>
          <w:tcPr>
            <w:tcW w:w="809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F</w:t>
            </w:r>
            <w:r>
              <w:rPr>
                <w:rFonts w:hint="eastAsia" w:ascii="Times New Roman" w:hAnsi="Times New Roman" w:eastAsia="DengXian"/>
                <w:szCs w:val="20"/>
                <w:lang w:eastAsia="zh-CN"/>
              </w:rPr>
              <w:t>rom</w:t>
            </w:r>
            <w:r>
              <w:rPr>
                <w:rFonts w:ascii="Times New Roman" w:hAnsi="Times New Roman" w:eastAsia="DengXian"/>
                <w:szCs w:val="20"/>
                <w:lang w:eastAsia="zh-CN"/>
              </w:rPr>
              <w:t xml:space="preserve"> RAN1’s perspective, we can discuss:</w:t>
            </w:r>
          </w:p>
          <w:p>
            <w:pPr>
              <w:pStyle w:val="15"/>
              <w:numPr>
                <w:ilvl w:val="0"/>
                <w:numId w:val="8"/>
              </w:numPr>
              <w:spacing w:before="120" w:after="0"/>
              <w:rPr>
                <w:rFonts w:ascii="Times New Roman" w:hAnsi="Times New Roman" w:eastAsia="DengXian"/>
                <w:szCs w:val="20"/>
                <w:lang w:eastAsia="zh-CN"/>
              </w:rPr>
            </w:pPr>
            <w:r>
              <w:rPr>
                <w:rFonts w:hint="eastAsia" w:ascii="Times New Roman" w:hAnsi="Times New Roman" w:eastAsia="DengXian"/>
                <w:szCs w:val="20"/>
                <w:lang w:eastAsia="zh-CN"/>
              </w:rPr>
              <w:t>Sig</w:t>
            </w:r>
            <w:r>
              <w:rPr>
                <w:rFonts w:ascii="Times New Roman" w:hAnsi="Times New Roman" w:eastAsia="DengXian"/>
                <w:szCs w:val="20"/>
                <w:lang w:eastAsia="zh-CN"/>
              </w:rPr>
              <w:t>nals/channels that cell DTX/DRX can impact, especially for reference signals</w:t>
            </w:r>
          </w:p>
          <w:p>
            <w:pPr>
              <w:pStyle w:val="15"/>
              <w:numPr>
                <w:ilvl w:val="0"/>
                <w:numId w:val="8"/>
              </w:numPr>
              <w:spacing w:before="120" w:after="0"/>
              <w:rPr>
                <w:rFonts w:ascii="Times New Roman" w:hAnsi="Times New Roman" w:eastAsia="DengXian"/>
                <w:szCs w:val="20"/>
                <w:lang w:eastAsia="zh-CN"/>
              </w:rPr>
            </w:pPr>
            <w:r>
              <w:rPr>
                <w:rFonts w:ascii="Times New Roman" w:hAnsi="Times New Roman" w:eastAsia="DengXian"/>
                <w:szCs w:val="20"/>
                <w:lang w:eastAsia="zh-CN"/>
              </w:rPr>
              <w:t>The design of L1 signaling for (de)activation</w:t>
            </w:r>
          </w:p>
          <w:p>
            <w:pPr>
              <w:pStyle w:val="15"/>
              <w:spacing w:before="120" w:after="0"/>
              <w:rPr>
                <w:rFonts w:ascii="Times New Roman" w:hAnsi="Times New Roman" w:eastAsia="Yu Mincho"/>
                <w:szCs w:val="20"/>
                <w:lang w:eastAsia="ja-JP"/>
              </w:rPr>
            </w:pPr>
            <w:r>
              <w:rPr>
                <w:rFonts w:ascii="Times New Roman" w:hAnsi="Times New Roman" w:eastAsia="DengXian"/>
                <w:szCs w:val="20"/>
                <w:lang w:eastAsia="zh-CN"/>
              </w:rPr>
              <w:t xml:space="preserve">3      </w:t>
            </w:r>
            <w:r>
              <w:rPr>
                <w:rFonts w:hint="eastAsia" w:ascii="Times New Roman" w:hAnsi="Times New Roman" w:eastAsia="DengXian"/>
                <w:szCs w:val="20"/>
                <w:lang w:eastAsia="zh-CN"/>
              </w:rPr>
              <w:t>U</w:t>
            </w:r>
            <w:r>
              <w:rPr>
                <w:rFonts w:ascii="Times New Roman" w:hAnsi="Times New Roman" w:eastAsia="DengXian"/>
                <w:szCs w:val="20"/>
                <w:lang w:eastAsia="zh-CN"/>
              </w:rPr>
              <w:t>E behavior when cell DTX/DRX and C-DRX are both configured or 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CATT</w:t>
            </w:r>
          </w:p>
        </w:tc>
        <w:tc>
          <w:tcPr>
            <w:tcW w:w="809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C</w:t>
            </w:r>
            <w:r>
              <w:rPr>
                <w:rFonts w:ascii="Times New Roman" w:hAnsi="Times New Roman" w:eastAsia="DengXian"/>
                <w:szCs w:val="20"/>
                <w:lang w:eastAsia="zh-CN"/>
              </w:rPr>
              <w:t xml:space="preserve">hina </w:t>
            </w:r>
            <w:r>
              <w:rPr>
                <w:rFonts w:hint="eastAsia" w:ascii="Times New Roman" w:hAnsi="Times New Roman" w:eastAsia="DengXian"/>
                <w:szCs w:val="20"/>
                <w:lang w:eastAsia="zh-CN"/>
              </w:rPr>
              <w:t>Telecom</w:t>
            </w:r>
          </w:p>
        </w:tc>
        <w:tc>
          <w:tcPr>
            <w:tcW w:w="809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The </w:t>
            </w:r>
            <w:r>
              <w:rPr>
                <w:rFonts w:hint="eastAsia" w:ascii="Times New Roman" w:hAnsi="Times New Roman" w:eastAsia="DengXian"/>
                <w:szCs w:val="20"/>
                <w:lang w:eastAsia="zh-CN"/>
              </w:rPr>
              <w:t>following</w:t>
            </w:r>
            <w:r>
              <w:rPr>
                <w:rFonts w:ascii="Times New Roman" w:hAnsi="Times New Roman" w:eastAsia="DengXian"/>
                <w:szCs w:val="20"/>
                <w:lang w:eastAsia="zh-CN"/>
              </w:rPr>
              <w:t xml:space="preserve"> aspects can be further discussed in RAN1:</w:t>
            </w:r>
          </w:p>
          <w:p>
            <w:pPr>
              <w:pStyle w:val="15"/>
              <w:numPr>
                <w:ilvl w:val="0"/>
                <w:numId w:val="9"/>
              </w:numPr>
              <w:spacing w:before="120" w:after="0"/>
              <w:rPr>
                <w:rFonts w:ascii="Times New Roman" w:hAnsi="Times New Roman" w:eastAsia="DengXian"/>
                <w:szCs w:val="20"/>
                <w:lang w:eastAsia="zh-CN"/>
              </w:rPr>
            </w:pPr>
            <w:r>
              <w:rPr>
                <w:rFonts w:ascii="Times New Roman" w:hAnsi="Times New Roman" w:eastAsia="DengXian"/>
                <w:szCs w:val="20"/>
                <w:lang w:eastAsia="zh-CN"/>
              </w:rPr>
              <w:t>Which and how the signals/channels will be impacted by cell DTX/DRX</w:t>
            </w:r>
            <w:r>
              <w:rPr>
                <w:rFonts w:hint="eastAsia" w:ascii="Times New Roman" w:hAnsi="Times New Roman" w:eastAsia="DengXian"/>
                <w:szCs w:val="20"/>
                <w:lang w:eastAsia="zh-CN"/>
              </w:rPr>
              <w:t>,</w:t>
            </w:r>
            <w:r>
              <w:rPr>
                <w:rFonts w:ascii="Times New Roman" w:hAnsi="Times New Roman" w:eastAsia="DengXian"/>
                <w:szCs w:val="20"/>
                <w:lang w:eastAsia="zh-CN"/>
              </w:rPr>
              <w:t xml:space="preserve"> the RS should be concentrated first.</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The L1 signals for indication the activation/de-activation of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ascii="Times New Roman" w:hAnsi="Times New Roman" w:eastAsiaTheme="minorEastAsia"/>
                <w:szCs w:val="20"/>
                <w:lang w:eastAsia="ko-KR"/>
              </w:rPr>
              <w:t>LG Electronics</w:t>
            </w:r>
          </w:p>
        </w:tc>
        <w:tc>
          <w:tcPr>
            <w:tcW w:w="8095" w:type="dxa"/>
          </w:tcPr>
          <w:p>
            <w:pPr>
              <w:pStyle w:val="15"/>
              <w:spacing w:before="120" w:after="0"/>
              <w:rPr>
                <w:rFonts w:ascii="Times New Roman" w:hAnsi="Times New Roman" w:eastAsia="DengXian"/>
                <w:szCs w:val="20"/>
                <w:lang w:eastAsia="zh-CN"/>
              </w:rPr>
            </w:pPr>
            <w:r>
              <w:rPr>
                <w:rFonts w:ascii="Times New Roman" w:hAnsi="Times New Roman" w:eastAsiaTheme="minorEastAsia"/>
                <w:szCs w:val="20"/>
                <w:lang w:eastAsia="ko-KR"/>
              </w:rPr>
              <w:t xml:space="preserve">We share the same vie with Huawei and </w:t>
            </w:r>
            <w:r>
              <w:rPr>
                <w:rFonts w:hint="eastAsia" w:ascii="Times New Roman" w:hAnsi="Times New Roman" w:eastAsiaTheme="minorEastAsia"/>
                <w:szCs w:val="20"/>
                <w:lang w:eastAsia="ko-KR"/>
              </w:rPr>
              <w:t>at least the design of L1 signaling for (de)activation can be discussed in RAN1.</w:t>
            </w:r>
            <w:r>
              <w:rPr>
                <w:rFonts w:ascii="Times New Roman" w:hAnsi="Times New Roman" w:eastAsiaTheme="minorEastAsia"/>
                <w:szCs w:val="20"/>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S</w:t>
            </w:r>
            <w:r>
              <w:rPr>
                <w:rFonts w:ascii="Times New Roman" w:hAnsi="Times New Roman" w:eastAsia="DengXian"/>
                <w:szCs w:val="20"/>
                <w:lang w:eastAsia="zh-CN"/>
              </w:rPr>
              <w:t>preadtrum2</w:t>
            </w:r>
          </w:p>
        </w:tc>
        <w:tc>
          <w:tcPr>
            <w:tcW w:w="809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F</w:t>
            </w:r>
            <w:r>
              <w:rPr>
                <w:rFonts w:ascii="Times New Roman" w:hAnsi="Times New Roman" w:eastAsia="DengXian"/>
                <w:szCs w:val="20"/>
                <w:lang w:eastAsia="zh-CN"/>
              </w:rPr>
              <w:t>ine</w:t>
            </w:r>
          </w:p>
        </w:tc>
      </w:tr>
    </w:tbl>
    <w:p>
      <w:pPr>
        <w:pStyle w:val="15"/>
        <w:spacing w:after="0"/>
        <w:rPr>
          <w:rFonts w:ascii="Times New Roman" w:hAnsi="Times New Roman" w:eastAsiaTheme="minorEastAsia"/>
          <w:szCs w:val="20"/>
          <w:lang w:eastAsia="ko-KR"/>
        </w:rPr>
      </w:pP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Before summary of 1</w:t>
      </w:r>
      <w:r>
        <w:rPr>
          <w:rFonts w:ascii="Times New Roman" w:hAnsi="Times New Roman" w:eastAsiaTheme="minorEastAsia"/>
          <w:szCs w:val="20"/>
          <w:vertAlign w:val="superscript"/>
          <w:lang w:eastAsia="ko-KR"/>
        </w:rPr>
        <w:t>st</w:t>
      </w:r>
      <w:r>
        <w:rPr>
          <w:rFonts w:ascii="Times New Roman" w:hAnsi="Times New Roman" w:eastAsiaTheme="minorEastAsia"/>
          <w:szCs w:val="20"/>
          <w:lang w:eastAsia="ko-KR"/>
        </w:rPr>
        <w:t xml:space="preserve"> round of discussions are made, moderator would like to inform companies about latest RAN2 agreements on cell DTX/DRX.</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line="240" w:lineRule="auto"/>
        <w:rPr>
          <w:rFonts w:ascii="Times New Roman" w:hAnsi="Times New Roman" w:eastAsiaTheme="minorEastAsia"/>
          <w:b/>
          <w:bCs/>
          <w:szCs w:val="20"/>
          <w:lang w:val="en-GB" w:eastAsia="ko-KR"/>
        </w:rPr>
      </w:pPr>
      <w:r>
        <w:rPr>
          <w:rFonts w:ascii="Times New Roman" w:hAnsi="Times New Roman" w:eastAsiaTheme="minorEastAsia"/>
          <w:b/>
          <w:bCs/>
          <w:szCs w:val="20"/>
          <w:lang w:val="en-GB" w:eastAsia="ko-KR"/>
        </w:rPr>
        <w:t xml:space="preserve">RAN2 Agreements </w:t>
      </w:r>
    </w:p>
    <w:p>
      <w:pPr>
        <w:pStyle w:val="15"/>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1. A periodic cell DTX/DRX configuration is explicitly signalled to the UEs. </w:t>
      </w:r>
    </w:p>
    <w:p>
      <w:pPr>
        <w:pStyle w:val="15"/>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2. A periodic cell DTX/DRX pattern is configured by UE specific RRC signalling. </w:t>
      </w:r>
    </w:p>
    <w:p>
      <w:pPr>
        <w:pStyle w:val="15"/>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3. The Cell DTX/DRX configuration contains at least: periodicity, start slot/offset, on duration. </w:t>
      </w:r>
    </w:p>
    <w:p>
      <w:pPr>
        <w:pStyle w:val="15"/>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4. As a baseline Cell DTX/DRX is activated/deactivated implicitly by RRC signalling, i.e. activated immediately once configured by RRC and deactivated once the RRC configuration is released. </w:t>
      </w:r>
    </w:p>
    <w:p>
      <w:pPr>
        <w:pStyle w:val="15"/>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pPr>
        <w:pStyle w:val="15"/>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6. As baseline, UE doesn’t monitor SPS occasions during Cell DTX non-active period. As baseline, gNB is assumed to be not transmitting PDSCH to that UE on such SPS occasions during the Cell DTX non-active period</w:t>
      </w:r>
    </w:p>
    <w:p>
      <w:pPr>
        <w:pStyle w:val="15"/>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7. As baseline, UE does not transmit on CG occasions during Cell DRX non-active periods</w:t>
      </w:r>
    </w:p>
    <w:p>
      <w:pPr>
        <w:pStyle w:val="15"/>
        <w:spacing w:after="0"/>
        <w:rPr>
          <w:rFonts w:ascii="Times New Roman" w:hAnsi="Times New Roman"/>
          <w:szCs w:val="20"/>
          <w:lang w:val="en-GB" w:eastAsia="zh-CN"/>
        </w:rPr>
      </w:pP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[OPEN-3</w:t>
      </w:r>
      <w:r>
        <w:rPr>
          <w:rFonts w:eastAsia="SimSun"/>
          <w:szCs w:val="18"/>
          <w:vertAlign w:val="superscript"/>
          <w:lang w:val="en-US" w:eastAsia="zh-CN"/>
        </w:rPr>
        <w:t>rd</w:t>
      </w:r>
      <w:r>
        <w:rPr>
          <w:rFonts w:eastAsia="SimSun"/>
          <w:szCs w:val="18"/>
          <w:lang w:val="en-US" w:eastAsia="zh-CN"/>
        </w:rPr>
        <w:t xml:space="preserve"> Round of Discussions]</w:t>
      </w:r>
    </w:p>
    <w:p>
      <w:pPr>
        <w:pStyle w:val="15"/>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pPr>
        <w:pStyle w:val="7"/>
        <w:spacing w:after="120" w:line="240" w:lineRule="auto"/>
        <w:rPr>
          <w:rFonts w:ascii="Arial" w:hAnsi="Arial" w:cs="Arial"/>
        </w:rPr>
      </w:pPr>
      <w:r>
        <w:rPr>
          <w:rFonts w:ascii="Arial" w:hAnsi="Arial" w:cs="Arial"/>
        </w:rPr>
        <w:t>Proposal #1-2</w:t>
      </w:r>
    </w:p>
    <w:p>
      <w:pPr>
        <w:pStyle w:val="15"/>
        <w:numPr>
          <w:ilvl w:val="0"/>
          <w:numId w:val="10"/>
        </w:numPr>
        <w:tabs>
          <w:tab w:val="left" w:pos="0"/>
        </w:tabs>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SSB transmission symbols are considered as active for the determination of the active durations of cell DTX.</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pPr>
        <w:pStyle w:val="15"/>
        <w:spacing w:after="0"/>
        <w:rPr>
          <w:rFonts w:ascii="Times New Roman" w:hAnsi="Times New Roman"/>
          <w:szCs w:val="20"/>
          <w:lang w:eastAsia="zh-CN"/>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FBE4D5" w:themeFill="accent2"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FBE4D5" w:themeFill="accent2"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221"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Xiaomi</w:t>
            </w:r>
          </w:p>
        </w:tc>
        <w:tc>
          <w:tcPr>
            <w:tcW w:w="8221"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S</w:t>
            </w:r>
            <w:r>
              <w:rPr>
                <w:rFonts w:ascii="Times New Roman" w:hAnsi="Times New Roman" w:eastAsia="DengXian"/>
                <w:szCs w:val="20"/>
                <w:lang w:eastAsia="zh-CN"/>
              </w:rPr>
              <w:t>imilar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Samsung</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@Intel, Xiaomi</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As we have clarified in our contribution, the proposal can help reducing gNB transmission durations as well as user plane latency and thus is beneficial for network energy saving.</w:t>
            </w:r>
          </w:p>
          <w:p>
            <w:pPr>
              <w:pStyle w:val="15"/>
              <w:spacing w:before="120" w:after="0"/>
              <w:jc w:val="left"/>
              <w:rPr>
                <w:rFonts w:ascii="Times New Roman" w:hAnsi="Times New Roman" w:eastAsia="DengXi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Consider a case where a DL traffic arrives before the SSB transmission. If the proposal is not supported, UE will not monitor the PDCCH#1, if gNB would transmit the DL grant, gNB needs to defer the PDCCH #1 to a later PDCCH MO on the active symbols, e.g., PDCCH#2. On the contrary, if the proposal is supported, the SSB symbols are considered as active durations and the UE monitors the PDCCH on the SSB symbols, in this case, gNB can schedule PDCCH#1 and thus the increased latency can be avoided. In addition, if there is no other DL transmission in the 2</w:t>
            </w:r>
            <w:r>
              <w:rPr>
                <w:bCs/>
                <w:vertAlign w:val="superscript"/>
                <w:lang w:eastAsia="zh-CN"/>
              </w:rPr>
              <w:t>nd</w:t>
            </w:r>
            <w:r>
              <w:rPr>
                <w:bCs/>
                <w:lang w:eastAsia="zh-CN"/>
              </w:rPr>
              <w:t xml:space="preserve"> cycle, gNB does not need to transmit any PDCCH and thus can go to sleep for the active durations, the network energy saving gain can be thus increased by reducing the active RF durations. </w:t>
            </w:r>
            <w:r>
              <w:rPr>
                <w:bCs/>
                <w:lang w:val="de-DE" w:eastAsia="de-DE"/>
              </w:rPr>
              <w:drawing>
                <wp:inline distT="0" distB="0" distL="0" distR="0">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Fraunhofer</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Our baseline assumption is that in most implementations the gNB will actually align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Nokia/NSB</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@Samsung: try to check my understanding of your proposal:</w:t>
            </w:r>
          </w:p>
          <w:p>
            <w:pPr>
              <w:pStyle w:val="20"/>
              <w:spacing w:before="120"/>
              <w:jc w:val="both"/>
            </w:pPr>
            <w:r>
              <w:t>Is the question here on whether the UE can expect other transmissions which are frequency-multiplexed with the SSB transmission i.e. shall UE monitor PDCCH? Or you mean something else? If it is the case, we don’t the reason why not utilize the possibility for communication since the gNB is anyway awake.</w:t>
            </w:r>
          </w:p>
          <w:p>
            <w:pPr>
              <w:pStyle w:val="15"/>
              <w:spacing w:before="120" w:after="0"/>
              <w:rPr>
                <w:rFonts w:ascii="Times New Roman" w:hAnsi="Times New Roman" w:eastAsia="DengXi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ZTE, Sanechips</w:t>
            </w:r>
          </w:p>
        </w:tc>
        <w:tc>
          <w:tcPr>
            <w:tcW w:w="8221" w:type="dxa"/>
          </w:tcPr>
          <w:p>
            <w:pPr>
              <w:pStyle w:val="15"/>
              <w:spacing w:before="120" w:after="0"/>
              <w:jc w:val="left"/>
              <w:rPr>
                <w:bCs/>
                <w:lang w:eastAsia="zh-CN"/>
              </w:rPr>
            </w:pPr>
            <w:r>
              <w:rPr>
                <w:rFonts w:hint="eastAsia" w:ascii="Times New Roman" w:hAnsi="Times New Roman"/>
                <w:szCs w:val="20"/>
                <w:lang w:eastAsia="zh-CN"/>
              </w:rPr>
              <w:t>Agree with other companies</w:t>
            </w:r>
            <w:r>
              <w:rPr>
                <w:rFonts w:ascii="Times New Roman" w:hAnsi="Times New Roman"/>
                <w:szCs w:val="20"/>
                <w:lang w:eastAsia="zh-CN"/>
              </w:rPr>
              <w:t>’</w:t>
            </w:r>
            <w:r>
              <w:rPr>
                <w:rFonts w:hint="eastAsia" w:ascii="Times New Roman" w:hAnsi="Times New Roman"/>
                <w:szCs w:val="20"/>
                <w:lang w:eastAsia="zh-CN"/>
              </w:rPr>
              <w:t xml:space="preserve"> view.   Cell DTX/DRX doesn</w:t>
            </w:r>
            <w:r>
              <w:rPr>
                <w:rFonts w:ascii="Times New Roman" w:hAnsi="Times New Roman"/>
                <w:szCs w:val="20"/>
                <w:lang w:eastAsia="zh-CN"/>
              </w:rPr>
              <w:t>’</w:t>
            </w:r>
            <w:r>
              <w:rPr>
                <w:rFonts w:hint="eastAsia" w:ascii="Times New Roman" w:hAnsi="Times New Roman"/>
                <w:szCs w:val="20"/>
                <w:lang w:eastAsia="zh-CN"/>
              </w:rPr>
              <w:t xml:space="preserve">t impact </w:t>
            </w:r>
            <w:r>
              <w:rPr>
                <w:rFonts w:ascii="Times New Roman" w:hAnsi="Times New Roman" w:eastAsiaTheme="minorEastAsia"/>
                <w:szCs w:val="20"/>
                <w:lang w:eastAsia="ko-KR"/>
              </w:rPr>
              <w:t>SSB transmissions.</w:t>
            </w:r>
            <w:r>
              <w:rPr>
                <w:rFonts w:hint="eastAsia" w:ascii="Times New Roman" w:hAnsi="Times New Roman"/>
                <w:szCs w:val="20"/>
                <w:lang w:eastAsia="zh-CN"/>
              </w:rPr>
              <w:t xml:space="preserve"> The benefits of additional consideration are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A</w:t>
            </w:r>
            <w:r>
              <w:rPr>
                <w:rFonts w:ascii="Times New Roman" w:hAnsi="Times New Roman" w:eastAsia="DengXian"/>
                <w:szCs w:val="20"/>
                <w:lang w:eastAsia="zh-CN"/>
              </w:rPr>
              <w:t xml:space="preserve">pple </w:t>
            </w:r>
          </w:p>
        </w:tc>
        <w:tc>
          <w:tcPr>
            <w:tcW w:w="8221" w:type="dxa"/>
          </w:tcPr>
          <w:p>
            <w:pPr>
              <w:pStyle w:val="15"/>
              <w:spacing w:before="120" w:after="0"/>
              <w:jc w:val="left"/>
              <w:rPr>
                <w:rFonts w:ascii="Times New Roman" w:hAnsi="Times New Roman"/>
                <w:szCs w:val="20"/>
                <w:lang w:eastAsia="zh-CN"/>
              </w:rPr>
            </w:pPr>
            <w:r>
              <w:rPr>
                <w:rFonts w:ascii="Times New Roman" w:hAnsi="Times New Roman"/>
                <w:szCs w:val="20"/>
                <w:lang w:eastAsia="zh-CN"/>
              </w:rPr>
              <w:t>We tend to understand the motivation of utilizing the SSB symbols for transmission of other signals/channels, since gNB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Hu</w:t>
            </w:r>
            <w:r>
              <w:rPr>
                <w:rFonts w:ascii="Times New Roman" w:hAnsi="Times New Roman" w:eastAsia="DengXian"/>
                <w:szCs w:val="20"/>
                <w:lang w:eastAsia="zh-CN"/>
              </w:rPr>
              <w:t xml:space="preserve">awei, </w:t>
            </w:r>
            <w:r>
              <w:rPr>
                <w:rFonts w:ascii="Times New Roman" w:hAnsi="Times New Roman"/>
                <w:szCs w:val="20"/>
                <w:lang w:eastAsia="zh-CN"/>
              </w:rPr>
              <w:t>HiSilicon</w:t>
            </w:r>
          </w:p>
        </w:tc>
        <w:tc>
          <w:tcPr>
            <w:tcW w:w="8221" w:type="dxa"/>
          </w:tcPr>
          <w:p>
            <w:pPr>
              <w:pStyle w:val="15"/>
              <w:spacing w:before="120" w:after="0"/>
              <w:rPr>
                <w:rFonts w:eastAsia="DengXian"/>
                <w:sz w:val="22"/>
                <w:szCs w:val="22"/>
                <w:lang w:eastAsia="zh-CN"/>
              </w:rPr>
            </w:pPr>
            <w:r>
              <w:rPr>
                <w:rFonts w:ascii="Times New Roman" w:hAnsi="Times New Roman" w:eastAsia="DengXian"/>
                <w:szCs w:val="20"/>
                <w:lang w:eastAsia="zh-CN"/>
              </w:rPr>
              <w:t>We agree with ZTE and other companies. It is confirmed in WID that cell DTX/DRX will not affect SSB transmission. Defining the SSB transmission time as active time is not needed because:</w:t>
            </w:r>
          </w:p>
          <w:p>
            <w:pPr>
              <w:pStyle w:val="15"/>
              <w:numPr>
                <w:ilvl w:val="0"/>
                <w:numId w:val="11"/>
              </w:numPr>
              <w:spacing w:before="120" w:after="0"/>
              <w:rPr>
                <w:rFonts w:ascii="Times New Roman" w:hAnsi="Times New Roman" w:eastAsia="DengXian"/>
                <w:szCs w:val="20"/>
                <w:lang w:eastAsia="zh-CN"/>
              </w:rPr>
            </w:pPr>
            <w:r>
              <w:rPr>
                <w:rFonts w:ascii="Times New Roman" w:hAnsi="Times New Roman" w:eastAsia="DengXian"/>
                <w:szCs w:val="20"/>
                <w:lang w:eastAsia="zh-CN"/>
              </w:rPr>
              <w:t>Through gNB implementation, the transmission occasion of SSB may be covered by the active period of cell DTX.</w:t>
            </w:r>
          </w:p>
          <w:p>
            <w:pPr>
              <w:pStyle w:val="15"/>
              <w:numPr>
                <w:ilvl w:val="0"/>
                <w:numId w:val="11"/>
              </w:numPr>
              <w:spacing w:before="120" w:after="0"/>
              <w:rPr>
                <w:rFonts w:ascii="Times New Roman" w:hAnsi="Times New Roman" w:eastAsia="DengXian"/>
                <w:szCs w:val="20"/>
                <w:lang w:eastAsia="zh-CN"/>
              </w:rPr>
            </w:pPr>
            <w:r>
              <w:rPr>
                <w:rFonts w:ascii="Times New Roman" w:hAnsi="Times New Roman" w:eastAsia="DengXian"/>
                <w:szCs w:val="20"/>
                <w:lang w:eastAsia="zh-CN"/>
              </w:rPr>
              <w:t>If SSB is still transmits outside the Cell DTX active period, with the definition of active time in SSB transmission, UE may periodically wake up to monitor PDCCH. In fact, UE may not need to wake up and receive SSB in every occasion.</w:t>
            </w:r>
          </w:p>
          <w:p>
            <w:pPr>
              <w:pStyle w:val="15"/>
              <w:spacing w:before="120" w:after="0"/>
              <w:jc w:val="left"/>
              <w:rPr>
                <w:rFonts w:ascii="Times New Roman" w:hAnsi="Times New Roman"/>
                <w:szCs w:val="20"/>
                <w:lang w:eastAsia="zh-CN"/>
              </w:rPr>
            </w:pPr>
            <w:r>
              <w:rPr>
                <w:rFonts w:ascii="Times New Roman" w:hAnsi="Times New Roman" w:eastAsia="DengXian"/>
                <w:szCs w:val="20"/>
                <w:lang w:eastAsia="zh-CN"/>
              </w:rPr>
              <w:t>Similar to the UE behavior in C-DRX, SSB can be transmitted within inactive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CATT</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We are OK.  However, it is only for “a given cell” configured with cell DTX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Qualcomm4</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Agree with views from Intel.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top"/>
          </w:tcPr>
          <w:p>
            <w:pPr>
              <w:pStyle w:val="15"/>
              <w:spacing w:before="120" w:after="0"/>
              <w:rPr>
                <w:rFonts w:hint="default" w:ascii="Times New Roman" w:hAnsi="Times New Roman" w:eastAsia="DengXian" w:cs="Times New Roman"/>
                <w:szCs w:val="20"/>
                <w:lang w:val="en-US" w:eastAsia="zh-CN" w:bidi="ar-SA"/>
              </w:rPr>
            </w:pPr>
            <w:r>
              <w:rPr>
                <w:rFonts w:hint="default" w:ascii="Times New Roman" w:hAnsi="Times New Roman" w:eastAsia="DengXian"/>
                <w:szCs w:val="20"/>
                <w:lang w:val="en-US" w:eastAsia="zh-CN"/>
              </w:rPr>
              <w:t>CEWiT</w:t>
            </w:r>
          </w:p>
        </w:tc>
        <w:tc>
          <w:tcPr>
            <w:tcW w:w="8221" w:type="dxa"/>
            <w:vAlign w:val="top"/>
          </w:tcPr>
          <w:p>
            <w:pPr>
              <w:pStyle w:val="15"/>
              <w:spacing w:before="120" w:after="0"/>
              <w:rPr>
                <w:rFonts w:ascii="Times New Roman" w:hAnsi="Times New Roman" w:eastAsia="DengXian" w:cs="Times New Roman"/>
                <w:szCs w:val="20"/>
                <w:lang w:val="en-US" w:eastAsia="zh-CN" w:bidi="ar-SA"/>
              </w:rPr>
            </w:pPr>
            <w:r>
              <w:rPr>
                <w:rFonts w:hint="eastAsia" w:ascii="Times New Roman" w:hAnsi="Times New Roman" w:eastAsia="DengXian"/>
                <w:szCs w:val="20"/>
                <w:lang w:eastAsia="zh-CN"/>
              </w:rPr>
              <w:t>S</w:t>
            </w:r>
            <w:r>
              <w:rPr>
                <w:rFonts w:ascii="Times New Roman" w:hAnsi="Times New Roman" w:eastAsia="DengXian"/>
                <w:szCs w:val="20"/>
                <w:lang w:eastAsia="zh-CN"/>
              </w:rPr>
              <w:t>imilar view as Intel.</w:t>
            </w:r>
          </w:p>
        </w:tc>
      </w:tr>
    </w:tbl>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3"/>
        <w:ind w:left="720" w:hanging="720"/>
        <w:rPr>
          <w:rFonts w:eastAsia="SimSun"/>
          <w:lang w:val="en-US" w:eastAsia="zh-CN"/>
        </w:rPr>
      </w:pPr>
      <w:r>
        <w:rPr>
          <w:rFonts w:eastAsia="SimSun"/>
          <w:lang w:val="en-US" w:eastAsia="zh-CN"/>
        </w:rPr>
        <w:t>2.2 Signaling aspects of cell DTX/DRX</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[5] vivo</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13: Support UE DRX alignment via group common L1 signalling.</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[6] OPPO</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[8] CATT</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[9] NEC</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Observation 2: (Re)Configuration of UL and/or DL channels and signals in a UE specific manner, to configure cell DTX/DRX, may result in large signalling overhead for relatively large number of connected UEs.</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[10] Intel</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pPr>
        <w:pStyle w:val="78"/>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pPr>
        <w:pStyle w:val="78"/>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pPr>
        <w:pStyle w:val="78"/>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In order to ensure that the cell DTX/DRX pattern can be flexibly adapted to various traffic models, the flexible indication of cell DTX/DRX pattern by L1 signaling needs to be considered.</w:t>
      </w:r>
    </w:p>
    <w:p>
      <w:pPr>
        <w:pStyle w:val="78"/>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pPr>
        <w:pStyle w:val="78"/>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pPr>
        <w:pStyle w:val="78"/>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[13] Xiaomi</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Support fast cell DTX/DRX activation/deactivation/adaptation mechanism via L1/L2 signaling.</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onDuration timer is started for one or more cell DTX/DRX cycles on one or more serving cells </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5: Support the following mechanism through MAC CE command in addition to L1 signalling,</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FFS: The UE behaviour if the DCI format is missed.</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[18] ETRI</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Support dynamic deactivation of cell DTX based on DCI. The deactivation DCI</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indicates UE whether or not to go-to-sleep at the next occurrence of cell DTX off-duration</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is monitored within DTX active time (before target off-duration)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Support dynamic activation of cell DTX based on DCI. The activation DCI</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indicates UE whether or not to wake-up at the next occurrence of cell DTX on-duration</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is monitored outside DTX active time (before target on-duration)</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[19] CMCC</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12: L1 signalling based cell DTX/DRX activation/deactivation is supported to balance gNB power saving and user experience.</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13: PDCCH can be used for dynamic activation and deactivation of cell DTX/DRX, and can be monitored during cell non-active periods.</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[20] CEWiT</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2: Signaling the parameters of cell DTX/DRX (e.g., type of cell DTX/DRX with a particular time granularity, starting time, periodicty and duration) to UE is supported.</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7: If the cell DRX is activated by RRC signaling, determination of available slots for CG PUSCH repetitions may depend on cell DRX configuration.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If the cell DRX is activated by L1/L2 signaling and CG PUSCH repetition is dropped in the non-active time of cell DRX, the dropped CG PUSCH repetition is counted in the configured number of repetitions.</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pPr>
        <w:pStyle w:val="78"/>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pPr>
        <w:pStyle w:val="78"/>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Support at least a cell DTX/DRX mechanism that does not require explicit L1/L2 signalling for activation/deactivation.</w:t>
      </w:r>
    </w:p>
    <w:p>
      <w:pPr>
        <w:pStyle w:val="78"/>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signalling for activation/deactivation of cell DTX/DRX is to be considered, then mechanisms that address UE and gNB misalignment issue need to be considered. </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Summary of Issues</w:t>
      </w:r>
    </w:p>
    <w:p>
      <w:pPr>
        <w:pStyle w:val="15"/>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Suggestions for further Discussions</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“[POST121][312][NES] DTX/DRX  - Configuration/activation/deactivation and alignment” and “[POST121][311][NES] DTX/DRX - gNB and UE behaviours” thread, which are expected to be discussed and potentially concluded on Wednesday RAN2 meeting session.</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suggests waiting for RAN2 to conclude (potentially on Wednesday), and if RAN2 is unable to make agreements, then discuss in RAN1 on whether RAN1 should try to agree to set aspects and provide recommendations to RAN2.</w:t>
      </w: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proposals on signaling aspects that may be agreeable in RAN1. Moderator suggests focusing on aspects that do not require RAN2 input, or aspects that RAN2 may input from RAN1’s opinion.</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will take the inputs and suggestions and create a formal proposal (with proposal #) for conclusion and/or agreement.</w:t>
      </w:r>
    </w:p>
    <w:p>
      <w:pPr>
        <w:pStyle w:val="15"/>
        <w:spacing w:after="0"/>
        <w:rPr>
          <w:rFonts w:ascii="Times New Roman" w:hAnsi="Times New Roman" w:eastAsiaTheme="minorEastAsia"/>
          <w:szCs w:val="20"/>
          <w:lang w:eastAsia="ko-KR"/>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8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45"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As the moderator summarizes, among the three signalling issues, the first one is about configuration of cell DTX/DRX, it is up to RAN2, and according to our understanding, both cell specific and UE specific configuration signalling can be considered. </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second one is about activation and deactivation. The outcome of RAN2 post 121 email discussion made the following proposal, so RAN1 should discuss this.</w:t>
            </w:r>
          </w:p>
          <w:p>
            <w:pPr>
              <w:pStyle w:val="15"/>
              <w:spacing w:before="120"/>
            </w:pPr>
            <w:r>
              <w:rPr>
                <w:b/>
              </w:rPr>
              <w:t>Proposal 5:</w:t>
            </w:r>
            <w:r>
              <w:t xml:space="preserve"> Cell level common L1 signalling for Cell DTX/DRX activation/deactivation is beneficial from RAN2 perspective, send an LS to RAN1 with our preference and ask about feasibility and design details. (17/28)</w:t>
            </w:r>
          </w:p>
          <w:p>
            <w:pPr>
              <w:pStyle w:val="15"/>
              <w:spacing w:before="120"/>
            </w:pPr>
            <w:r>
              <w:t>The third one is whether multiple DTX/DRX can be configured, to our understanding, it is beneficial for gNB to adapt to different cell DTX/DRX pattern according to traffic.</w:t>
            </w:r>
          </w:p>
          <w:p>
            <w:pPr>
              <w:pStyle w:val="15"/>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hint="eastAsia" w:ascii="Times New Roman" w:hAnsi="Times New Roman" w:eastAsia="DengXian"/>
                <w:szCs w:val="20"/>
                <w:lang w:eastAsia="zh-CN"/>
              </w:rPr>
              <w:t>X</w:t>
            </w:r>
            <w:r>
              <w:rPr>
                <w:rFonts w:ascii="Times New Roman" w:hAnsi="Times New Roman" w:eastAsia="DengXian"/>
                <w:szCs w:val="20"/>
                <w:lang w:eastAsia="zh-CN"/>
              </w:rPr>
              <w:t>iaomi</w:t>
            </w:r>
          </w:p>
        </w:tc>
        <w:tc>
          <w:tcPr>
            <w:tcW w:w="804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1, Cell DTX/ DRX can be indicated or configured independently and also jointly </w:t>
            </w:r>
          </w:p>
          <w:p>
            <w:pPr>
              <w:pStyle w:val="15"/>
              <w:spacing w:before="120" w:after="0"/>
              <w:rPr>
                <w:rFonts w:ascii="Times New Roman" w:hAnsi="Times New Roman" w:eastAsiaTheme="minorEastAsia"/>
                <w:szCs w:val="20"/>
                <w:lang w:eastAsia="ko-KR"/>
              </w:rPr>
            </w:pPr>
            <w:r>
              <w:rPr>
                <w:rFonts w:hint="eastAsia" w:ascii="Times New Roman" w:hAnsi="Times New Roman" w:eastAsia="DengXian"/>
                <w:szCs w:val="20"/>
                <w:lang w:eastAsia="zh-CN"/>
              </w:rPr>
              <w:t>2</w:t>
            </w:r>
            <w:r>
              <w:rPr>
                <w:rFonts w:ascii="Times New Roman" w:hAnsi="Times New Roman" w:eastAsia="DengXian"/>
                <w:szCs w:val="20"/>
                <w:lang w:eastAsia="zh-CN"/>
              </w:rPr>
              <w:t>, To reduce resource overhead, broadcast or multicast signaling can be used for Cell DTX/ DRX indication or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Spreadtrum</w:t>
            </w:r>
          </w:p>
        </w:tc>
        <w:tc>
          <w:tcPr>
            <w:tcW w:w="804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L</w:t>
            </w:r>
            <w:r>
              <w:rPr>
                <w:rFonts w:ascii="Times New Roman" w:hAnsi="Times New Roman" w:eastAsia="DengXian"/>
                <w:szCs w:val="20"/>
                <w:lang w:eastAsia="zh-CN"/>
              </w:rPr>
              <w:t>1 signaling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A</w:t>
            </w:r>
            <w:r>
              <w:rPr>
                <w:rFonts w:ascii="Times New Roman" w:hAnsi="Times New Roman" w:eastAsiaTheme="minorEastAsia"/>
                <w:szCs w:val="20"/>
                <w:lang w:eastAsia="ko-KR"/>
              </w:rPr>
              <w:t>pple</w:t>
            </w:r>
          </w:p>
        </w:tc>
        <w:tc>
          <w:tcPr>
            <w:tcW w:w="8045"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I</w:t>
            </w:r>
            <w:r>
              <w:rPr>
                <w:rFonts w:ascii="Times New Roman" w:hAnsi="Times New Roman" w:eastAsiaTheme="minorEastAsia"/>
                <w:szCs w:val="20"/>
                <w:lang w:eastAsia="ko-KR"/>
              </w:rPr>
              <w:t>f RAN2 agrees on multiple cell DTX/DRX patterns, RAN1 could further determine the L1/L2 signaling to active/triggering one of the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045"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L</w:t>
            </w:r>
            <w:r>
              <w:rPr>
                <w:rFonts w:ascii="Times New Roman" w:hAnsi="Times New Roman" w:eastAsia="Yu Mincho"/>
                <w:szCs w:val="20"/>
                <w:lang w:eastAsia="ja-JP"/>
              </w:rPr>
              <w:t>1 signaling for cell DTX/DRX activation/deactivation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45"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L</w:t>
            </w:r>
            <w:r>
              <w:rPr>
                <w:rFonts w:ascii="Times New Roman" w:hAnsi="Times New Roman" w:eastAsia="Yu Mincho"/>
                <w:szCs w:val="20"/>
                <w:lang w:eastAsia="ja-JP"/>
              </w:rPr>
              <w:t>1 signaling can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Pr>
          <w:p>
            <w:pPr>
              <w:pStyle w:val="15"/>
              <w:spacing w:before="120" w:after="0"/>
              <w:rPr>
                <w:rFonts w:ascii="Times New Roman" w:hAnsi="Times New Roman" w:eastAsia="Yu Mincho"/>
                <w:szCs w:val="20"/>
                <w:lang w:eastAsia="ja-JP"/>
              </w:rPr>
            </w:pPr>
            <w:r>
              <w:rPr>
                <w:rFonts w:ascii="Times New Roman" w:hAnsi="Times New Roman" w:eastAsiaTheme="minorEastAsia"/>
                <w:szCs w:val="20"/>
                <w:lang w:eastAsia="ko-KR"/>
              </w:rPr>
              <w:t>NOKIA/NSB</w:t>
            </w:r>
          </w:p>
        </w:tc>
        <w:tc>
          <w:tcPr>
            <w:tcW w:w="8045" w:type="dxa"/>
          </w:tcPr>
          <w:p>
            <w:pPr>
              <w:pStyle w:val="15"/>
              <w:spacing w:before="120" w:after="0"/>
              <w:rPr>
                <w:rFonts w:ascii="Times New Roman" w:hAnsi="Times New Roman" w:eastAsia="Yu Mincho"/>
                <w:szCs w:val="20"/>
                <w:lang w:eastAsia="ja-JP"/>
              </w:rPr>
            </w:pPr>
            <w:r>
              <w:rPr>
                <w:rFonts w:ascii="Times New Roman" w:hAnsi="Times New Roman" w:eastAsiaTheme="minorEastAsia"/>
                <w:szCs w:val="20"/>
                <w:lang w:eastAsia="ko-KR"/>
              </w:rPr>
              <w:t>It is good to wait till RAN2 agreement reached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RAN1 can discuss on L1 signaling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Lenovo</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hAnsi="Times New Roman" w:eastAsia="Yu Mincho"/>
                <w:szCs w:val="20"/>
                <w:lang w:eastAsia="ja-JP"/>
              </w:rPr>
              <w:t xml:space="preserve"> RSs/signals/channels that are dropped/muted in periods of non-active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MTK</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Futurewei</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should wait for RAN2 decisions or outcome before spending time and effort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Fraunhofer</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Yu Mincho"/>
                <w:szCs w:val="20"/>
                <w:lang w:eastAsia="ja-JP"/>
              </w:rPr>
              <w:t>RAN 1 shall discuss L1 group signaling (DCI) to support dynamic activation, de-activation or switching to a different cell DTX/DRX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4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RAN2 has already agreed that “</w:t>
            </w:r>
            <w:r>
              <w:rPr>
                <w:lang w:val="en-GB" w:eastAsia="zh-CN"/>
              </w:rPr>
              <w:t>Pattern configuration for cell DRX/DTX is common for Rel-18 UEs in the cell.</w:t>
            </w:r>
            <w:r>
              <w:rPr>
                <w:rFonts w:ascii="Times New Roman" w:hAnsi="Times New Roman" w:eastAsia="Yu Mincho"/>
                <w:szCs w:val="20"/>
                <w:lang w:eastAsia="ja-JP"/>
              </w:rPr>
              <w:t>”  Although RAN2 is yet to endorse/recommend L1 signaling for activation/deactivation, we think RAN1 can discuss on L1 signaling aspects or at least identify preferred L1 signaling option, since only two meetings left.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shd w:val="clear" w:color="auto" w:fill="E2EFD9" w:themeFill="accent6" w:themeFillTint="33"/>
          </w:tcPr>
          <w:p>
            <w:pPr>
              <w:pStyle w:val="15"/>
              <w:spacing w:before="120" w:after="0"/>
              <w:rPr>
                <w:rFonts w:ascii="Times New Roman" w:hAnsi="Times New Roman" w:eastAsiaTheme="minorEastAsia"/>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pPr>
              <w:pStyle w:val="15"/>
              <w:spacing w:before="120" w:after="0"/>
              <w:rPr>
                <w:rFonts w:ascii="Times New Roman" w:hAnsi="Times New Roman" w:eastAsia="Yu Mincho"/>
                <w:szCs w:val="20"/>
                <w:lang w:eastAsia="ja-JP"/>
              </w:rPr>
            </w:pPr>
            <w:r>
              <w:rPr>
                <w:rFonts w:ascii="Times New Roman" w:hAnsi="Times New Roman" w:eastAsiaTheme="minorEastAsia"/>
                <w:szCs w:val="20"/>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45" w:type="dxa"/>
          </w:tcPr>
          <w:p>
            <w:pPr>
              <w:pStyle w:val="15"/>
              <w:spacing w:before="120" w:after="0"/>
              <w:rPr>
                <w:rFonts w:ascii="Times New Roman" w:hAnsi="Times New Roman"/>
                <w:szCs w:val="20"/>
                <w:lang w:eastAsia="zh-CN"/>
              </w:rPr>
            </w:pPr>
            <w:r>
              <w:rPr>
                <w:rFonts w:ascii="Times New Roman" w:hAnsi="Times New Roman" w:eastAsia="Yu Mincho"/>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pPr>
              <w:pStyle w:val="15"/>
              <w:spacing w:before="120" w:after="0"/>
              <w:rPr>
                <w:rFonts w:ascii="Times New Roman" w:hAnsi="Times New Roman" w:eastAsia="Yu Mincho"/>
                <w:szCs w:val="20"/>
                <w:lang w:eastAsia="ja-JP"/>
              </w:rPr>
            </w:pPr>
            <w:r>
              <w:rPr>
                <w:rFonts w:ascii="Times New Roman" w:hAnsi="Times New Roman"/>
                <w:szCs w:val="20"/>
                <w:lang w:eastAsia="ja-JP"/>
              </w:rPr>
              <w:t xml:space="preserve">Based on RAN2’s input of the post meeting email discussion, a clear majority of companies see the need of L1 signalling </w:t>
            </w:r>
            <w:r>
              <w:t>for Cell DTX/DRX activation/deactivation. RAN2 also has the intention to send an LS to RAN1 for checking the feasibility of this L1 signalling. Hence, RAN1 should start the discussion ASAP considering there could be lots of details for the L1 signalling design and we only have three meetings left.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CEWiT</w:t>
            </w:r>
          </w:p>
        </w:tc>
        <w:tc>
          <w:tcPr>
            <w:tcW w:w="8045" w:type="dxa"/>
          </w:tcPr>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L</w:t>
                  </w:r>
                  <w:r>
                    <w:rPr>
                      <w:rFonts w:ascii="Times New Roman" w:hAnsi="Times New Roman" w:eastAsia="DengXian"/>
                      <w:szCs w:val="20"/>
                      <w:lang w:eastAsia="zh-CN"/>
                    </w:rPr>
                    <w:t>1 signaling can be considered.</w:t>
                  </w:r>
                </w:p>
              </w:tc>
            </w:tr>
          </w:tbl>
          <w:p>
            <w:pPr>
              <w:pStyle w:val="15"/>
              <w:spacing w:before="120" w:after="0"/>
              <w:rPr>
                <w:rFonts w:ascii="Times New Roman" w:hAnsi="Times New Roman" w:eastAsia="Yu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045"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1 signaling for activation/deactivation of cell DTX/DRX can be discussed without input from RAN2.</w:t>
            </w:r>
          </w:p>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I</w:t>
            </w:r>
            <w:r>
              <w:rPr>
                <w:rFonts w:ascii="Times New Roman" w:hAnsi="Times New Roman" w:eastAsiaTheme="minorEastAsia"/>
                <w:szCs w:val="20"/>
                <w:lang w:eastAsia="ko-KR"/>
              </w:rPr>
              <w:t>f RAN2 decides to support multiple cell DTX/DRX configurations/modes, aspect of dynamic configuration/mode switching can also be included in L1 signaling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w:t>
            </w:r>
          </w:p>
        </w:tc>
        <w:tc>
          <w:tcPr>
            <w:tcW w:w="804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pPr>
              <w:pStyle w:val="15"/>
              <w:spacing w:before="120" w:after="0"/>
              <w:rPr>
                <w:rFonts w:ascii="Times New Roman" w:hAnsi="Times New Roman" w:eastAsiaTheme="minorEastAsia"/>
                <w:szCs w:val="20"/>
                <w:lang w:eastAsia="ko-KR"/>
              </w:rPr>
            </w:pPr>
            <w:r>
              <w:rPr>
                <w:rFonts w:ascii="Times New Roman" w:hAnsi="Times New Roman" w:eastAsia="Yu Mincho"/>
                <w:szCs w:val="20"/>
                <w:lang w:eastAsia="ja-JP"/>
              </w:rPr>
              <w:t xml:space="preserve">Furthermore, L1 signalling may be used to activate/deactivate cell DTX/DRX – under discussion. From our perspectives, RAN1 may start discussing L1 signalling to activate/deactivate cell DTX/DRX for </w:t>
            </w:r>
            <w:r>
              <w:rPr>
                <w:rFonts w:ascii="Times New Roman" w:hAnsi="Times New Roman" w:eastAsia="Yu Mincho"/>
                <w:b/>
                <w:bCs/>
                <w:szCs w:val="20"/>
                <w:u w:val="single"/>
                <w:lang w:eastAsia="ja-JP"/>
              </w:rPr>
              <w:t>a single configuration.</w:t>
            </w:r>
            <w:r>
              <w:rPr>
                <w:rFonts w:ascii="Times New Roman" w:hAnsi="Times New Roman" w:eastAsia="Yu Mincho"/>
                <w:szCs w:val="20"/>
                <w:lang w:eastAsia="ja-JP"/>
              </w:rPr>
              <w:t xml:space="preserve"> In particular, when UE is configured with a single configuration of cell DTX/DRX, how L1 signalling is used to activate cell DTX/DRX operation. In other word, how to use L1 signaling to switch between legacy UE behaviors and new UE behavior with cell DTX/DRX operation. It should be noted that cell DTX/DRX is only beneficial when the load is low or medium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szCs w:val="20"/>
                <w:lang w:eastAsia="zh-CN"/>
              </w:rPr>
            </w:pPr>
            <w:r>
              <w:rPr>
                <w:rFonts w:hint="eastAsia" w:ascii="Times New Roman" w:hAnsi="Times New Roman"/>
                <w:szCs w:val="20"/>
                <w:lang w:eastAsia="zh-CN"/>
              </w:rPr>
              <w:t>ZTE, Sanechips</w:t>
            </w:r>
          </w:p>
        </w:tc>
        <w:tc>
          <w:tcPr>
            <w:tcW w:w="8045" w:type="dxa"/>
          </w:tcPr>
          <w:p>
            <w:pPr>
              <w:pStyle w:val="15"/>
              <w:spacing w:before="120" w:after="0"/>
              <w:rPr>
                <w:rFonts w:ascii="Times New Roman" w:hAnsi="Times New Roman"/>
                <w:szCs w:val="20"/>
                <w:lang w:eastAsia="zh-CN"/>
              </w:rPr>
            </w:pPr>
            <w:r>
              <w:rPr>
                <w:rFonts w:hint="eastAsia" w:ascii="Times New Roman" w:hAnsi="Times New Roman"/>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szCs w:val="20"/>
                <w:lang w:eastAsia="zh-CN"/>
              </w:rPr>
            </w:pPr>
            <w:r>
              <w:rPr>
                <w:rFonts w:ascii="Times New Roman" w:hAnsi="Times New Roman" w:eastAsiaTheme="minorEastAsia"/>
                <w:szCs w:val="20"/>
                <w:lang w:eastAsia="ko-KR"/>
              </w:rPr>
              <w:t>Panasonic</w:t>
            </w:r>
          </w:p>
        </w:tc>
        <w:tc>
          <w:tcPr>
            <w:tcW w:w="8045" w:type="dxa"/>
          </w:tcPr>
          <w:p>
            <w:pPr>
              <w:pStyle w:val="15"/>
              <w:spacing w:before="120" w:after="0"/>
              <w:rPr>
                <w:rFonts w:ascii="Times New Roman" w:hAnsi="Times New Roman"/>
                <w:szCs w:val="20"/>
                <w:lang w:eastAsia="zh-CN"/>
              </w:rPr>
            </w:pPr>
            <w:r>
              <w:rPr>
                <w:rFonts w:ascii="Times New Roman" w:hAnsi="Times New Roman" w:eastAsiaTheme="minorEastAsia"/>
                <w:szCs w:val="20"/>
                <w:lang w:eastAsia="ko-KR"/>
              </w:rPr>
              <w:t>We are supportive to discuss L1 signaling in RAN1. On the other hand, if some conclusions are expected on Wednesday RAN2 meeting session, we are okay to discuss after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hint="eastAsia" w:ascii="Times New Roman" w:hAnsi="Times New Roman" w:eastAsia="DengXian"/>
                <w:szCs w:val="20"/>
                <w:lang w:eastAsia="zh-CN"/>
              </w:rPr>
              <w:t>Hu</w:t>
            </w:r>
            <w:r>
              <w:rPr>
                <w:rFonts w:ascii="Times New Roman" w:hAnsi="Times New Roman" w:eastAsia="DengXian"/>
                <w:szCs w:val="20"/>
                <w:lang w:eastAsia="zh-CN"/>
              </w:rPr>
              <w:t xml:space="preserve">awei, </w:t>
            </w:r>
            <w:r>
              <w:rPr>
                <w:rFonts w:ascii="Times New Roman" w:hAnsi="Times New Roman"/>
                <w:szCs w:val="20"/>
                <w:lang w:eastAsia="zh-CN"/>
              </w:rPr>
              <w:t>HiSilicon</w:t>
            </w:r>
          </w:p>
        </w:tc>
        <w:tc>
          <w:tcPr>
            <w:tcW w:w="8045" w:type="dxa"/>
          </w:tcPr>
          <w:p>
            <w:pPr>
              <w:pStyle w:val="15"/>
              <w:spacing w:before="120" w:after="0"/>
              <w:rPr>
                <w:rFonts w:ascii="Times New Roman" w:hAnsi="Times New Roman" w:eastAsia="DengXian"/>
                <w:szCs w:val="20"/>
                <w:lang w:val="en-GB" w:eastAsia="zh-CN"/>
              </w:rPr>
            </w:pPr>
            <w:r>
              <w:rPr>
                <w:rFonts w:ascii="Times New Roman" w:hAnsi="Times New Roman" w:eastAsia="DengXian"/>
                <w:szCs w:val="20"/>
                <w:lang w:val="en-GB" w:eastAsia="zh-CN"/>
              </w:rPr>
              <w:t>This issue can be divided into 2 parts:</w:t>
            </w:r>
          </w:p>
          <w:p>
            <w:pPr>
              <w:pStyle w:val="15"/>
              <w:numPr>
                <w:ilvl w:val="0"/>
                <w:numId w:val="12"/>
              </w:numPr>
              <w:spacing w:before="120" w:after="0"/>
              <w:rPr>
                <w:rFonts w:ascii="Times New Roman" w:hAnsi="Times New Roman" w:eastAsia="DengXian"/>
                <w:szCs w:val="20"/>
                <w:lang w:val="en-GB" w:eastAsia="zh-CN"/>
              </w:rPr>
            </w:pPr>
            <w:r>
              <w:rPr>
                <w:rFonts w:ascii="Times New Roman" w:hAnsi="Times New Roman" w:eastAsia="DengXian"/>
                <w:szCs w:val="20"/>
                <w:lang w:val="en-GB" w:eastAsia="zh-CN"/>
              </w:rPr>
              <w:t>W</w:t>
            </w:r>
            <w:r>
              <w:rPr>
                <w:rFonts w:hint="eastAsia" w:ascii="Times New Roman" w:hAnsi="Times New Roman" w:eastAsia="DengXian"/>
                <w:szCs w:val="20"/>
                <w:lang w:val="en-GB" w:eastAsia="zh-CN"/>
              </w:rPr>
              <w:t>h</w:t>
            </w:r>
            <w:r>
              <w:rPr>
                <w:rFonts w:ascii="Times New Roman" w:hAnsi="Times New Roman" w:eastAsia="DengXian"/>
                <w:szCs w:val="20"/>
                <w:lang w:val="en-GB" w:eastAsia="zh-CN"/>
              </w:rPr>
              <w:t xml:space="preserve">ether the L1 signalling is needed. This issue </w:t>
            </w:r>
            <w:r>
              <w:rPr>
                <w:rFonts w:hint="eastAsia" w:ascii="Times New Roman" w:hAnsi="Times New Roman" w:eastAsia="DengXian"/>
                <w:szCs w:val="20"/>
                <w:lang w:val="en-GB" w:eastAsia="zh-CN"/>
              </w:rPr>
              <w:t>had</w:t>
            </w:r>
            <w:r>
              <w:rPr>
                <w:rFonts w:ascii="Times New Roman" w:hAnsi="Times New Roman" w:eastAsia="DengXian"/>
                <w:szCs w:val="20"/>
                <w:lang w:val="en-GB" w:eastAsia="zh-CN"/>
              </w:rPr>
              <w:t xml:space="preserve"> already been discussed by RAN2 and achieved some progress. We may leave this issue to RAN2</w:t>
            </w:r>
          </w:p>
          <w:p>
            <w:pPr>
              <w:pStyle w:val="15"/>
              <w:numPr>
                <w:ilvl w:val="0"/>
                <w:numId w:val="12"/>
              </w:numPr>
              <w:spacing w:before="120" w:after="0"/>
              <w:rPr>
                <w:rFonts w:ascii="Times New Roman" w:hAnsi="Times New Roman" w:eastAsia="DengXian"/>
                <w:szCs w:val="20"/>
                <w:lang w:val="en-GB" w:eastAsia="zh-CN"/>
              </w:rPr>
            </w:pPr>
            <w:r>
              <w:rPr>
                <w:rFonts w:hint="eastAsia" w:ascii="Times New Roman" w:hAnsi="Times New Roman" w:eastAsia="DengXian"/>
                <w:szCs w:val="20"/>
                <w:lang w:val="en-GB" w:eastAsia="zh-CN"/>
              </w:rPr>
              <w:t>T</w:t>
            </w:r>
            <w:r>
              <w:rPr>
                <w:rFonts w:ascii="Times New Roman" w:hAnsi="Times New Roman" w:eastAsia="DengXian"/>
                <w:szCs w:val="20"/>
                <w:lang w:val="en-GB" w:eastAsia="zh-CN"/>
              </w:rPr>
              <w:t xml:space="preserve">he design of L1 signalling, this is something that needs RAN1 input. We can </w:t>
            </w:r>
            <w:r>
              <w:rPr>
                <w:rFonts w:ascii="Times New Roman" w:hAnsi="Times New Roman" w:eastAsia="DengXian"/>
                <w:szCs w:val="20"/>
                <w:lang w:eastAsia="zh-CN"/>
              </w:rPr>
              <w:t>discuss about this as long as RAN2 have a clear agreement, or we can discuss this simultaneously with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ITRI</w:t>
            </w:r>
          </w:p>
        </w:tc>
        <w:tc>
          <w:tcPr>
            <w:tcW w:w="8045" w:type="dxa"/>
          </w:tcPr>
          <w:p>
            <w:pPr>
              <w:pStyle w:val="15"/>
              <w:spacing w:before="120" w:after="0"/>
              <w:rPr>
                <w:rFonts w:ascii="Times New Roman" w:hAnsi="Times New Roman" w:eastAsia="DengXian"/>
                <w:szCs w:val="20"/>
                <w:lang w:val="en-GB"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1 signaling for cell DTX/DRX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CATT</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C</w:t>
            </w:r>
            <w:r>
              <w:rPr>
                <w:rFonts w:ascii="Times New Roman" w:hAnsi="Times New Roman" w:eastAsia="DengXian"/>
                <w:szCs w:val="20"/>
                <w:lang w:eastAsia="zh-CN"/>
              </w:rPr>
              <w:t>hina Telecom</w:t>
            </w:r>
          </w:p>
        </w:tc>
        <w:tc>
          <w:tcPr>
            <w:tcW w:w="8045" w:type="dxa"/>
          </w:tcPr>
          <w:p>
            <w:pPr>
              <w:pStyle w:val="15"/>
              <w:spacing w:before="120" w:after="0"/>
              <w:rPr>
                <w:rFonts w:ascii="Times New Roman" w:hAnsi="Times New Roman" w:eastAsiaTheme="minorEastAsia"/>
                <w:szCs w:val="20"/>
                <w:lang w:eastAsia="ko-KR"/>
              </w:rPr>
            </w:pPr>
            <w:r>
              <w:rPr>
                <w:rFonts w:hint="eastAsia" w:ascii="Times New Roman" w:hAnsi="Times New Roman" w:eastAsia="DengXian"/>
                <w:szCs w:val="20"/>
                <w:lang w:eastAsia="zh-CN"/>
              </w:rPr>
              <w:t>L</w:t>
            </w:r>
            <w:r>
              <w:rPr>
                <w:rFonts w:ascii="Times New Roman" w:hAnsi="Times New Roman" w:eastAsia="DengXian"/>
                <w:szCs w:val="20"/>
                <w:lang w:eastAsia="zh-CN"/>
              </w:rPr>
              <w:t>1 signaling for indicating the activation/de-activation of cell DTX/DRX should be discussed and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O</w:t>
            </w:r>
            <w:r>
              <w:rPr>
                <w:rFonts w:ascii="Times New Roman" w:hAnsi="Times New Roman" w:eastAsia="DengXian"/>
                <w:szCs w:val="20"/>
                <w:lang w:eastAsia="zh-CN"/>
              </w:rPr>
              <w:t>PPO</w:t>
            </w:r>
          </w:p>
        </w:tc>
        <w:tc>
          <w:tcPr>
            <w:tcW w:w="804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L</w:t>
            </w:r>
            <w:r>
              <w:rPr>
                <w:rFonts w:ascii="Times New Roman" w:hAnsi="Times New Roman" w:eastAsia="DengXian"/>
                <w:szCs w:val="20"/>
                <w:lang w:eastAsia="zh-CN"/>
              </w:rPr>
              <w:t>1 signaling to activate/deactivate cell DTX/DRX pattern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DengXian"/>
                <w:szCs w:val="20"/>
                <w:lang w:eastAsia="zh-CN"/>
              </w:rPr>
            </w:pPr>
            <w:r>
              <w:rPr>
                <w:rFonts w:ascii="Times New Roman" w:hAnsi="Times New Roman" w:eastAsiaTheme="minorEastAsia"/>
                <w:szCs w:val="20"/>
                <w:lang w:eastAsia="ko-KR"/>
              </w:rPr>
              <w:t>LG Electronics</w:t>
            </w:r>
          </w:p>
        </w:tc>
        <w:tc>
          <w:tcPr>
            <w:tcW w:w="8045" w:type="dxa"/>
          </w:tcPr>
          <w:p>
            <w:pPr>
              <w:pStyle w:val="15"/>
              <w:spacing w:before="120" w:after="0"/>
              <w:rPr>
                <w:rFonts w:ascii="Times New Roman" w:hAnsi="Times New Roman" w:eastAsia="DengXian"/>
                <w:szCs w:val="20"/>
                <w:lang w:eastAsia="zh-CN"/>
              </w:rPr>
            </w:pPr>
            <w:r>
              <w:rPr>
                <w:rFonts w:ascii="Times New Roman" w:hAnsi="Times New Roman" w:eastAsiaTheme="minorEastAsia"/>
                <w:szCs w:val="20"/>
                <w:lang w:eastAsia="ko-KR"/>
              </w:rPr>
              <w:t>At least L1 signaling to activate/deactivate for Cell DTX/DRX can be considered based on RAN2’s input of the post meeting email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DengXian"/>
                <w:szCs w:val="20"/>
                <w:lang w:eastAsia="zh-CN"/>
              </w:rPr>
              <w:t>Ericsson1</w:t>
            </w:r>
          </w:p>
        </w:tc>
        <w:tc>
          <w:tcPr>
            <w:tcW w:w="804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Whether L1/L2 signaling based activation/deactivation of cell DTX/DRX is needed depends on RAN2 discussion. </w:t>
            </w:r>
          </w:p>
          <w:p>
            <w:pPr>
              <w:pStyle w:val="15"/>
              <w:spacing w:before="120" w:after="0"/>
              <w:rPr>
                <w:rFonts w:ascii="Times New Roman" w:hAnsi="Times New Roman" w:eastAsiaTheme="minorEastAsia"/>
                <w:szCs w:val="20"/>
                <w:lang w:eastAsia="ko-KR"/>
              </w:rPr>
            </w:pPr>
            <w:r>
              <w:rPr>
                <w:rFonts w:ascii="Times New Roman" w:hAnsi="Times New Roman" w:eastAsia="DengXian"/>
                <w:szCs w:val="20"/>
                <w:lang w:eastAsia="zh-CN"/>
              </w:rPr>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S</w:t>
            </w:r>
            <w:r>
              <w:rPr>
                <w:rFonts w:ascii="Times New Roman" w:hAnsi="Times New Roman" w:eastAsia="DengXian"/>
                <w:szCs w:val="20"/>
                <w:lang w:eastAsia="zh-CN"/>
              </w:rPr>
              <w:t>preatrum2</w:t>
            </w:r>
          </w:p>
        </w:tc>
        <w:tc>
          <w:tcPr>
            <w:tcW w:w="804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L</w:t>
            </w:r>
            <w:r>
              <w:rPr>
                <w:rFonts w:ascii="Times New Roman" w:hAnsi="Times New Roman" w:eastAsia="DengXian"/>
                <w:szCs w:val="20"/>
                <w:lang w:eastAsia="zh-CN"/>
              </w:rPr>
              <w:t>1 signaling can make RS available for UE as soon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DengXian"/>
                <w:szCs w:val="20"/>
                <w:lang w:eastAsia="zh-CN"/>
              </w:rPr>
            </w:pPr>
          </w:p>
        </w:tc>
        <w:tc>
          <w:tcPr>
            <w:tcW w:w="8045" w:type="dxa"/>
          </w:tcPr>
          <w:p>
            <w:pPr>
              <w:pStyle w:val="15"/>
              <w:spacing w:before="120" w:after="0"/>
              <w:rPr>
                <w:rFonts w:ascii="Times New Roman" w:hAnsi="Times New Roman" w:eastAsia="DengXian"/>
                <w:szCs w:val="20"/>
                <w:lang w:eastAsia="zh-CN"/>
              </w:rPr>
            </w:pPr>
          </w:p>
        </w:tc>
      </w:tr>
    </w:tbl>
    <w:p>
      <w:pPr>
        <w:pStyle w:val="15"/>
        <w:spacing w:after="0"/>
        <w:rPr>
          <w:rFonts w:ascii="Times New Roman" w:hAnsi="Times New Roman"/>
          <w:szCs w:val="20"/>
          <w:lang w:eastAsia="zh-CN"/>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Before summary of 1</w:t>
      </w:r>
      <w:r>
        <w:rPr>
          <w:rFonts w:ascii="Times New Roman" w:hAnsi="Times New Roman" w:eastAsiaTheme="minorEastAsia"/>
          <w:szCs w:val="20"/>
          <w:vertAlign w:val="superscript"/>
          <w:lang w:eastAsia="ko-KR"/>
        </w:rPr>
        <w:t>st</w:t>
      </w:r>
      <w:r>
        <w:rPr>
          <w:rFonts w:ascii="Times New Roman" w:hAnsi="Times New Roman" w:eastAsiaTheme="minorEastAsia"/>
          <w:szCs w:val="20"/>
          <w:lang w:eastAsia="ko-KR"/>
        </w:rPr>
        <w:t xml:space="preserve"> round of discussions are made, moderator would like to inform companies about latest RAN2 agreements on cell DTX/DRX.</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line="240" w:lineRule="auto"/>
        <w:rPr>
          <w:rFonts w:ascii="Times New Roman" w:hAnsi="Times New Roman" w:eastAsiaTheme="minorEastAsia"/>
          <w:b/>
          <w:bCs/>
          <w:szCs w:val="20"/>
          <w:lang w:val="en-GB" w:eastAsia="ko-KR"/>
        </w:rPr>
      </w:pPr>
      <w:r>
        <w:rPr>
          <w:rFonts w:ascii="Times New Roman" w:hAnsi="Times New Roman" w:eastAsiaTheme="minorEastAsia"/>
          <w:b/>
          <w:bCs/>
          <w:szCs w:val="20"/>
          <w:lang w:val="en-GB" w:eastAsia="ko-KR"/>
        </w:rPr>
        <w:t xml:space="preserve">RAN2 Agreements </w:t>
      </w:r>
    </w:p>
    <w:p>
      <w:pPr>
        <w:pStyle w:val="15"/>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1. A periodic cell DTX/DRX configuration is explicitly signalled to the UEs. </w:t>
      </w:r>
    </w:p>
    <w:p>
      <w:pPr>
        <w:pStyle w:val="15"/>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2. A periodic cell DTX/DRX pattern is configured by UE specific RRC signalling. </w:t>
      </w:r>
    </w:p>
    <w:p>
      <w:pPr>
        <w:pStyle w:val="15"/>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3. The Cell DTX/DRX configuration contains at least: periodicity, start slot/offset, on duration. </w:t>
      </w:r>
    </w:p>
    <w:p>
      <w:pPr>
        <w:pStyle w:val="15"/>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4. As a baseline Cell DTX/DRX is activated/deactivated implicitly by RRC signalling, i.e. activated immediately once configured by RRC and deactivated once the RRC configuration is released. </w:t>
      </w:r>
    </w:p>
    <w:p>
      <w:pPr>
        <w:pStyle w:val="15"/>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pPr>
        <w:pStyle w:val="15"/>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6. As baseline, UE doesn’t monitor SPS occasions during Cell DTX non-active period. As baseline, gNB is assumed to be not transmitting PDSCH to that UE on such SPS occasions during the Cell DTX non-active period</w:t>
      </w:r>
    </w:p>
    <w:p>
      <w:pPr>
        <w:pStyle w:val="15"/>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7. As baseline, UE does not transmit on CG occasions during Cell DRX non-active periods</w:t>
      </w:r>
    </w:p>
    <w:p>
      <w:pPr>
        <w:pStyle w:val="15"/>
        <w:spacing w:after="0"/>
        <w:rPr>
          <w:rFonts w:ascii="Times New Roman" w:hAnsi="Times New Roman" w:eastAsiaTheme="minorEastAsia"/>
          <w:szCs w:val="20"/>
          <w:lang w:val="en-GB" w:eastAsia="ko-KR"/>
        </w:rPr>
      </w:pP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RAN2 is asking for feasibility/reliability and design details.</w:t>
      </w: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[OPEN-3</w:t>
      </w:r>
      <w:r>
        <w:rPr>
          <w:rFonts w:eastAsia="SimSun"/>
          <w:szCs w:val="18"/>
          <w:vertAlign w:val="superscript"/>
          <w:lang w:val="en-US" w:eastAsia="zh-CN"/>
        </w:rPr>
        <w:t>rd</w:t>
      </w:r>
      <w:r>
        <w:rPr>
          <w:rFonts w:eastAsia="SimSun"/>
          <w:szCs w:val="18"/>
          <w:lang w:val="en-US" w:eastAsia="zh-CN"/>
        </w:rPr>
        <w:t xml:space="preserve"> Round of Discussions]</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suggests discussion further on proposal #2-1 and #2-2.</w:t>
      </w:r>
    </w:p>
    <w:p>
      <w:pPr>
        <w:pStyle w:val="7"/>
        <w:spacing w:after="120" w:line="240" w:lineRule="auto"/>
        <w:rPr>
          <w:rFonts w:ascii="Arial" w:hAnsi="Arial" w:cs="Arial"/>
        </w:rPr>
      </w:pPr>
      <w:r>
        <w:rPr>
          <w:rFonts w:ascii="Arial" w:hAnsi="Arial" w:cs="Arial"/>
        </w:rPr>
        <w:t>Proposal #2-1</w:t>
      </w:r>
    </w:p>
    <w:p>
      <w:pPr>
        <w:pStyle w:val="15"/>
        <w:numPr>
          <w:ilvl w:val="0"/>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further study feasibility and reliability of using L1 signaling for enabling and disabling cell DTX and cell DRX configurations.</w:t>
      </w:r>
    </w:p>
    <w:p>
      <w:pPr>
        <w:rPr>
          <w:lang w:val="en-GB" w:eastAsia="ko-KR"/>
        </w:rPr>
      </w:pPr>
    </w:p>
    <w:p>
      <w:pPr>
        <w:pStyle w:val="7"/>
        <w:spacing w:after="120" w:line="240" w:lineRule="auto"/>
        <w:rPr>
          <w:rFonts w:ascii="Arial" w:hAnsi="Arial" w:cs="Arial"/>
        </w:rPr>
      </w:pPr>
      <w:r>
        <w:rPr>
          <w:rFonts w:ascii="Arial" w:hAnsi="Arial" w:cs="Arial"/>
        </w:rPr>
        <w:t>Proposal #2-2</w:t>
      </w:r>
    </w:p>
    <w:p>
      <w:pPr>
        <w:pStyle w:val="15"/>
        <w:numPr>
          <w:ilvl w:val="0"/>
          <w:numId w:val="10"/>
        </w:numPr>
        <w:spacing w:after="0"/>
        <w:rPr>
          <w:rFonts w:ascii="Times New Roman" w:hAnsi="Times New Roman" w:eastAsiaTheme="minorEastAsia"/>
          <w:szCs w:val="20"/>
          <w:lang w:eastAsia="ko-KR"/>
        </w:rPr>
      </w:pPr>
      <w:r>
        <w:rPr>
          <w:rFonts w:ascii="Times New Roman" w:hAnsi="Times New Roman" w:eastAsiaTheme="minorEastAsia"/>
          <w:szCs w:val="20"/>
          <w:lang w:val="en-GB" w:eastAsia="ko-KR"/>
        </w:rPr>
        <w:t>If feasible to support, L1 signalling for Cell DTX/DRX activation/deactivation will have the following characteristics:</w:t>
      </w:r>
    </w:p>
    <w:p>
      <w:pPr>
        <w:pStyle w:val="15"/>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Transported via PDCCH </w:t>
      </w:r>
    </w:p>
    <w:p>
      <w:pPr>
        <w:pStyle w:val="15"/>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DCI format, monitored SS</w:t>
      </w:r>
    </w:p>
    <w:p>
      <w:pPr>
        <w:pStyle w:val="15"/>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15"/>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15"/>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on detailed UE behavior upon reception of cell DTX/DRX activation/deactivation L1 signaling</w:t>
      </w:r>
    </w:p>
    <w:p>
      <w:pPr>
        <w:rPr>
          <w:lang w:val="en-GB" w:eastAsia="ko-KR"/>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FBE4D5" w:themeFill="accent2"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FBE4D5" w:themeFill="accent2"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9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pPr>
              <w:pStyle w:val="15"/>
              <w:spacing w:before="120" w:after="0"/>
              <w:rPr>
                <w:rFonts w:ascii="Times New Roman" w:hAnsi="Times New Roman" w:eastAsiaTheme="minorEastAsia"/>
                <w:szCs w:val="20"/>
                <w:lang w:eastAsia="ko-KR"/>
              </w:rPr>
            </w:pP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Regarding P2-2, We do not think DCI is always needed to deactivate cell DTX/DRX. Moreover, at least for group common DCI signaling, a reference start position need to be specified. We suggest to add following FFSs:</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Timer or validity duration based deactivation of cell DTX/DRX. </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to specify a reference time to indicate start of cell DTX/DRX</w:t>
            </w:r>
          </w:p>
          <w:p>
            <w:pPr>
              <w:pStyle w:val="15"/>
              <w:spacing w:before="120" w:after="0"/>
              <w:rPr>
                <w:rFonts w:ascii="Times New Roman" w:hAnsi="Times New Roman" w:eastAsiaTheme="minorEastAsia"/>
                <w:szCs w:val="20"/>
                <w:lang w:eastAsia="ko-KR"/>
              </w:rPr>
            </w:pP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Few typos: FSS </w:t>
            </w:r>
            <w:r>
              <w:rPr>
                <w:rFonts w:ascii="Times New Roman" w:hAnsi="Times New Roman" w:eastAsiaTheme="minorEastAsia"/>
                <w:szCs w:val="20"/>
                <w:lang w:eastAsia="ko-KR"/>
              </w:rPr>
              <w:sym w:font="Wingdings" w:char="F0E0"/>
            </w:r>
            <w:r>
              <w:rPr>
                <w:rFonts w:ascii="Times New Roman" w:hAnsi="Times New Roman" w:eastAsiaTheme="minorEastAsia"/>
                <w:szCs w:val="20"/>
                <w:lang w:eastAsia="ko-KR"/>
              </w:rPr>
              <w:t xml:space="preserv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Moderator</w:t>
            </w:r>
          </w:p>
        </w:tc>
        <w:tc>
          <w:tcPr>
            <w:tcW w:w="8095" w:type="dxa"/>
            <w:shd w:val="clear" w:color="auto" w:fill="E2EFD9" w:themeFill="accent6"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typo fixed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X</w:t>
            </w:r>
            <w:r>
              <w:rPr>
                <w:rFonts w:ascii="Times New Roman" w:hAnsi="Times New Roman" w:eastAsia="DengXian"/>
                <w:szCs w:val="20"/>
                <w:lang w:eastAsia="zh-CN"/>
              </w:rPr>
              <w:t>iaomi</w:t>
            </w:r>
          </w:p>
        </w:tc>
        <w:tc>
          <w:tcPr>
            <w:tcW w:w="809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O</w:t>
            </w:r>
            <w:r>
              <w:rPr>
                <w:rFonts w:ascii="Times New Roman" w:hAnsi="Times New Roman" w:eastAsia="DengXian"/>
                <w:szCs w:val="20"/>
                <w:lang w:eastAsia="zh-CN"/>
              </w:rPr>
              <w:t xml:space="preserve">K </w:t>
            </w:r>
            <w:r>
              <w:rPr>
                <w:rFonts w:hint="eastAsia" w:ascii="Times New Roman" w:hAnsi="Times New Roman" w:eastAsia="DengXian"/>
                <w:szCs w:val="20"/>
                <w:lang w:eastAsia="zh-CN"/>
              </w:rPr>
              <w:t>with</w:t>
            </w:r>
            <w:r>
              <w:rPr>
                <w:rFonts w:ascii="Times New Roman" w:hAnsi="Times New Roman" w:eastAsia="DengXian"/>
                <w:szCs w:val="20"/>
                <w:lang w:eastAsia="zh-CN"/>
              </w:rPr>
              <w:t xml:space="preserve"> the two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9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do not see any issue the feasibility and reliability of L1 signaling, the reliability can be ensured by UE transmitting ACK to the DCI.</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95"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or Proposal #2-1, we are fine although we have similar view with Samsung that we don’t see any issue on the feasibility and reliability of L1 signaling.</w:t>
            </w:r>
          </w:p>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or Proposal #2-2, we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Yu Mincho"/>
                <w:szCs w:val="20"/>
                <w:lang w:eastAsia="ja-JP"/>
              </w:rPr>
            </w:pPr>
            <w:r>
              <w:rPr>
                <w:rFonts w:hint="eastAsia" w:ascii="Times New Roman" w:hAnsi="Times New Roman" w:eastAsia="DengXian"/>
                <w:szCs w:val="20"/>
                <w:lang w:eastAsia="zh-CN"/>
              </w:rPr>
              <w:t>v</w:t>
            </w:r>
            <w:r>
              <w:rPr>
                <w:rFonts w:ascii="Times New Roman" w:hAnsi="Times New Roman" w:eastAsia="DengXian"/>
                <w:szCs w:val="20"/>
                <w:lang w:eastAsia="zh-CN"/>
              </w:rPr>
              <w:t>ivo</w:t>
            </w:r>
          </w:p>
        </w:tc>
        <w:tc>
          <w:tcPr>
            <w:tcW w:w="809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W</w:t>
            </w:r>
            <w:r>
              <w:rPr>
                <w:rFonts w:ascii="Times New Roman" w:hAnsi="Times New Roman" w:eastAsia="DengXian"/>
                <w:szCs w:val="20"/>
                <w:lang w:eastAsia="zh-CN"/>
              </w:rPr>
              <w:t>e think we need to discuss these proposals until RAN2 send formal LS to RAN1.</w:t>
            </w:r>
          </w:p>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I</w:t>
            </w:r>
            <w:r>
              <w:rPr>
                <w:rFonts w:ascii="Times New Roman" w:hAnsi="Times New Roman" w:eastAsia="DengXian"/>
                <w:szCs w:val="20"/>
                <w:lang w:eastAsia="zh-CN"/>
              </w:rPr>
              <w:t>t is clearly from the RAN2 agreement that there is still no consensus that L1 signaling for cell DTX/DTX has benefits and thus needed.</w:t>
            </w:r>
          </w:p>
          <w:p>
            <w:pPr>
              <w:pStyle w:val="15"/>
              <w:spacing w:before="120" w:after="0"/>
              <w:rPr>
                <w:rFonts w:ascii="Times New Roman" w:hAnsi="Times New Roman" w:eastAsia="Yu Mincho"/>
                <w:szCs w:val="20"/>
                <w:lang w:eastAsia="ja-JP"/>
              </w:rPr>
            </w:pPr>
            <w:r>
              <w:rPr>
                <w:rFonts w:ascii="Times New Roman" w:hAnsi="Times New Roman" w:eastAsia="DengXian"/>
                <w:szCs w:val="20"/>
                <w:lang w:eastAsia="zh-CN"/>
              </w:rPr>
              <w:t>Besides, we think benefit for introduction of L1 signaling of cell DTX/DRX activation/deactivation is not clear from RAN1 perspective as well since there is no any evaluation on this in SI phase. For UE C-DRX, there is no such L1 signaling of activation/deactivation. Why this should be introduced for cell DTX/DRX is questionable.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15"/>
              <w:spacing w:before="120" w:after="0"/>
              <w:rPr>
                <w:rFonts w:ascii="Times New Roman" w:hAnsi="Times New Roman" w:eastAsia="DengXian"/>
                <w:szCs w:val="20"/>
                <w:lang w:eastAsia="zh-CN"/>
              </w:rPr>
            </w:pPr>
            <w:r>
              <w:rPr>
                <w:rFonts w:ascii="Times New Roman" w:hAnsi="Times New Roman" w:eastAsia="Yu Mincho"/>
                <w:szCs w:val="20"/>
                <w:lang w:eastAsia="ja-JP"/>
              </w:rPr>
              <w:t>Fraunhofer</w:t>
            </w:r>
          </w:p>
        </w:tc>
        <w:tc>
          <w:tcPr>
            <w:tcW w:w="809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We agree with adding the FFSs proposed by Intel to P#2-2. In addition to that we suggest two more:</w:t>
            </w:r>
          </w:p>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FFS: Reliability for group common DCI and fallback behavior for failed signaling</w:t>
            </w:r>
          </w:p>
          <w:p>
            <w:pPr>
              <w:pStyle w:val="15"/>
              <w:spacing w:before="120" w:after="0"/>
              <w:rPr>
                <w:rFonts w:ascii="Times New Roman" w:hAnsi="Times New Roman" w:eastAsia="DengXian"/>
                <w:szCs w:val="20"/>
                <w:lang w:eastAsia="zh-CN"/>
              </w:rPr>
            </w:pPr>
            <w:r>
              <w:rPr>
                <w:rFonts w:ascii="Times New Roman" w:hAnsi="Times New Roman" w:eastAsia="Yu Mincho"/>
                <w:szCs w:val="20"/>
                <w:lang w:eastAsia="ja-JP"/>
              </w:rPr>
              <w:t>FFS: Forward compatibility if multiple Cell DTX/DRX configurations are to be supported on the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szCs w:val="20"/>
                <w:lang w:eastAsia="ja-JP"/>
              </w:rPr>
            </w:pPr>
            <w:r>
              <w:rPr>
                <w:rFonts w:hint="eastAsia" w:ascii="Times New Roman" w:hAnsi="Times New Roman"/>
                <w:szCs w:val="20"/>
                <w:lang w:eastAsia="zh-CN"/>
              </w:rPr>
              <w:t>ZTE, Sanechips</w:t>
            </w:r>
          </w:p>
        </w:tc>
        <w:tc>
          <w:tcPr>
            <w:tcW w:w="8095" w:type="dxa"/>
          </w:tcPr>
          <w:p>
            <w:pPr>
              <w:pStyle w:val="15"/>
              <w:spacing w:before="120" w:after="0"/>
              <w:rPr>
                <w:rFonts w:ascii="Times New Roman" w:hAnsi="Times New Roman"/>
                <w:szCs w:val="20"/>
                <w:lang w:eastAsia="zh-CN"/>
              </w:rPr>
            </w:pPr>
            <w:r>
              <w:rPr>
                <w:rFonts w:hint="eastAsia" w:ascii="Times New Roman" w:hAnsi="Times New Roman"/>
                <w:szCs w:val="20"/>
                <w:lang w:eastAsia="zh-CN"/>
              </w:rPr>
              <w:t xml:space="preserve">For </w:t>
            </w:r>
            <w:r>
              <w:rPr>
                <w:rFonts w:ascii="Times New Roman" w:hAnsi="Times New Roman" w:eastAsia="Yu Mincho"/>
                <w:szCs w:val="20"/>
                <w:lang w:eastAsia="ja-JP"/>
              </w:rPr>
              <w:t>Proposal #2-1</w:t>
            </w:r>
            <w:r>
              <w:rPr>
                <w:rFonts w:hint="eastAsia" w:ascii="Times New Roman" w:hAnsi="Times New Roman"/>
                <w:szCs w:val="20"/>
                <w:lang w:eastAsia="zh-CN"/>
              </w:rPr>
              <w:t>, we also agree that there is no feasibility issue.</w:t>
            </w:r>
          </w:p>
          <w:p>
            <w:pPr>
              <w:pStyle w:val="15"/>
              <w:spacing w:before="120" w:after="0"/>
              <w:rPr>
                <w:rFonts w:ascii="Times New Roman" w:hAnsi="Times New Roman"/>
                <w:szCs w:val="20"/>
                <w:lang w:eastAsia="zh-CN"/>
              </w:rPr>
            </w:pPr>
            <w:r>
              <w:rPr>
                <w:rFonts w:hint="eastAsia" w:ascii="Times New Roman" w:hAnsi="Times New Roman"/>
                <w:szCs w:val="20"/>
                <w:lang w:eastAsia="zh-CN"/>
              </w:rPr>
              <w:t>For Proposal #2-2,  we are okay.</w:t>
            </w:r>
          </w:p>
          <w:p>
            <w:pPr>
              <w:pStyle w:val="15"/>
              <w:spacing w:before="120" w:after="0"/>
              <w:rPr>
                <w:rFonts w:ascii="Times New Roman" w:hAnsi="Times New Roman"/>
                <w:szCs w:val="20"/>
                <w:lang w:eastAsia="zh-CN"/>
              </w:rPr>
            </w:pPr>
            <w:r>
              <w:rPr>
                <w:rFonts w:hint="eastAsia" w:ascii="Times New Roman" w:hAnsi="Times New Roman"/>
                <w:szCs w:val="20"/>
                <w:lang w:eastAsia="zh-CN"/>
              </w:rPr>
              <w:t>For the FFS suggested by Intel, some update is as below to be more generic</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Timer or validity duration based deactivation</w:t>
            </w:r>
            <w:r>
              <w:rPr>
                <w:rFonts w:hint="eastAsia" w:ascii="Times New Roman" w:hAnsi="Times New Roman"/>
                <w:color w:val="00B0F0"/>
                <w:szCs w:val="20"/>
                <w:lang w:eastAsia="zh-CN"/>
              </w:rPr>
              <w:t>/activation</w:t>
            </w:r>
            <w:r>
              <w:rPr>
                <w:rFonts w:ascii="Times New Roman" w:hAnsi="Times New Roman" w:eastAsiaTheme="minorEastAsia"/>
                <w:szCs w:val="20"/>
                <w:lang w:eastAsia="ko-KR"/>
              </w:rPr>
              <w:t xml:space="preserve"> of cell DTX/DRX. </w:t>
            </w:r>
          </w:p>
          <w:p>
            <w:pPr>
              <w:pStyle w:val="15"/>
              <w:spacing w:before="120" w:after="0"/>
              <w:rPr>
                <w:rFonts w:ascii="Times New Roman" w:hAnsi="Times New Roman"/>
                <w:szCs w:val="20"/>
                <w:lang w:eastAsia="zh-CN"/>
              </w:rPr>
            </w:pPr>
            <w:r>
              <w:rPr>
                <w:rFonts w:ascii="Times New Roman" w:hAnsi="Times New Roman" w:eastAsiaTheme="minorEastAsia"/>
                <w:szCs w:val="20"/>
                <w:lang w:eastAsia="ko-KR"/>
              </w:rPr>
              <w:t>FFS: whether to specify a</w:t>
            </w:r>
            <w:r>
              <w:rPr>
                <w:rFonts w:hint="eastAsia" w:ascii="Times New Roman" w:hAnsi="Times New Roman"/>
                <w:szCs w:val="20"/>
                <w:lang w:eastAsia="zh-CN"/>
              </w:rPr>
              <w:t xml:space="preserve"> </w:t>
            </w:r>
            <w:r>
              <w:rPr>
                <w:rFonts w:hint="eastAsia" w:ascii="Times New Roman" w:hAnsi="Times New Roman"/>
                <w:color w:val="00B0F0"/>
                <w:szCs w:val="20"/>
                <w:lang w:eastAsia="zh-CN"/>
              </w:rPr>
              <w:t>timing</w:t>
            </w:r>
            <w:r>
              <w:rPr>
                <w:rFonts w:ascii="Times New Roman" w:hAnsi="Times New Roman" w:eastAsiaTheme="minorEastAsia"/>
                <w:color w:val="00B0F0"/>
                <w:szCs w:val="20"/>
                <w:lang w:eastAsia="ko-KR"/>
              </w:rPr>
              <w:t xml:space="preserve"> </w:t>
            </w:r>
            <w:r>
              <w:rPr>
                <w:rFonts w:ascii="Times New Roman" w:hAnsi="Times New Roman" w:eastAsiaTheme="minorEastAsia"/>
                <w:strike/>
                <w:color w:val="00B0F0"/>
                <w:szCs w:val="20"/>
                <w:lang w:eastAsia="ko-KR"/>
              </w:rPr>
              <w:t>reference time to indicate start</w:t>
            </w:r>
            <w:r>
              <w:rPr>
                <w:rFonts w:ascii="Times New Roman" w:hAnsi="Times New Roman" w:eastAsiaTheme="minorEastAsia"/>
                <w:color w:val="00B0F0"/>
                <w:szCs w:val="20"/>
                <w:lang w:eastAsia="ko-KR"/>
              </w:rPr>
              <w:t xml:space="preserve"> </w:t>
            </w:r>
            <w:r>
              <w:rPr>
                <w:rFonts w:hint="eastAsia" w:ascii="Times New Roman" w:hAnsi="Times New Roman"/>
                <w:color w:val="00B0F0"/>
                <w:szCs w:val="20"/>
                <w:lang w:eastAsia="zh-CN"/>
              </w:rPr>
              <w:t xml:space="preserve">for the </w:t>
            </w:r>
            <w:r>
              <w:rPr>
                <w:rFonts w:ascii="Times New Roman" w:hAnsi="Times New Roman" w:eastAsiaTheme="minorEastAsia"/>
                <w:color w:val="00B0F0"/>
                <w:szCs w:val="20"/>
                <w:lang w:eastAsia="ko-KR"/>
              </w:rPr>
              <w:t>deactivation</w:t>
            </w:r>
            <w:r>
              <w:rPr>
                <w:rFonts w:hint="eastAsia" w:ascii="Times New Roman" w:hAnsi="Times New Roman"/>
                <w:color w:val="00B0F0"/>
                <w:szCs w:val="20"/>
                <w:lang w:eastAsia="zh-CN"/>
              </w:rPr>
              <w:t>/activation</w:t>
            </w:r>
            <w:r>
              <w:rPr>
                <w:rFonts w:ascii="Times New Roman" w:hAnsi="Times New Roman" w:eastAsiaTheme="minorEastAsia"/>
                <w:szCs w:val="20"/>
                <w:lang w:eastAsia="ko-KR"/>
              </w:rPr>
              <w:t xml:space="preserve"> </w:t>
            </w:r>
            <w:r>
              <w:rPr>
                <w:rFonts w:ascii="Times New Roman" w:hAnsi="Times New Roman" w:eastAsiaTheme="minorEastAsia"/>
                <w:color w:val="00B0F0"/>
                <w:szCs w:val="20"/>
                <w:lang w:eastAsia="ko-KR"/>
              </w:rPr>
              <w:t>of</w:t>
            </w:r>
            <w:r>
              <w:rPr>
                <w:rFonts w:ascii="Times New Roman" w:hAnsi="Times New Roman" w:eastAsiaTheme="minorEastAsia"/>
                <w:szCs w:val="20"/>
                <w:lang w:eastAsia="ko-KR"/>
              </w:rPr>
              <w:t xml:space="preserve"> cell DTX/DRX</w:t>
            </w:r>
            <w:r>
              <w:rPr>
                <w:rFonts w:hint="eastAsia" w:ascii="Times New Roman" w:hAnsi="Times New Roman"/>
                <w:szCs w:val="20"/>
                <w:lang w:eastAsia="zh-CN"/>
              </w:rPr>
              <w:t>.</w:t>
            </w:r>
          </w:p>
          <w:p>
            <w:pPr>
              <w:pStyle w:val="15"/>
              <w:spacing w:before="120" w:after="0"/>
              <w:rPr>
                <w:rFonts w:ascii="Times New Roman" w:hAnsi="Times New Roman"/>
                <w:szCs w:val="20"/>
                <w:lang w:eastAsia="zh-CN"/>
              </w:rPr>
            </w:pPr>
            <w:r>
              <w:rPr>
                <w:rFonts w:hint="eastAsia" w:ascii="Times New Roman" w:hAnsi="Times New Roman"/>
                <w:szCs w:val="20"/>
                <w:lang w:eastAsia="zh-CN"/>
              </w:rPr>
              <w:t xml:space="preserve">Regarding the reliability issue of L1 signaling,we think it can be guaranteed by flexible AL adaptation. </w:t>
            </w:r>
          </w:p>
          <w:p>
            <w:pPr>
              <w:pStyle w:val="15"/>
              <w:spacing w:before="120" w:after="0"/>
              <w:rPr>
                <w:rFonts w:ascii="Times New Roman" w:hAnsi="Times New Roman"/>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szCs w:val="20"/>
                <w:lang w:eastAsia="zh-CN"/>
              </w:rPr>
            </w:pPr>
            <w:r>
              <w:rPr>
                <w:rFonts w:hint="eastAsia" w:ascii="Times New Roman" w:hAnsi="Times New Roman"/>
                <w:szCs w:val="20"/>
                <w:lang w:eastAsia="zh-CN"/>
              </w:rPr>
              <w:t>A</w:t>
            </w:r>
            <w:r>
              <w:rPr>
                <w:rFonts w:ascii="Times New Roman" w:hAnsi="Times New Roman"/>
                <w:szCs w:val="20"/>
                <w:lang w:eastAsia="zh-CN"/>
              </w:rPr>
              <w:t>pple</w:t>
            </w:r>
          </w:p>
        </w:tc>
        <w:tc>
          <w:tcPr>
            <w:tcW w:w="8095" w:type="dxa"/>
          </w:tcPr>
          <w:p>
            <w:pPr>
              <w:pStyle w:val="15"/>
              <w:spacing w:before="120"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hint="eastAsia" w:ascii="Times New Roman" w:hAnsi="Times New Roman"/>
                <w:szCs w:val="20"/>
                <w:lang w:eastAsia="zh-CN"/>
              </w:rPr>
              <w:t>R</w:t>
            </w:r>
            <w:r>
              <w:rPr>
                <w:rFonts w:ascii="Times New Roman" w:hAnsi="Times New Roman"/>
                <w:szCs w:val="20"/>
                <w:lang w:eastAsia="zh-CN"/>
              </w:rPr>
              <w:t>AN1 can directly start the study after receiving RAN2 LS.  Support P2-2.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szCs w:val="20"/>
                <w:lang w:eastAsia="zh-CN"/>
              </w:rPr>
            </w:pPr>
            <w:r>
              <w:rPr>
                <w:rFonts w:hint="eastAsia" w:ascii="Times New Roman" w:hAnsi="Times New Roman" w:eastAsia="DengXian"/>
                <w:szCs w:val="20"/>
                <w:lang w:eastAsia="zh-CN"/>
              </w:rPr>
              <w:t>Hu</w:t>
            </w:r>
            <w:r>
              <w:rPr>
                <w:rFonts w:ascii="Times New Roman" w:hAnsi="Times New Roman" w:eastAsia="DengXian"/>
                <w:szCs w:val="20"/>
                <w:lang w:eastAsia="zh-CN"/>
              </w:rPr>
              <w:t xml:space="preserve">awei, </w:t>
            </w:r>
            <w:r>
              <w:rPr>
                <w:rFonts w:ascii="Times New Roman" w:hAnsi="Times New Roman"/>
                <w:szCs w:val="20"/>
                <w:lang w:eastAsia="zh-CN"/>
              </w:rPr>
              <w:t>HiSilicon</w:t>
            </w:r>
          </w:p>
        </w:tc>
        <w:tc>
          <w:tcPr>
            <w:tcW w:w="809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F</w:t>
            </w:r>
            <w:r>
              <w:rPr>
                <w:rFonts w:ascii="Times New Roman" w:hAnsi="Times New Roman" w:eastAsia="DengXian"/>
                <w:szCs w:val="20"/>
                <w:lang w:eastAsia="zh-CN"/>
              </w:rPr>
              <w:t>or proposal #2-1, we are fine on feasibility of L1 signaling since it is indeed more flexible than RRC/MAC CE. For reliability, we are also open to discuss. In some cases, the reliability could be an issue if miss detection happens.</w:t>
            </w:r>
          </w:p>
          <w:p>
            <w:pPr>
              <w:pStyle w:val="15"/>
              <w:spacing w:before="120" w:after="0"/>
              <w:rPr>
                <w:rFonts w:ascii="Times New Roman" w:hAnsi="Times New Roman"/>
                <w:szCs w:val="20"/>
                <w:lang w:eastAsia="zh-CN"/>
              </w:rPr>
            </w:pPr>
            <w:r>
              <w:rPr>
                <w:rFonts w:hint="eastAsia" w:ascii="Times New Roman" w:hAnsi="Times New Roman" w:eastAsia="DengXian"/>
                <w:szCs w:val="20"/>
                <w:lang w:eastAsia="zh-CN"/>
              </w:rPr>
              <w:t>F</w:t>
            </w:r>
            <w:r>
              <w:rPr>
                <w:rFonts w:ascii="Times New Roman" w:hAnsi="Times New Roman" w:eastAsia="DengXian"/>
                <w:szCs w:val="20"/>
                <w:lang w:eastAsia="zh-CN"/>
              </w:rPr>
              <w:t>or proposal #2-2, we are fine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CATT</w:t>
            </w:r>
          </w:p>
        </w:tc>
        <w:tc>
          <w:tcPr>
            <w:tcW w:w="809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We support L1 signaling for activation/deactivation if L1/MAC signaling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Qualcomm4</w:t>
            </w:r>
          </w:p>
        </w:tc>
        <w:tc>
          <w:tcPr>
            <w:tcW w:w="809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Thanks very much FL for sharing RAN2 agreements. </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On P2-1, we think it should be updated since RAN2 agreed “</w:t>
            </w:r>
            <w:r>
              <w:rPr>
                <w:rFonts w:ascii="Times New Roman" w:hAnsi="Times New Roman" w:eastAsiaTheme="minorEastAsia"/>
                <w:szCs w:val="20"/>
                <w:lang w:val="en-GB" w:eastAsia="ko-KR"/>
              </w:rPr>
              <w:t xml:space="preserve">Clarify that the question is about activation/deactivation copy the agreement from last meeting that we are </w:t>
            </w:r>
            <w:r>
              <w:rPr>
                <w:rFonts w:ascii="Times New Roman" w:hAnsi="Times New Roman" w:eastAsiaTheme="minorEastAsia"/>
                <w:b/>
                <w:bCs/>
                <w:szCs w:val="20"/>
                <w:lang w:val="en-GB" w:eastAsia="ko-KR"/>
              </w:rPr>
              <w:t>focusing on single configuration</w:t>
            </w:r>
            <w:r>
              <w:rPr>
                <w:rFonts w:ascii="Times New Roman" w:hAnsi="Times New Roman" w:eastAsiaTheme="minorEastAsia"/>
                <w:szCs w:val="20"/>
                <w:lang w:val="en-GB" w:eastAsia="ko-KR"/>
              </w:rPr>
              <w:t>.</w:t>
            </w:r>
            <w:r>
              <w:rPr>
                <w:rFonts w:ascii="Times New Roman" w:hAnsi="Times New Roman" w:eastAsia="DengXian"/>
                <w:szCs w:val="20"/>
                <w:lang w:eastAsia="zh-CN"/>
              </w:rPr>
              <w:t xml:space="preserve">” </w:t>
            </w:r>
          </w:p>
          <w:p>
            <w:pPr>
              <w:pStyle w:val="15"/>
              <w:numPr>
                <w:ilvl w:val="0"/>
                <w:numId w:val="13"/>
              </w:numPr>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Our understanding of the current P2-1 wording is to use L1 signalling for switching </w:t>
            </w:r>
            <w:r>
              <w:rPr>
                <w:rFonts w:ascii="Times New Roman" w:hAnsi="Times New Roman" w:eastAsiaTheme="minorEastAsia"/>
                <w:szCs w:val="20"/>
                <w:lang w:eastAsia="ko-KR"/>
              </w:rPr>
              <w:t xml:space="preserve">cell DTX and cell DRX configurations. </w:t>
            </w:r>
          </w:p>
          <w:p>
            <w:pPr>
              <w:pStyle w:val="15"/>
              <w:numPr>
                <w:ilvl w:val="0"/>
                <w:numId w:val="13"/>
              </w:numPr>
              <w:spacing w:before="120" w:after="0"/>
              <w:rPr>
                <w:rFonts w:ascii="Times New Roman" w:hAnsi="Times New Roman" w:eastAsia="DengXian"/>
                <w:szCs w:val="20"/>
                <w:lang w:eastAsia="zh-CN"/>
              </w:rPr>
            </w:pPr>
            <w:r>
              <w:rPr>
                <w:rFonts w:ascii="Times New Roman" w:hAnsi="Times New Roman" w:eastAsiaTheme="minorEastAsia"/>
                <w:szCs w:val="20"/>
                <w:lang w:eastAsia="ko-KR"/>
              </w:rPr>
              <w:t>However, our understanding of RAN2 agreement is to use L1 signalling for activation and activation of cell DTX/DRX for a single cell DTX/DRX configuration. In particular,  UE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From reliability perspective, we see it can be an issue. If UE does not receive the L1 signaling and NW does not know it, UE and NW are not aligned in the cell DTX/DRX behavior.</w:t>
            </w:r>
          </w:p>
          <w:p>
            <w:pPr>
              <w:pStyle w:val="15"/>
              <w:spacing w:before="120" w:after="0"/>
              <w:rPr>
                <w:rFonts w:ascii="Times New Roman" w:hAnsi="Times New Roman" w:eastAsia="DengXian"/>
                <w:szCs w:val="20"/>
                <w:lang w:eastAsia="zh-CN"/>
              </w:rPr>
            </w:pPr>
          </w:p>
          <w:p>
            <w:pPr>
              <w:pStyle w:val="7"/>
              <w:spacing w:after="120" w:line="240" w:lineRule="auto"/>
              <w:jc w:val="both"/>
              <w:rPr>
                <w:rFonts w:ascii="Arial" w:hAnsi="Arial" w:cs="Arial"/>
              </w:rPr>
            </w:pPr>
            <w:r>
              <w:rPr>
                <w:rFonts w:ascii="Arial" w:hAnsi="Arial" w:cs="Arial"/>
              </w:rPr>
              <w:t>Proposal #2-1</w:t>
            </w:r>
          </w:p>
          <w:p>
            <w:pPr>
              <w:pStyle w:val="15"/>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RAN1 further study feasibility and reliability of using L1 signaling for enabling and disabling </w:t>
            </w:r>
            <w:r>
              <w:rPr>
                <w:rFonts w:ascii="Times New Roman" w:hAnsi="Times New Roman" w:eastAsiaTheme="minorEastAsia"/>
                <w:b/>
                <w:bCs/>
                <w:color w:val="0070C0"/>
                <w:szCs w:val="20"/>
                <w:lang w:eastAsia="ko-KR"/>
              </w:rPr>
              <w:t>new UE behavior associated with</w:t>
            </w:r>
            <w:r>
              <w:rPr>
                <w:rFonts w:ascii="Times New Roman" w:hAnsi="Times New Roman" w:eastAsiaTheme="minorEastAsia"/>
                <w:color w:val="0070C0"/>
                <w:szCs w:val="20"/>
                <w:lang w:eastAsia="ko-KR"/>
              </w:rPr>
              <w:t xml:space="preserve"> </w:t>
            </w:r>
            <w:r>
              <w:rPr>
                <w:rFonts w:ascii="Times New Roman" w:hAnsi="Times New Roman" w:eastAsiaTheme="minorEastAsia"/>
                <w:szCs w:val="20"/>
                <w:lang w:eastAsia="ko-KR"/>
              </w:rPr>
              <w:t xml:space="preserve">cell DTX and cell DRX for </w:t>
            </w:r>
            <w:r>
              <w:rPr>
                <w:rFonts w:ascii="Times New Roman" w:hAnsi="Times New Roman" w:eastAsiaTheme="minorEastAsia"/>
                <w:color w:val="0070C0"/>
                <w:szCs w:val="20"/>
                <w:lang w:eastAsia="ko-KR"/>
              </w:rPr>
              <w:t>a single cell DTX/DRX</w:t>
            </w:r>
            <w:r>
              <w:rPr>
                <w:rFonts w:ascii="Times New Roman" w:hAnsi="Times New Roman" w:eastAsiaTheme="minorEastAsia"/>
                <w:szCs w:val="20"/>
                <w:lang w:eastAsia="ko-KR"/>
              </w:rPr>
              <w:t xml:space="preserve"> configuration</w:t>
            </w:r>
            <w:r>
              <w:rPr>
                <w:rFonts w:ascii="Times New Roman" w:hAnsi="Times New Roman" w:eastAsiaTheme="minorEastAsia"/>
                <w:b/>
                <w:bCs/>
                <w:strike/>
                <w:color w:val="0070C0"/>
                <w:szCs w:val="20"/>
                <w:lang w:eastAsia="ko-KR"/>
              </w:rPr>
              <w:t>s</w:t>
            </w:r>
            <w:r>
              <w:rPr>
                <w:rFonts w:ascii="Times New Roman" w:hAnsi="Times New Roman" w:eastAsiaTheme="minorEastAsia"/>
                <w:szCs w:val="20"/>
                <w:lang w:eastAsia="ko-KR"/>
              </w:rPr>
              <w:t>.</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Another alternative wording</w:t>
            </w:r>
          </w:p>
          <w:p>
            <w:pPr>
              <w:pStyle w:val="15"/>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RAN1 further study feasibility and reliability of using L1 signaling for </w:t>
            </w:r>
            <w:r>
              <w:rPr>
                <w:rFonts w:ascii="Times New Roman" w:hAnsi="Times New Roman" w:eastAsiaTheme="minorEastAsia"/>
                <w:strike/>
                <w:color w:val="0070C0"/>
                <w:szCs w:val="20"/>
                <w:lang w:eastAsia="ko-KR"/>
              </w:rPr>
              <w:t>enabling and disabling</w:t>
            </w:r>
            <w:r>
              <w:rPr>
                <w:rFonts w:ascii="Times New Roman" w:hAnsi="Times New Roman" w:eastAsiaTheme="minorEastAsia"/>
                <w:szCs w:val="20"/>
                <w:lang w:eastAsia="ko-KR"/>
              </w:rPr>
              <w:t xml:space="preserve"> </w:t>
            </w:r>
            <w:r>
              <w:rPr>
                <w:rFonts w:ascii="Times New Roman" w:hAnsi="Times New Roman" w:eastAsiaTheme="minorEastAsia"/>
                <w:color w:val="0070C0"/>
                <w:szCs w:val="20"/>
                <w:lang w:eastAsia="ko-KR"/>
              </w:rPr>
              <w:t>activating and deactivating</w:t>
            </w:r>
            <w:r>
              <w:rPr>
                <w:rFonts w:ascii="Times New Roman" w:hAnsi="Times New Roman" w:eastAsiaTheme="minorEastAsia"/>
                <w:szCs w:val="20"/>
                <w:lang w:eastAsia="ko-KR"/>
              </w:rPr>
              <w:t xml:space="preserve"> cell DTX and cell DRX </w:t>
            </w:r>
            <w:r>
              <w:rPr>
                <w:rFonts w:ascii="Times New Roman" w:hAnsi="Times New Roman" w:eastAsiaTheme="minorEastAsia"/>
                <w:color w:val="0070C0"/>
                <w:szCs w:val="20"/>
                <w:lang w:eastAsia="ko-KR"/>
              </w:rPr>
              <w:t>for a single cell DTX/DRX configuration</w:t>
            </w:r>
            <w:r>
              <w:rPr>
                <w:rFonts w:ascii="Times New Roman" w:hAnsi="Times New Roman" w:eastAsiaTheme="minorEastAsia"/>
                <w:strike/>
                <w:color w:val="0070C0"/>
                <w:szCs w:val="20"/>
                <w:lang w:eastAsia="ko-KR"/>
              </w:rPr>
              <w:t xml:space="preserve"> configurations</w:t>
            </w:r>
            <w:r>
              <w:rPr>
                <w:rFonts w:ascii="Times New Roman" w:hAnsi="Times New Roman" w:eastAsiaTheme="minorEastAsia"/>
                <w:szCs w:val="20"/>
                <w:lang w:eastAsia="ko-KR"/>
              </w:rPr>
              <w:t>.</w:t>
            </w:r>
          </w:p>
          <w:p>
            <w:pPr>
              <w:pStyle w:val="15"/>
              <w:spacing w:before="120" w:after="0"/>
              <w:rPr>
                <w:rFonts w:ascii="Times New Roman" w:hAnsi="Times New Roman" w:eastAsia="DengXian"/>
                <w:szCs w:val="20"/>
                <w:lang w:eastAsia="zh-CN"/>
              </w:rPr>
            </w:pP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On P2-2, the first FFS can be made more general to ask question whether enhancing legacy DCI or introducing new DCI should be pursued. The reliability should be guaranteed to avoid misalign between UE and gNB; hence suggesting another </w:t>
            </w:r>
            <w:r>
              <w:rPr>
                <w:rFonts w:ascii="Times New Roman" w:hAnsi="Times New Roman" w:eastAsia="DengXian"/>
                <w:color w:val="0070C0"/>
                <w:szCs w:val="20"/>
                <w:lang w:eastAsia="zh-CN"/>
              </w:rPr>
              <w:t>FFS</w:t>
            </w:r>
            <w:r>
              <w:rPr>
                <w:rFonts w:ascii="Times New Roman" w:hAnsi="Times New Roman" w:eastAsia="DengXian"/>
                <w:color w:val="7030A0"/>
                <w:szCs w:val="20"/>
                <w:lang w:eastAsia="zh-CN"/>
              </w:rPr>
              <w:t xml:space="preserve"> </w:t>
            </w:r>
            <w:r>
              <w:rPr>
                <w:rFonts w:ascii="Times New Roman" w:hAnsi="Times New Roman" w:eastAsia="DengXian"/>
                <w:szCs w:val="20"/>
                <w:lang w:eastAsia="zh-CN"/>
              </w:rPr>
              <w:t>– e.g., HARQ-ACK feedback similar to Scell dormancy procedure should be introduced.</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Hence, our suggested </w:t>
            </w:r>
            <w:r>
              <w:rPr>
                <w:rFonts w:ascii="Times New Roman" w:hAnsi="Times New Roman" w:eastAsia="DengXian"/>
                <w:b/>
                <w:bCs/>
                <w:color w:val="0070C0"/>
                <w:szCs w:val="20"/>
                <w:lang w:eastAsia="zh-CN"/>
              </w:rPr>
              <w:t>update</w:t>
            </w:r>
            <w:r>
              <w:rPr>
                <w:rFonts w:ascii="Times New Roman" w:hAnsi="Times New Roman" w:eastAsia="DengXian"/>
                <w:color w:val="0070C0"/>
                <w:szCs w:val="20"/>
                <w:lang w:eastAsia="zh-CN"/>
              </w:rPr>
              <w:t xml:space="preserve"> </w:t>
            </w:r>
            <w:r>
              <w:rPr>
                <w:rFonts w:ascii="Times New Roman" w:hAnsi="Times New Roman" w:eastAsia="DengXian"/>
                <w:szCs w:val="20"/>
                <w:lang w:eastAsia="zh-CN"/>
              </w:rPr>
              <w:t>is below:</w:t>
            </w:r>
          </w:p>
          <w:p>
            <w:pPr>
              <w:pStyle w:val="15"/>
              <w:spacing w:before="120" w:after="0"/>
              <w:rPr>
                <w:rFonts w:ascii="Times New Roman" w:hAnsi="Times New Roman" w:eastAsia="DengXian"/>
                <w:szCs w:val="20"/>
                <w:lang w:eastAsia="zh-CN"/>
              </w:rPr>
            </w:pPr>
          </w:p>
          <w:p>
            <w:pPr>
              <w:pStyle w:val="7"/>
              <w:spacing w:after="120" w:line="240" w:lineRule="auto"/>
              <w:jc w:val="both"/>
              <w:rPr>
                <w:rFonts w:ascii="Arial" w:hAnsi="Arial" w:cs="Arial"/>
              </w:rPr>
            </w:pPr>
            <w:r>
              <w:rPr>
                <w:rFonts w:ascii="Arial" w:hAnsi="Arial" w:cs="Arial"/>
              </w:rPr>
              <w:t>Proposal #2-2</w:t>
            </w:r>
          </w:p>
          <w:p>
            <w:pPr>
              <w:pStyle w:val="15"/>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val="en-GB" w:eastAsia="ko-KR"/>
              </w:rPr>
              <w:t>If feasible to support, L1 signalling for Cell DTX/DRX activation/deactivation will have the following characteristics:</w:t>
            </w:r>
          </w:p>
          <w:p>
            <w:pPr>
              <w:pStyle w:val="15"/>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Transported via PDCCH </w:t>
            </w:r>
          </w:p>
          <w:p>
            <w:pPr>
              <w:pStyle w:val="15"/>
              <w:numPr>
                <w:ilvl w:val="2"/>
                <w:numId w:val="10"/>
              </w:numPr>
              <w:spacing w:before="120" w:after="0"/>
              <w:rPr>
                <w:rFonts w:ascii="Times New Roman" w:hAnsi="Times New Roman" w:eastAsiaTheme="minorEastAsia"/>
                <w:strike/>
                <w:color w:val="0070C0"/>
                <w:szCs w:val="20"/>
                <w:lang w:eastAsia="ko-KR"/>
              </w:rPr>
            </w:pPr>
            <w:r>
              <w:rPr>
                <w:rFonts w:ascii="Times New Roman" w:hAnsi="Times New Roman" w:eastAsiaTheme="minorEastAsia"/>
                <w:strike/>
                <w:color w:val="0070C0"/>
                <w:szCs w:val="20"/>
                <w:lang w:eastAsia="ko-KR"/>
              </w:rPr>
              <w:t>FFS DCI format, monitored SS</w:t>
            </w:r>
          </w:p>
          <w:p>
            <w:pPr>
              <w:pStyle w:val="15"/>
              <w:numPr>
                <w:ilvl w:val="2"/>
                <w:numId w:val="10"/>
              </w:numPr>
              <w:spacing w:before="0" w:after="0"/>
              <w:rPr>
                <w:rFonts w:ascii="Times New Roman" w:hAnsi="Times New Roman" w:eastAsiaTheme="minorEastAsia"/>
                <w:strike/>
                <w:color w:val="0070C0"/>
                <w:szCs w:val="20"/>
                <w:lang w:eastAsia="ko-KR"/>
              </w:rPr>
            </w:pPr>
            <w:r>
              <w:rPr>
                <w:rFonts w:ascii="Times New Roman" w:hAnsi="Times New Roman" w:eastAsiaTheme="minorEastAsia"/>
                <w:color w:val="0070C0"/>
                <w:szCs w:val="20"/>
                <w:lang w:eastAsia="ko-KR"/>
              </w:rPr>
              <w:t>FFS whether enhancing legacy DCI or introducing new DCI</w:t>
            </w:r>
          </w:p>
          <w:p>
            <w:pPr>
              <w:pStyle w:val="15"/>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15"/>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15"/>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on detailed UE behavior upon reception of cell DTX/DRX activation/deactivation L1 signaling </w:t>
            </w:r>
            <w:r>
              <w:rPr>
                <w:rFonts w:ascii="Times New Roman" w:hAnsi="Times New Roman" w:eastAsiaTheme="minorEastAsia"/>
                <w:color w:val="0070C0"/>
                <w:szCs w:val="20"/>
                <w:lang w:eastAsia="ko-KR"/>
              </w:rPr>
              <w:t>at least including application timeline</w:t>
            </w:r>
          </w:p>
          <w:p>
            <w:pPr>
              <w:pStyle w:val="15"/>
              <w:numPr>
                <w:ilvl w:val="1"/>
                <w:numId w:val="10"/>
              </w:numPr>
              <w:spacing w:before="120" w:after="0"/>
              <w:rPr>
                <w:rFonts w:ascii="Times New Roman" w:hAnsi="Times New Roman" w:eastAsiaTheme="minorEastAsia"/>
                <w:color w:val="0070C0"/>
                <w:szCs w:val="20"/>
                <w:lang w:eastAsia="ko-KR"/>
              </w:rPr>
            </w:pPr>
            <w:r>
              <w:rPr>
                <w:rFonts w:ascii="Times New Roman" w:hAnsi="Times New Roman" w:eastAsiaTheme="minorEastAsia"/>
                <w:color w:val="0070C0"/>
                <w:szCs w:val="20"/>
                <w:lang w:eastAsia="ko-KR"/>
              </w:rPr>
              <w:t xml:space="preserve">FFS HARQ-ACK feedback after UE receives L1 signaling </w:t>
            </w:r>
          </w:p>
          <w:p>
            <w:pPr>
              <w:pStyle w:val="15"/>
              <w:spacing w:before="120" w:after="0"/>
              <w:rPr>
                <w:rFonts w:ascii="Times New Roman" w:hAnsi="Times New Roman" w:eastAsia="DengXi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top"/>
          </w:tcPr>
          <w:p>
            <w:pPr>
              <w:pStyle w:val="15"/>
              <w:spacing w:before="120" w:after="0"/>
              <w:rPr>
                <w:rFonts w:hint="default" w:ascii="Times New Roman" w:hAnsi="Times New Roman" w:eastAsia="Yu Mincho" w:cs="Times New Roman"/>
                <w:szCs w:val="20"/>
                <w:lang w:val="en-US" w:eastAsia="zh-CN" w:bidi="ar-SA"/>
              </w:rPr>
            </w:pPr>
            <w:r>
              <w:rPr>
                <w:rFonts w:hint="default" w:ascii="Times New Roman" w:hAnsi="Times New Roman" w:eastAsia="Yu Mincho"/>
                <w:szCs w:val="20"/>
                <w:lang w:val="en-US" w:eastAsia="ja-JP"/>
              </w:rPr>
              <w:t>CEWiT</w:t>
            </w:r>
          </w:p>
        </w:tc>
        <w:tc>
          <w:tcPr>
            <w:tcW w:w="8095" w:type="dxa"/>
            <w:vAlign w:val="top"/>
          </w:tcPr>
          <w:p>
            <w:pPr>
              <w:pStyle w:val="15"/>
              <w:spacing w:before="120" w:after="0"/>
              <w:rPr>
                <w:rFonts w:hint="default" w:ascii="Times New Roman" w:hAnsi="Times New Roman" w:eastAsia="Yu Mincho" w:cs="Times New Roman"/>
                <w:szCs w:val="20"/>
                <w:lang w:val="en-US" w:eastAsia="zh-CN" w:bidi="ar-SA"/>
              </w:rPr>
            </w:pPr>
            <w:r>
              <w:rPr>
                <w:rFonts w:hint="default" w:ascii="Times New Roman" w:hAnsi="Times New Roman" w:eastAsia="Yu Mincho"/>
                <w:szCs w:val="20"/>
                <w:lang w:val="en-US" w:eastAsia="ja-JP"/>
              </w:rPr>
              <w:t>we are fine with the proposal and agree</w:t>
            </w:r>
            <w:r>
              <w:rPr>
                <w:rFonts w:hint="default" w:ascii="Times New Roman" w:hAnsi="Times New Roman" w:eastAsiaTheme="minorEastAsia"/>
                <w:szCs w:val="20"/>
                <w:lang w:val="en-US" w:eastAsia="ko-KR"/>
              </w:rPr>
              <w:t xml:space="preserve"> to further add the </w:t>
            </w:r>
            <w:r>
              <w:rPr>
                <w:rFonts w:ascii="Times New Roman" w:hAnsi="Times New Roman" w:eastAsia="Yu Mincho"/>
                <w:szCs w:val="20"/>
                <w:lang w:eastAsia="ja-JP"/>
              </w:rPr>
              <w:t>FFSs proposed by Intel</w:t>
            </w:r>
            <w:r>
              <w:rPr>
                <w:rFonts w:hint="default" w:ascii="Times New Roman" w:hAnsi="Times New Roman" w:eastAsia="Yu Mincho"/>
                <w:szCs w:val="20"/>
                <w:lang w:val="en-US" w:eastAsia="ja-JP"/>
              </w:rPr>
              <w:t xml:space="preserve"> in </w:t>
            </w:r>
            <w:r>
              <w:rPr>
                <w:rFonts w:ascii="Times New Roman" w:hAnsi="Times New Roman" w:eastAsiaTheme="minorEastAsia"/>
                <w:szCs w:val="20"/>
                <w:lang w:eastAsia="ko-KR"/>
              </w:rPr>
              <w:t>P2-2</w:t>
            </w:r>
            <w:r>
              <w:rPr>
                <w:rFonts w:hint="default" w:ascii="Times New Roman" w:hAnsi="Times New Roman" w:eastAsia="Yu Mincho"/>
                <w:szCs w:val="20"/>
                <w:lang w:val="en-US" w:eastAsia="ja-JP"/>
              </w:rPr>
              <w:t>.</w:t>
            </w:r>
          </w:p>
        </w:tc>
      </w:tr>
    </w:tbl>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3"/>
        <w:ind w:left="720" w:hanging="720"/>
        <w:rPr>
          <w:rFonts w:eastAsia="SimSun"/>
          <w:lang w:val="en-US" w:eastAsia="zh-CN"/>
        </w:rPr>
      </w:pPr>
      <w:r>
        <w:rPr>
          <w:rFonts w:eastAsia="SimSun"/>
          <w:lang w:val="en-US" w:eastAsia="zh-CN"/>
        </w:rPr>
        <w:t>2.3 Interaction of cell DTX/DRX with UE DRX</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[5] vivo</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559"/>
        <w:gridCol w:w="5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rPr>
                <w:b/>
                <w:bCs/>
              </w:rPr>
            </w:pPr>
            <w:r>
              <w:rPr>
                <w:rFonts w:hint="eastAsia"/>
                <w:b/>
                <w:bCs/>
              </w:rPr>
              <w:t>C</w:t>
            </w:r>
            <w:r>
              <w:rPr>
                <w:b/>
                <w:bCs/>
              </w:rPr>
              <w:t>ell DRX</w:t>
            </w:r>
          </w:p>
        </w:tc>
        <w:tc>
          <w:tcPr>
            <w:tcW w:w="1559" w:type="dxa"/>
          </w:tcPr>
          <w:p>
            <w:pPr>
              <w:spacing w:before="120"/>
              <w:jc w:val="both"/>
              <w:rPr>
                <w:b/>
                <w:bCs/>
              </w:rPr>
            </w:pPr>
            <w:r>
              <w:rPr>
                <w:b/>
                <w:bCs/>
              </w:rPr>
              <w:t>UE DRX</w:t>
            </w:r>
          </w:p>
        </w:tc>
        <w:tc>
          <w:tcPr>
            <w:tcW w:w="5182" w:type="dxa"/>
          </w:tcPr>
          <w:p>
            <w:pPr>
              <w:spacing w:before="120"/>
              <w:jc w:val="both"/>
              <w:rPr>
                <w:b/>
                <w:bCs/>
              </w:rPr>
            </w:pPr>
            <w:r>
              <w:rPr>
                <w:rFonts w:hint="eastAsia"/>
                <w:b/>
                <w:bCs/>
              </w:rPr>
              <w:t>U</w:t>
            </w:r>
            <w:r>
              <w:rPr>
                <w:b/>
                <w:bCs/>
              </w:rPr>
              <w:t>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pPr>
            <w:r>
              <w:rPr>
                <w:rFonts w:hint="eastAsia"/>
              </w:rPr>
              <w:t>a</w:t>
            </w:r>
            <w:r>
              <w:t>ctive</w:t>
            </w:r>
          </w:p>
        </w:tc>
        <w:tc>
          <w:tcPr>
            <w:tcW w:w="1559" w:type="dxa"/>
          </w:tcPr>
          <w:p>
            <w:pPr>
              <w:spacing w:before="120"/>
              <w:jc w:val="both"/>
            </w:pPr>
            <w:r>
              <w:rPr>
                <w:rFonts w:hint="eastAsia"/>
              </w:rPr>
              <w:t>a</w:t>
            </w:r>
            <w:r>
              <w:t>ctive</w:t>
            </w:r>
          </w:p>
        </w:tc>
        <w:tc>
          <w:tcPr>
            <w:tcW w:w="5182" w:type="dxa"/>
          </w:tcPr>
          <w:p>
            <w:pPr>
              <w:spacing w:before="120"/>
              <w:jc w:val="both"/>
            </w:pPr>
            <w:r>
              <w:rPr>
                <w:rFonts w:hint="eastAsia"/>
              </w:rPr>
              <w:t>N</w:t>
            </w:r>
            <w:r>
              <w:t xml:space="preserve">ormal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pPr>
            <w:r>
              <w:rPr>
                <w:rFonts w:hint="eastAsia"/>
              </w:rPr>
              <w:t>a</w:t>
            </w:r>
            <w:r>
              <w:t>ctive</w:t>
            </w:r>
          </w:p>
        </w:tc>
        <w:tc>
          <w:tcPr>
            <w:tcW w:w="1559" w:type="dxa"/>
          </w:tcPr>
          <w:p>
            <w:pPr>
              <w:spacing w:before="120"/>
              <w:jc w:val="both"/>
            </w:pPr>
            <w:r>
              <w:t>Non-active</w:t>
            </w:r>
          </w:p>
        </w:tc>
        <w:tc>
          <w:tcPr>
            <w:tcW w:w="5182" w:type="dxa"/>
          </w:tcPr>
          <w:p>
            <w:pPr>
              <w:spacing w:before="120"/>
              <w:jc w:val="both"/>
            </w:pPr>
            <w:r>
              <w:rPr>
                <w:rFonts w:hint="eastAsia"/>
              </w:rPr>
              <w:t>F</w:t>
            </w:r>
            <w:r>
              <w:t>ollow behavior for non-active period of UE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55" w:type="dxa"/>
          </w:tcPr>
          <w:p>
            <w:pPr>
              <w:spacing w:before="120"/>
              <w:jc w:val="both"/>
            </w:pPr>
            <w:r>
              <w:rPr>
                <w:rFonts w:hint="eastAsia"/>
              </w:rPr>
              <w:t>N</w:t>
            </w:r>
            <w:r>
              <w:t>on-active</w:t>
            </w:r>
          </w:p>
        </w:tc>
        <w:tc>
          <w:tcPr>
            <w:tcW w:w="1559" w:type="dxa"/>
          </w:tcPr>
          <w:p>
            <w:pPr>
              <w:spacing w:before="120"/>
              <w:jc w:val="both"/>
            </w:pPr>
            <w:r>
              <w:rPr>
                <w:rFonts w:hint="eastAsia"/>
              </w:rPr>
              <w:t>a</w:t>
            </w:r>
            <w:r>
              <w:t>ctive</w:t>
            </w:r>
          </w:p>
        </w:tc>
        <w:tc>
          <w:tcPr>
            <w:tcW w:w="5182" w:type="dxa"/>
          </w:tcPr>
          <w:p>
            <w:pPr>
              <w:spacing w:before="120"/>
              <w:jc w:val="both"/>
            </w:pPr>
            <w:r>
              <w:rPr>
                <w:rFonts w:hint="eastAsia"/>
              </w:rPr>
              <w:t>F</w:t>
            </w:r>
            <w:r>
              <w:t>ollow behavior for non-active period of cell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pPr>
            <w:r>
              <w:t>Non-active</w:t>
            </w:r>
          </w:p>
        </w:tc>
        <w:tc>
          <w:tcPr>
            <w:tcW w:w="1559" w:type="dxa"/>
          </w:tcPr>
          <w:p>
            <w:pPr>
              <w:spacing w:before="120"/>
              <w:jc w:val="both"/>
            </w:pPr>
            <w:r>
              <w:rPr>
                <w:rFonts w:hint="eastAsia"/>
              </w:rPr>
              <w:t>N</w:t>
            </w:r>
            <w:r>
              <w:t>on-active</w:t>
            </w:r>
          </w:p>
        </w:tc>
        <w:tc>
          <w:tcPr>
            <w:tcW w:w="5182" w:type="dxa"/>
          </w:tcPr>
          <w:p>
            <w:pPr>
              <w:spacing w:before="120"/>
              <w:jc w:val="both"/>
            </w:pPr>
            <w:r>
              <w:rPr>
                <w:rFonts w:hint="eastAsia"/>
              </w:rPr>
              <w:t>F</w:t>
            </w:r>
            <w:r>
              <w:t>ollow behavior for non-active period of cell DRX</w:t>
            </w:r>
          </w:p>
        </w:tc>
      </w:tr>
    </w:tbl>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[6] OPPO</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[7] Spreadtrum</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[8] CATT</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2: If the cell DTX/DRX is applied, the UE behaviors should be specified when the cell DTX active time ends earlier than the UE DRX-ON extended by any of drx-InactivityTimer, drx-RetransmissionTimerDL or drx-RetransmissionTimerUL.</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[9] NEC</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7: Indicate parameters related to cell DTX/DRX pattern via DTX/DRX activation signalling.</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[10] Intel</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pPr>
        <w:pStyle w:val="78"/>
        <w:numPr>
          <w:ilvl w:val="1"/>
          <w:numId w:val="3"/>
        </w:numPr>
        <w:rPr>
          <w:rFonts w:eastAsia="SimSun"/>
          <w:sz w:val="20"/>
          <w:szCs w:val="20"/>
          <w:lang w:eastAsia="zh-CN"/>
        </w:rPr>
      </w:pPr>
      <w:r>
        <w:rPr>
          <w:rFonts w:eastAsia="SimSun"/>
          <w:sz w:val="20"/>
          <w:szCs w:val="20"/>
          <w:lang w:eastAsia="zh-CN"/>
        </w:rPr>
        <w:t>During cell DTX/DRX non-active periods that is overlapped with UE CDRX active time, UE can perform CSI-RS reception and CSI report to minimize the impact on link management similar to the mechanism during the timer duration indicated by drx-onDurationTimer in DRX-Config also outside active time.</w:t>
      </w:r>
    </w:p>
    <w:p>
      <w:pPr>
        <w:pStyle w:val="78"/>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pPr>
        <w:pStyle w:val="78"/>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[13] Xiaomi</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active for cell DTX, UE behaviour is the same as legacy, i.e., cell DTX is not configured.</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both cell DTX and UE DRX, UE behaviour is the same as the case when cell DTX is configured and UE DRX is not configured or UE follows both cell DTX and UE DRX if there is no collision between cell DTX and UE DRX.</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pPr>
        <w:pStyle w:val="15"/>
        <w:numPr>
          <w:ilvl w:val="3"/>
          <w:numId w:val="3"/>
        </w:numPr>
        <w:spacing w:after="0"/>
        <w:rPr>
          <w:rFonts w:ascii="Times New Roman" w:hAnsi="Times New Roman"/>
          <w:szCs w:val="20"/>
          <w:lang w:eastAsia="zh-CN"/>
        </w:rPr>
      </w:pPr>
      <w:r>
        <w:rPr>
          <w:rFonts w:ascii="Times New Roman" w:hAnsi="Times New Roman"/>
          <w:szCs w:val="20"/>
          <w:lang w:eastAsia="zh-CN"/>
        </w:rPr>
        <w:t>Option 1: UE behaviour is the same as non-active time of cell DTX when UE DRX is not configured.</w:t>
      </w:r>
    </w:p>
    <w:p>
      <w:pPr>
        <w:pStyle w:val="15"/>
        <w:numPr>
          <w:ilvl w:val="3"/>
          <w:numId w:val="3"/>
        </w:numPr>
        <w:spacing w:after="0"/>
        <w:rPr>
          <w:rFonts w:ascii="Times New Roman" w:hAnsi="Times New Roman"/>
          <w:szCs w:val="20"/>
          <w:lang w:eastAsia="zh-CN"/>
        </w:rPr>
      </w:pPr>
      <w:r>
        <w:rPr>
          <w:rFonts w:ascii="Times New Roman" w:hAnsi="Times New Roman"/>
          <w:szCs w:val="20"/>
          <w:lang w:eastAsia="zh-CN"/>
        </w:rPr>
        <w:t>Option 2: UE behaviour is the same as non-active time of UE DRX when cell DTX is not configured.</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[19] CMCC</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DTX/DRX and alignment of cell DTX/DRX and UE DRX can share the same L1 indication signalling.</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#4: It is necessary to discuss UE behaviour when both Cell DTX/DRX and UE C-DRX are configured simultaneously.</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Summary of Issues</w:t>
      </w:r>
    </w:p>
    <w:p>
      <w:pPr>
        <w:pStyle w:val="15"/>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Suggestions for further Discussions</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pPr>
        <w:pStyle w:val="15"/>
        <w:spacing w:after="0"/>
        <w:rPr>
          <w:rFonts w:ascii="Times New Roman" w:hAnsi="Times New Roman" w:eastAsiaTheme="minorEastAsia"/>
          <w:szCs w:val="20"/>
          <w:lang w:eastAsia="ko-KR"/>
        </w:rPr>
      </w:pPr>
    </w:p>
    <w:p>
      <w:pPr>
        <w:rPr>
          <w:lang w:eastAsia="zh-CN"/>
        </w:rPr>
      </w:pPr>
    </w:p>
    <w:p>
      <w:pPr>
        <w:pStyle w:val="5"/>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proposals on C-DRX aspects that may be agreeable in RAN1. Moderator suggests focusing on aspects that do not require RAN2 input, or aspects that RAN2 may input from RAN1’s opinion.</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will take the inputs and suggestions and create a formal proposal (with proposal #) for conclusion and/or agreement.</w:t>
      </w:r>
    </w:p>
    <w:p>
      <w:pPr>
        <w:pStyle w:val="15"/>
        <w:spacing w:after="0"/>
        <w:rPr>
          <w:rFonts w:ascii="Times New Roman" w:hAnsi="Times New Roman" w:eastAsiaTheme="minorEastAsia"/>
          <w:szCs w:val="20"/>
          <w:lang w:eastAsia="ko-KR"/>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5"/>
        <w:gridCol w:w="8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45"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045" w:type="dxa"/>
          </w:tcPr>
          <w:p>
            <w:pPr>
              <w:pStyle w:val="15"/>
              <w:spacing w:before="120" w:after="0"/>
            </w:pPr>
            <w:r>
              <w:rPr>
                <w:rFonts w:ascii="Times New Roman" w:hAnsi="Times New Roman" w:eastAsiaTheme="minorEastAsia"/>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can not adapt to the traffic varying flexibly. And RAN2 thinks that </w:t>
            </w:r>
            <w:r>
              <w:t>Cell level common L1 signalling for Cell DTX/DRX activation/deactivation is beneficial. With L1 based activation/deactivation, when there are much traffic to be served, gNB can deactivate the cell DTX/DRX,  and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UE’s on duration.</w:t>
            </w:r>
          </w:p>
          <w:p>
            <w:pPr>
              <w:pStyle w:val="15"/>
              <w:spacing w:before="120" w:after="0"/>
              <w:rPr>
                <w:lang w:eastAsia="ko-KR"/>
              </w:rPr>
            </w:pPr>
            <w:r>
              <w:t>Therefore, we proposed to discuss the dynamic alignment along with the dynamic activation/deactivation of cell DTX/DRX, which RAN2 thinks should be discussed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hint="eastAsia" w:ascii="Times New Roman" w:hAnsi="Times New Roman" w:eastAsia="DengXian"/>
                <w:szCs w:val="20"/>
                <w:lang w:eastAsia="zh-CN"/>
              </w:rPr>
              <w:t>X</w:t>
            </w:r>
            <w:r>
              <w:rPr>
                <w:rFonts w:ascii="Times New Roman" w:hAnsi="Times New Roman" w:eastAsia="DengXian"/>
                <w:szCs w:val="20"/>
                <w:lang w:eastAsia="zh-CN"/>
              </w:rPr>
              <w:t>iaomi</w:t>
            </w:r>
          </w:p>
        </w:tc>
        <w:tc>
          <w:tcPr>
            <w:tcW w:w="8045" w:type="dxa"/>
          </w:tcPr>
          <w:p>
            <w:pPr>
              <w:pStyle w:val="15"/>
              <w:spacing w:before="120" w:after="0"/>
              <w:rPr>
                <w:rFonts w:ascii="Times New Roman" w:hAnsi="Times New Roman" w:eastAsiaTheme="minorEastAsia"/>
                <w:szCs w:val="20"/>
                <w:lang w:eastAsia="ko-KR"/>
              </w:rPr>
            </w:pPr>
            <w:r>
              <w:rPr>
                <w:rFonts w:hint="eastAsia" w:ascii="Times New Roman" w:hAnsi="Times New Roman" w:eastAsia="DengXian"/>
                <w:szCs w:val="20"/>
                <w:lang w:eastAsia="zh-CN"/>
              </w:rPr>
              <w:t>U</w:t>
            </w:r>
            <w:r>
              <w:rPr>
                <w:rFonts w:ascii="Times New Roman" w:hAnsi="Times New Roman" w:eastAsia="DengXian"/>
                <w:szCs w:val="20"/>
                <w:lang w:eastAsia="zh-CN"/>
              </w:rPr>
              <w:t xml:space="preserve">E </w:t>
            </w:r>
            <w:r>
              <w:rPr>
                <w:rFonts w:hint="eastAsia" w:ascii="Times New Roman" w:hAnsi="Times New Roman" w:eastAsia="DengXian"/>
                <w:szCs w:val="20"/>
                <w:lang w:eastAsia="zh-CN"/>
              </w:rPr>
              <w:t>behavior</w:t>
            </w:r>
            <w:r>
              <w:rPr>
                <w:rFonts w:ascii="Times New Roman" w:hAnsi="Times New Roman" w:eastAsia="DengXian"/>
                <w:szCs w:val="20"/>
                <w:lang w:eastAsia="zh-CN"/>
              </w:rPr>
              <w:t xml:space="preserve"> </w:t>
            </w:r>
            <w:r>
              <w:rPr>
                <w:rFonts w:hint="eastAsia" w:ascii="Times New Roman" w:hAnsi="Times New Roman" w:eastAsia="DengXian"/>
                <w:szCs w:val="20"/>
                <w:lang w:eastAsia="zh-CN"/>
              </w:rPr>
              <w:t>for the</w:t>
            </w:r>
            <w:r>
              <w:rPr>
                <w:rFonts w:ascii="Times New Roman" w:hAnsi="Times New Roman" w:eastAsia="DengXian"/>
                <w:szCs w:val="20"/>
                <w:lang w:eastAsia="zh-CN"/>
              </w:rPr>
              <w:t xml:space="preserve"> four status, (cell DTX-on, C-DRX- on)/ (cell DTX- on, C-DRX-off)/ (cell DTX-off, C-DRX- on)/ (cell DTX-off, C-DRX-off), should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S</w:t>
            </w:r>
            <w:r>
              <w:rPr>
                <w:rFonts w:ascii="Times New Roman" w:hAnsi="Times New Roman" w:eastAsia="DengXian"/>
                <w:szCs w:val="20"/>
                <w:lang w:eastAsia="zh-CN"/>
              </w:rPr>
              <w:t>preadtrum</w:t>
            </w:r>
          </w:p>
        </w:tc>
        <w:tc>
          <w:tcPr>
            <w:tcW w:w="804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U</w:t>
            </w:r>
            <w:r>
              <w:rPr>
                <w:rFonts w:ascii="Times New Roman" w:hAnsi="Times New Roman" w:eastAsia="DengXian"/>
                <w:szCs w:val="20"/>
                <w:lang w:eastAsia="zh-CN"/>
              </w:rPr>
              <w:t>E C-DRX is only about PDCCH monitoring. There is no need of alignment b/w UE C-DRX and Cell DTX, and gNB can handle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A</w:t>
            </w:r>
            <w:r>
              <w:rPr>
                <w:rFonts w:ascii="Times New Roman" w:hAnsi="Times New Roman" w:eastAsia="DengXian"/>
                <w:szCs w:val="20"/>
                <w:lang w:eastAsia="zh-CN"/>
              </w:rPr>
              <w:t>pple</w:t>
            </w:r>
          </w:p>
        </w:tc>
        <w:tc>
          <w:tcPr>
            <w:tcW w:w="804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A</w:t>
            </w:r>
            <w:r>
              <w:rPr>
                <w:rFonts w:ascii="Times New Roman" w:hAnsi="Times New Roman" w:eastAsia="DengXian"/>
                <w:szCs w:val="20"/>
                <w:lang w:eastAsia="zh-CN"/>
              </w:rPr>
              <w:t>gree with FL’s proposal. Focus on UE behavior when only cell DTX/DRX is configured first, and when the behavior becomes clear, we could discuss about the additional behaviors under various misaligned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04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We agree with FL and Apple that the </w:t>
            </w:r>
            <w:r>
              <w:rPr>
                <w:rFonts w:ascii="Times New Roman" w:hAnsi="Times New Roman" w:eastAsiaTheme="minorEastAsia"/>
                <w:szCs w:val="20"/>
                <w:lang w:eastAsia="ko-KR"/>
              </w:rPr>
              <w:t>interaction between UE DRX and cell DTX/DRX</w:t>
            </w:r>
            <w:r>
              <w:rPr>
                <w:rFonts w:ascii="Times New Roman" w:hAnsi="Times New Roman" w:eastAsia="Yu Mincho"/>
                <w:szCs w:val="20"/>
                <w:lang w:eastAsia="ja-JP"/>
              </w:rPr>
              <w:t xml:space="preserve"> should be deferred after the basic functionality of cell DTX/DRX is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45"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S</w:t>
            </w:r>
            <w:r>
              <w:rPr>
                <w:rFonts w:ascii="Times New Roman" w:hAnsi="Times New Roman" w:eastAsia="Yu Mincho"/>
                <w:szCs w:val="20"/>
                <w:lang w:eastAsia="ja-JP"/>
              </w:rPr>
              <w:t>upport the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Pr>
          <w:p>
            <w:pPr>
              <w:pStyle w:val="15"/>
              <w:spacing w:before="120" w:after="0"/>
              <w:rPr>
                <w:rFonts w:ascii="Times New Roman" w:hAnsi="Times New Roman" w:eastAsia="Yu Mincho"/>
                <w:szCs w:val="20"/>
                <w:lang w:eastAsia="ja-JP"/>
              </w:rPr>
            </w:pPr>
            <w:r>
              <w:rPr>
                <w:rFonts w:ascii="Times New Roman" w:hAnsi="Times New Roman" w:eastAsiaTheme="minorEastAsia"/>
                <w:szCs w:val="20"/>
                <w:lang w:eastAsia="ko-KR"/>
              </w:rPr>
              <w:t>NOKIA/NSB</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To our knowledge, this aspect to be discussed is leading by RAN2, and any RAN1 impact could be identified later if any. </w:t>
            </w:r>
          </w:p>
          <w:p>
            <w:pPr>
              <w:pStyle w:val="15"/>
              <w:spacing w:before="120" w:after="0"/>
            </w:pPr>
            <w:r>
              <w:rPr>
                <w:rFonts w:ascii="Times New Roman" w:hAnsi="Times New Roman" w:eastAsiaTheme="minorEastAsia"/>
                <w:szCs w:val="20"/>
                <w:lang w:eastAsia="ko-KR"/>
              </w:rPr>
              <w:t xml:space="preserve">Moreover, the </w:t>
            </w:r>
            <w:r>
              <w:rPr>
                <w:u w:val="single"/>
              </w:rPr>
              <w:t>alignment</w:t>
            </w:r>
            <w:r>
              <w:t xml:space="preserve"> aspect (between cell DTX/DRX and UE’s CDRX) can be handled by NW implementation.</w:t>
            </w:r>
          </w:p>
          <w:p>
            <w:pPr>
              <w:pStyle w:val="15"/>
              <w:spacing w:before="120" w:after="0"/>
              <w:rPr>
                <w:rFonts w:ascii="Times New Roman" w:hAnsi="Times New Roman" w:eastAsia="Yu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fine with FL’s proposal. We also think further discussion on interaction between CDRX and cell DRX/DRX can be left to RAN2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Lenovo</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 our understanding, the discussion on this issue should be led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MTK</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DRX/DTX is essentially trade-off between QoS impact and UE/BS energy saving. From UE point of view, DRX cycle is the most critical factor related to both average packet latency (OoS impact) and UE energy saving. As long as DRX cycle can be kept with cell DTX/DRX mechanism, we would be fine to leave the alignment design to RAN2. Collection and LS of RAN1 views on this aspect can be useful for cross-WG co-work.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Futurewei </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Share same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Fraunhofer</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As Nokia, Lenovo and Futurewei, we think this should be discussed first in RAN2. RAN1 involvement, if needed can come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45" w:type="dxa"/>
          </w:tcPr>
          <w:p>
            <w:pPr>
              <w:spacing w:before="0" w:after="120" w:line="240" w:lineRule="auto"/>
              <w:jc w:val="both"/>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gNB via UE-specific RRC signalling per serving cell. </w:t>
            </w:r>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shd w:val="clear" w:color="auto" w:fill="E2EFD9" w:themeFill="accent6" w:themeFillTint="33"/>
          </w:tcPr>
          <w:p>
            <w:pPr>
              <w:pStyle w:val="15"/>
              <w:spacing w:before="120" w:after="0"/>
              <w:rPr>
                <w:rFonts w:ascii="Times New Roman" w:hAnsi="Times New Roman" w:eastAsiaTheme="minorEastAsia"/>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pPr>
              <w:spacing w:before="120" w:after="120" w:line="240" w:lineRule="auto"/>
              <w:jc w:val="both"/>
              <w:rPr>
                <w:rFonts w:eastAsiaTheme="minorEastAsia"/>
                <w:lang w:eastAsia="ko-KR"/>
              </w:rPr>
            </w:pPr>
            <w:r>
              <w:rPr>
                <w:rFonts w:eastAsiaTheme="minorEastAsia"/>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4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We agree with FL that the alignment issue can be deprioritized for now and we can first focus on UE behavior when only configured with cell DTX/DRX and then we can define UE behaviour for the four cases mentioned by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CEWiT</w:t>
            </w:r>
          </w:p>
        </w:tc>
        <w:tc>
          <w:tcPr>
            <w:tcW w:w="804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the applicability of the RRC configured cell DTX depends on dynamic activation/de-activation signalling. This will cause mis alignment betweeen cell DTX and UE DRX oprations and hence needed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045"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w:t>
            </w:r>
            <w:r>
              <w:rPr>
                <w:rFonts w:ascii="Times New Roman" w:hAnsi="Times New Roman" w:eastAsiaTheme="minorEastAsia"/>
                <w:szCs w:val="20"/>
                <w:lang w:eastAsia="ko-KR"/>
              </w:rPr>
              <w:t>e can wait for RAN2 to conclude basic concept of interaction between cell DTX/DRX and UE C-DRX.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This can be discussed later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Panasonic</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okay to firstly work on the Cell DTX/DRX related UE behaviour and then discuss whether and how to handle alignment with UE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hint="eastAsia" w:ascii="Times New Roman" w:hAnsi="Times New Roman" w:eastAsia="DengXian"/>
                <w:szCs w:val="20"/>
                <w:lang w:eastAsia="zh-CN"/>
              </w:rPr>
              <w:t>Hu</w:t>
            </w:r>
            <w:r>
              <w:rPr>
                <w:rFonts w:ascii="Times New Roman" w:hAnsi="Times New Roman" w:eastAsia="DengXian"/>
                <w:szCs w:val="20"/>
                <w:lang w:eastAsia="zh-CN"/>
              </w:rPr>
              <w:t xml:space="preserve">awei, </w:t>
            </w:r>
            <w:r>
              <w:rPr>
                <w:rFonts w:ascii="Times New Roman" w:hAnsi="Times New Roman"/>
                <w:szCs w:val="20"/>
                <w:lang w:eastAsia="zh-CN"/>
              </w:rPr>
              <w:t>HiSilicon</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DengXian"/>
                <w:szCs w:val="20"/>
                <w:lang w:eastAsia="zh-CN"/>
              </w:rPr>
              <w:t>For our perspective, we think this issue to RAN2 discussion especially, since the signals/channels that cell DTX/DRX impact are not decided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ITRI</w:t>
            </w:r>
          </w:p>
        </w:tc>
        <w:tc>
          <w:tcPr>
            <w:tcW w:w="804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We are fine with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CATT</w:t>
            </w:r>
          </w:p>
        </w:tc>
        <w:tc>
          <w:tcPr>
            <w:tcW w:w="804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The alignment of C-DRX and cell DTX/DRX is an implementation issue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C</w:t>
            </w:r>
            <w:r>
              <w:rPr>
                <w:rFonts w:ascii="Times New Roman" w:hAnsi="Times New Roman" w:eastAsia="DengXian"/>
                <w:szCs w:val="20"/>
                <w:lang w:eastAsia="zh-CN"/>
              </w:rPr>
              <w:t xml:space="preserve">hina Telecom </w:t>
            </w:r>
          </w:p>
        </w:tc>
        <w:tc>
          <w:tcPr>
            <w:tcW w:w="804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Agree with FL to discuss the cell DTX/DRX independently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O</w:t>
            </w:r>
            <w:r>
              <w:rPr>
                <w:rFonts w:ascii="Times New Roman" w:hAnsi="Times New Roman" w:eastAsia="DengXian"/>
                <w:szCs w:val="20"/>
                <w:lang w:eastAsia="zh-CN"/>
              </w:rPr>
              <w:t>PPO</w:t>
            </w:r>
          </w:p>
        </w:tc>
        <w:tc>
          <w:tcPr>
            <w:tcW w:w="804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W</w:t>
            </w:r>
            <w:r>
              <w:rPr>
                <w:rFonts w:ascii="Times New Roman" w:hAnsi="Times New Roman" w:eastAsia="DengXian"/>
                <w:szCs w:val="20"/>
                <w:lang w:eastAsia="zh-CN"/>
              </w:rPr>
              <w:t>e can wait for RAN2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DengXian"/>
                <w:szCs w:val="20"/>
                <w:lang w:eastAsia="zh-CN"/>
              </w:rPr>
            </w:pPr>
            <w:r>
              <w:rPr>
                <w:rFonts w:hint="eastAsia" w:ascii="Times New Roman" w:hAnsi="Times New Roman" w:eastAsiaTheme="minorEastAsia"/>
                <w:szCs w:val="20"/>
                <w:lang w:eastAsia="ko-KR"/>
              </w:rPr>
              <w:t>LG Electronics</w:t>
            </w:r>
          </w:p>
        </w:tc>
        <w:tc>
          <w:tcPr>
            <w:tcW w:w="8045"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We agree with FL</w:t>
            </w:r>
            <w:r>
              <w:rPr>
                <w:rFonts w:ascii="Times New Roman" w:hAnsi="Times New Roman" w:eastAsiaTheme="minorEastAsia"/>
                <w:szCs w:val="20"/>
                <w:lang w:eastAsia="ko-KR"/>
              </w:rPr>
              <w:t xml:space="preserve">’s suggestion. </w:t>
            </w:r>
          </w:p>
          <w:p>
            <w:pPr>
              <w:pStyle w:val="15"/>
              <w:spacing w:before="120" w:after="0"/>
              <w:rPr>
                <w:rFonts w:ascii="Times New Roman" w:hAnsi="Times New Roman" w:eastAsia="DengXian"/>
                <w:szCs w:val="20"/>
                <w:lang w:eastAsia="zh-CN"/>
              </w:rPr>
            </w:pPr>
            <w:r>
              <w:rPr>
                <w:rFonts w:ascii="Times New Roman" w:hAnsi="Times New Roman" w:eastAsiaTheme="minorEastAsia"/>
                <w:szCs w:val="20"/>
                <w:lang w:eastAsia="ko-KR"/>
              </w:rPr>
              <w:t>From our perspective, it may be necessary to define the UE behaviours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Ericsson1</w:t>
            </w:r>
          </w:p>
        </w:tc>
        <w:tc>
          <w:tcPr>
            <w:tcW w:w="804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This may be discussed later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S</w:t>
            </w:r>
            <w:r>
              <w:rPr>
                <w:rFonts w:ascii="Times New Roman" w:hAnsi="Times New Roman" w:eastAsia="DengXian"/>
                <w:szCs w:val="20"/>
                <w:lang w:eastAsia="zh-CN"/>
              </w:rPr>
              <w:t>preadtrum2</w:t>
            </w:r>
          </w:p>
        </w:tc>
        <w:tc>
          <w:tcPr>
            <w:tcW w:w="804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Can be discussed later</w:t>
            </w:r>
          </w:p>
        </w:tc>
      </w:tr>
    </w:tbl>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 Summary of 1st Round of Discussions ==</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Majority of the companies agree with moderator that interaction between UE DRX and cell DTX/DRX can be put on hold until RAN2 has progressed design for cell DTX/DRX further.</w:t>
      </w: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[ON HOLD-Next Round of Discussions]</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Discussion on interaction between UE DRX and cell DTX/DRX are deferred until further notice.</w:t>
      </w:r>
    </w:p>
    <w:p>
      <w:pPr>
        <w:pStyle w:val="15"/>
        <w:spacing w:after="0"/>
        <w:rPr>
          <w:rFonts w:ascii="Times New Roman" w:hAnsi="Times New Roman"/>
          <w:szCs w:val="20"/>
          <w:lang w:eastAsia="zh-CN"/>
        </w:rPr>
      </w:pPr>
    </w:p>
    <w:p>
      <w:pPr>
        <w:pStyle w:val="3"/>
        <w:rPr>
          <w:rFonts w:eastAsia="SimSun"/>
          <w:lang w:val="en-US" w:eastAsia="zh-CN"/>
        </w:rPr>
      </w:pPr>
      <w:r>
        <w:rPr>
          <w:rFonts w:eastAsia="SimSun"/>
          <w:lang w:val="en-US" w:eastAsia="zh-CN"/>
        </w:rPr>
        <w:t>2.4 Signals/Channels impacted by cell DTX/DRX</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Support the following signals/channels to be applied with Cell DTX/DRX:</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UE-specific PDCCH</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 PDSCH and CG PUSCH</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SR for SCell BFR, CSI-RS for tracking and CSI-RS for Scell BFR.</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 Panasonic</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For Cell DTX/DRX, UE behaviour of receiving PRS does not require specification change and can be up to gNB implementation of configuration.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For Cell DTX/DRX, UE is not expected to receive PDCCH scrambled with UE specific RNTI and PDCCH in Type-3 CSS.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For Cell DTX/DRX, UE behaviour of receiving SPS-PDSCH may follow handling of that in C-DRX as starting point.</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For Cell DTX/DRX, UE behaviour relevant to SR can be same with that of C-DRX as a starting point.</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For Cell DTX/DRX, UE is not expected to transmit periodic/semi-persistent CSI report and periodic/semi-persistent SRS during non-active period.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For Cell DTX/DRX, UE behaviour of transmitting CG-PUSCH may follow handling of that in C-DRX as starting point.</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[4] Nokia/NSB</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We propose the following extended list of DL channels/signals to be used as a baseline for more detailed discussion.</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CSI-RS for L1/L3-RSRP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Radio Link Management (RLM)/beam Failure detection (BFD)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 (TRS)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3: Discuss whether all types of periodic/semi-persistent CSI-RS and PRS transmission shall be dropped during cell DTX non-active period.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the potential solutions to overcome the impact from the dropped transmissions due to cell DTX non-active period.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4: Wait for RAN2 agreements on the gNB/UE behaviour for PDCCH and SPS-PDSCH (re)-transmission during the Cell DTX non-active period.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potential RAN1 impacts.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We propose the following list of UL channels/signals to be used as a baseline for more detailed discussion.</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SPS/DG-PDSCH</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CG-PUSCH </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7: Discuss whether periodic/semi-persistent CSI CSI-RS-reports and SRS receptions shall be omitted during cell DRX non-active period.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the potential solutions to overcome the impact from the omitted occasions due to cell DRX non-active period.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8: Wait for RAN2 agreements on the gNB/UE behaviour for SR and DG/CG-PUSCH reception during the cell DRX non-active period.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potential RAN1 impacts.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Wait for RAN2 progress on HARQ feedback for DG/SPS-PDSCH reception during the cell DTX non-active period.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Discuss the impact of cell DTX non-active periods on existing HARQ-ACK codebook generation (at least considering Type 1 HARQ-ACK codebook).</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PUCCH deferral operations in legacy consist of (i) deferral for PUCCH repetition operation (from Rel-15), and (ii) SPS HARQ-ACK deferral (from Rel-17).</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12: Discuss the interaction of cell DRX (non-active periods) with the existing PUCCH deferral operations, i.e., PUCCH repetition deferral and Rel-17 SPS HARQ-ACK deferral.</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[5] vivo</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does not monitor PDCCH scrambled by C-RNTI, CI-RNTI, CS-RNTI, INT-RNTI, SFI-RNTI, SP-CSI-RNTI, TPC-PUCCH-RNTI, TPC-PUSCH-RNTI, TPC-SRS-RNTI, and AI-RNTI in non-active period of cell DTX if UE C-DRX is not configured.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UE doesn’t not expect periodical/semi-persistent CSI-RS resources excluding TRS are available in non-active period of cell DTX if UE C-DRX is not configured.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UE still monitors TRS in non-active period of cell DTX.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UE still monitors PRS in non-active period of cell DTX.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UE doesn’t monitor SPS PDSCH in non-active period of cell DTX if UE C-DRX is not configured.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UE does not need to transmit SR in non-active period of Cell 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UE needs to transmit PUCCH carrying HARQ for transmitted PDSCH in non-active period of Cell 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UE does not need to transmit PUCCH/PUSCH carrying periodical or semi-persistent CSI in non-active period of Cell 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UE does not need to transmit periodical or semi-persistent SRS in non-active period of Cell 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UE doesn’t need to transmit CG PUSCH in non-active period of cell DRX.</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[7] Spreadtrum</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RAN1 should continue discussion on which PHY signals/channels are impacted during inactive period of cell DTX/DRX.</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[10] Intel</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TRS configuration for idle/inactive mode Ues and connected mode Ues can be different by implementation and gNB can control the transmission of TRS for idle/inactive mode Ues via availability indication.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Following signals/channels can impacted outside cell DTX/DRX active time:</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(including TRS)</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SPS- PDSCH</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[11] Fujitsu</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During Cell DTX/DRX non-active time, UE shall expect that at least the following UE-specific channels/signals are not transmitted/received: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UE-specific PDCCH.</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PUCCH carrying CSI reports.</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Note: For aperiodic CSI-RS/SRS, if it is triggered by PDCCH transmitted during active period, the UE is expected to receive/transmit it.</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[12] ZTE/Sanechips</w:t>
      </w:r>
    </w:p>
    <w:p>
      <w:pPr>
        <w:pStyle w:val="78"/>
        <w:numPr>
          <w:ilvl w:val="1"/>
          <w:numId w:val="3"/>
        </w:numPr>
        <w:rPr>
          <w:sz w:val="20"/>
          <w:szCs w:val="20"/>
        </w:rPr>
      </w:pPr>
      <w:r>
        <w:rPr>
          <w:sz w:val="20"/>
          <w:szCs w:val="20"/>
        </w:rPr>
        <w:t>Proposal: In order to save gNBs’ and Ues’ power consumption, at least periodic signals transmission and procedures including periodic CSI-RS, CSI report and SRS should be reduced during cell DTX/DRX non-active periods.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The following physical signals/channels are proposed to be discussed by RAN2:</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Dynamic data transmission/reception</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[13] Xiaomi</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Dynamically scheduled PDSCH/PUSCH/PUCCH(HARQ-ACK/CSI report)/reference signal, should have higher priority over cell DTX/DRX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Whether and how RLM/BFD/BFR related procedures will be interrupted by cell DTX/DRX should be considered.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 channels/signals UE expected to not receive during non-active periods of cell DTX</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reference signals (including CSI-RS/TRS/PT-RS/PRS), but reference signals for BFD/BFR can be separately considered.</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PDCCH in USS/Type-3 CSS </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 channels/signals UE expected to not transmit during non-active periods of cell DTX</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But SR for BFR can be separately considered.</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SRS/PRS</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Besides semi-static configuration, dynamic indication for cell DTX/DRX should also be considered.</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[14] Interdigital</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is not expected to measure periodic/semi-persistent CSI-RS (including PTRS, TRS, BFD, and RLM RS) during non-active periods of cell DTX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UE is not expected to measure PRS during non-active periods of cell DTX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To maintain HARQ retransmission timely, UE should monitor PDCCH for dynamic grants/assignments for retransmissions during the UE’s C-DRX Active time per legacy behaviour, even during the Cell DTX non-active period. Such can be decided by RAN2.</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UE is not expected to transmit periodic/semi-persistent CSI-RS reports during non-active periods of cell 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UE is not expected to transmit periodic/semi-persistent SRS during non-active periods of cell 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UE transmits HARQ feedback for Dynamic PDSCH assignments if the PUCCH resource is provided in DCI (per legacy), even when the PUCCH overlaps with non-active period of cell 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UE transmits HARQ feedback for SPS-PDSCH if the PUCCH resource is provided in DCI (per legacy), even when the PUCCH overlaps with non-active period of cell DRX</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[15] China Telecom</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2:  Support cell DTX applied to at least the following signals/channels.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PTRS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CSI-RS/TRS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3:  Support cell DRX applied to at least the following signals/channels.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PUCCH with periodic/semi-persistent CSI</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Periodicity/semi-periodicity SRS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[16] Google</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During the non-active periods of cell DRX, UE does not transmit the periodic/semi-persistent CSI/beam report.</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The impact of RACH and SR procedure from non-active periods of cell DRX should be studied by RAN2.</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Study the impact of BFR procedure from non-active periods of cell DRX.</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[17] Samsung</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The SSB transmission symbols are considered as active for the determination of the active durations of cell DTX.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Allowing the reception/transmission of a PDSCH/PUSCH/PUCCH scheduled by a DCI format during non-active time of cell DTX/DRX is beneficial for network energy saving, UE energy saving and latency reduction.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The following signals/channels are not received/transmitted during non-active periods of cell DTX/DRX and the other signals/channels are not impacted by cell DTX/DRX.</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(excluding TRS)</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Type3-PDCCH in CSS</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Not receiving/transmitting the above channels/signals can be configured by RRC.</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The DCI format indicating activation/deactivation/modification of cell DTX/DRX configuration can also indicate parameter updates per spatial domain (SD) and power domain (PD) adaptations, e.g., a value of powerControlOffset or powerControlOffsetSS or an adjustment values to powerControlOffset or powerControlOffsetSS.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[18] ETRI</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For behaviours during cell DTX/DRX non-active time, there is ongoing discussion in RAN2 on SPS/CG, SR, PDCCH, and dynamic PDSCH/PUSCH.</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Suspend discussions in RAN1 for SPS/CG, SR, PDCCH, dynamic PDSCH/PUSCH, and HARQ-ACK of dynamic/SPS PDSCH until receiving input from RAN2.</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For periodic/semi-persistent CSI-RS, periodic/semi-persistent SRS, and periodic/semi-persistent CSI report, during cell DTX/DRX non-active time, down-select from the following options: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Option 1: UE skips those transmissions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Option 2: UE can be configured whether or not to receive/transmit those transmissions (FFS: configuration unit)</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Skipped CSI-RS occasions during cell DTX/DRX non-active time do not contribute to RRM/RLM, CSI/beam report, and BFR.</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For aperiodic CSI-RS, aperiodic SRS, and aperiodic CSI report, UE does not expect to be scheduled with those transmissions during cell DTX/DRX non-active time.</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Further study the following aspects for dynamic activation and deactivation of cell DTX/DRX.</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Whether a new DCI format needs to be introduced (against reusing DCI format 2_6).</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Whether/how to support L1-based activation/deactivation for cell DRX.</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Number of DCI formats for indicating cell DTX activation and deactivation, and potentially cell DRX activation and deactivation.</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[19] CMCC</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PDCCH monitoring scrambled by MCS-RNTI is not impacted by cell non-active periods.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In case of L1 signalling based cell DTX/DRX activation/deactivation is supported, PDCCH monitoring for the activation/deactivation should be allowed during cell non-active periods.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SPS-PDSCH is not expected to be received by UE during cell non-active periods.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To reduce performance loss of no CSI-RS measurement during cell DTX/DRX non-active periods, CSI-RS can be transmitted with a larger periodicity during cell non-active periods.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If TRS is used for power saving by idle/inactive Ues, it is not impacted by Cell DTX.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NCD-SSB is not transmitted during non-active periods of Cell DTX.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SR can be transmitted during cell DTX/DRX non-active period.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To provide timely and effective CSI for gNB, periodic/semi-persistent CSI report can be allowed with a larger periodicity during cell non-active periods.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gNB can configure whether to skip periodic/semi-persistent CSI-RS and CSI report or to allow them with a larger periodicity.</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gNB can configure UE whether to skip periodic/semi-persistent SRS or to allow SRS transmission with a larger periodicity.</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CG-PUSCH is skipped during Cell DRX non-active period.</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[21] Mediatek</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To comply with the constraint, “The impact to IDLE/INACTIVE Ues due to the above enhancement should be avoided”, signals or channels that can be utilized by idle/inactive (legacy) Ues should not be impacted by non-active periods of cell DTX/DRX.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TRS and PRS should not be impacted by non-active periods of cell DTX/DRX, considering the usage by idle/inactive (legacy) Ues.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To avoid excess latency for latency constrained use cases, e.g., VoIP and/or AR, schedule of data retransmissions should be allowed in non-active periods of cell DTX/DRX.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New data of UE specific scheduling and PDSCH/PUSCH is not expected in non-active periods of cell DTX/DRX, while retransmission(s) of scheduled data in active periods of cell DTX/DRX is still allowed.</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[22] Transsion Holdings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PDCCH scrambled with UE-specific RNTI, SPS-PDSCH, and CG PUSCH may be expected to not receive or transmit during non-active periods of cell DTX/DRX.</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[23] LG Electronics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At least following signals/channels for connected mode Ues can be expected to not transmit or receive during non-active periods of cell DTX/DRX.</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[24] Apple</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does not monitor PDCCH including UE-specific RNTI and Type-3 CSS in cell DTX non-active duration,</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For DG-PDSCH/PUSCH scheduled by PDCCH received during on duration, up to gNB scheduling.</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still allowed based on gNB scheduling for PDSCH scheduled by PDCCH in ON duration.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Observation 1: Because gNB has to wake up for preamble reception in all Ros in non-active duration of Cell DRX, marginal NES loss is expected if the occasions of exceptional CG/SR are configured close to Ros. </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Because gNB has to wake up for SSB/SIB/paging in non-active duration of Cell DTX, marginal NES loss is expected if the exceptional SPS are configured close to occasions to transmit SSB/SIB/paging.</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A list of exceptional SPS-ConfigIndex can be included in Cell DTX configuration. gNB only wakes up to transmit low latency traffic in the SPS occasions indicated by the list during non-active duration of Cell DTX.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A list of exceptional ConfiguredGrantConfigIndex can be included in Cell DRX configuration. gNB wakes up to receive low latency CG-PUSCH in the CG occasions indicated by the list during non-active duration of Cell 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A list of exceptional schedulingRequestID can be included in Cell DRX configuration. gNB wakes up to receive SR associated with low latency traffic in the SR occasions indicated by the list during non-active duration of Cell 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To not impact legacy Ues that do not support NES feature, TRS is still maintained during non-active duration of cell DTX.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Allowing P/SP CSI-RS to be stopped during cell DTX/DRX non-active duration may significantly increase UE measurement latency.</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Send an LS to RAN4 to study on the how much measurement latency increase is foreseen for P/SP CSI-RS before determining the transmission of CSI-RS in cell DTX/DRX non-active duration.</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[25] Lenovo</w:t>
      </w:r>
    </w:p>
    <w:p>
      <w:pPr>
        <w:pStyle w:val="78"/>
        <w:numPr>
          <w:ilvl w:val="1"/>
          <w:numId w:val="3"/>
        </w:numPr>
        <w:rPr>
          <w:sz w:val="20"/>
          <w:szCs w:val="20"/>
        </w:rPr>
      </w:pPr>
      <w:r>
        <w:rPr>
          <w:sz w:val="20"/>
          <w:szCs w:val="20"/>
        </w:rPr>
        <w:t>TRS is excluded from the set of signals that are muted during inactive periods corresponding to cell DTX</w:t>
      </w:r>
    </w:p>
    <w:p>
      <w:pPr>
        <w:pStyle w:val="78"/>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pPr>
        <w:pStyle w:val="78"/>
        <w:numPr>
          <w:ilvl w:val="1"/>
          <w:numId w:val="3"/>
        </w:numPr>
        <w:rPr>
          <w:sz w:val="20"/>
          <w:szCs w:val="20"/>
        </w:rPr>
      </w:pPr>
      <w:r>
        <w:rPr>
          <w:sz w:val="20"/>
          <w:szCs w:val="20"/>
        </w:rPr>
        <w:t>CSI-RS for BM is excluded from the set of signals that are muted during inactive periods corresponding to cell DTX</w:t>
      </w:r>
    </w:p>
    <w:p>
      <w:pPr>
        <w:pStyle w:val="78"/>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channel measurement is included in the set of signals that are muted during inactive periods corresponding to cell DTX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 reporting for BM is excluded from the set of signals that are muted during inactive periods corresponding to cell 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 reporting for channel measurement is included in the set of signals that are muted during inactive periods corresponding to cell 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SRS configured with usage set to beam management is excluded from the set of signals that are muted during inactive periods corresponding to cell 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SRS configured with usage set to antenna switching, codebook or non-codebook are included in the set of signals that are muted during inactive periods corresponding to cell 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 and CG-PUSCH can be configured with a range of possible periodicities that fall within the active periods of cell DTX/DRX, respectively</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is included in the set of signals that are muted during inactive periods corresponding to cell DRX</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[26] Qualcomm</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RAN1 adopts the UE transmission/reception restriction in the non-active time of cell DTX/DRX provided in the following Table for RRC connected mode Ues.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In the following, yes indicates channel dropping within cell DTX/DRX non-active time</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Downlink</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 set, PDCCH in Type3-PDCCH CSS set</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DG PDSCH</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TRS</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BM, BFD</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RLM</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RRM</w:t>
      </w:r>
      <w:r>
        <w:rPr>
          <w:rFonts w:ascii="Times New Roman" w:hAnsi="Times New Roman" w:eastAsiaTheme="minorEastAsia"/>
          <w:szCs w:val="20"/>
          <w:lang w:eastAsia="ko-KR"/>
        </w:rPr>
        <w:tab/>
      </w:r>
      <w:r>
        <w:rPr>
          <w:rFonts w:ascii="Times New Roman" w:hAnsi="Times New Roman" w:eastAsiaTheme="minorEastAsia"/>
          <w:szCs w:val="20"/>
          <w:lang w:eastAsia="ko-KR"/>
        </w:rPr>
        <w:t>Yes, with some additional spec change consideration</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positioning (aka PRS)</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w:t>
      </w:r>
      <w:r>
        <w:rPr>
          <w:rFonts w:ascii="Times New Roman" w:hAnsi="Times New Roman" w:eastAsiaTheme="minorEastAsia"/>
          <w:szCs w:val="20"/>
          <w:lang w:eastAsia="ko-KR"/>
        </w:rPr>
        <w:tab/>
      </w:r>
      <w:r>
        <w:rPr>
          <w:rFonts w:ascii="Times New Roman" w:hAnsi="Times New Roman" w:eastAsiaTheme="minorEastAsia"/>
          <w:szCs w:val="20"/>
          <w:lang w:eastAsia="ko-KR"/>
        </w:rPr>
        <w:t>left to RAN2</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Uplink</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DG PUSCH</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PUCCH for HARQ ACK</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w:t>
      </w:r>
      <w:r>
        <w:rPr>
          <w:rFonts w:ascii="Times New Roman" w:hAnsi="Times New Roman" w:eastAsiaTheme="minorEastAsia"/>
          <w:szCs w:val="20"/>
          <w:lang w:eastAsia="ko-KR"/>
        </w:rPr>
        <w:tab/>
      </w:r>
      <w:r>
        <w:rPr>
          <w:rFonts w:ascii="Times New Roman" w:hAnsi="Times New Roman" w:eastAsiaTheme="minorEastAsia"/>
          <w:szCs w:val="20"/>
          <w:lang w:eastAsia="ko-KR"/>
        </w:rPr>
        <w:t>left to RAN2</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r>
        <w:rPr>
          <w:rFonts w:ascii="Times New Roman" w:hAnsi="Times New Roman" w:eastAsiaTheme="minorEastAsia"/>
          <w:szCs w:val="20"/>
          <w:lang w:eastAsia="ko-KR"/>
        </w:rPr>
        <w:tab/>
      </w:r>
      <w:r>
        <w:rPr>
          <w:rFonts w:ascii="Times New Roman" w:hAnsi="Times New Roman" w:eastAsiaTheme="minorEastAsia"/>
          <w:szCs w:val="20"/>
          <w:lang w:eastAsia="ko-KR"/>
        </w:rPr>
        <w:t>left to RAN2</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7: If the cell DRX is activated by RRC signaling, determination of available slots for CG PUSCH repetitions may depend on cell DRX configuration.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If the cell DRX is activated by L1/L2 signaling and CG PUSCH repetition is dropped in the non-active time of cell DRX, the dropped CG PUSCH repetition is counted in the configured number of repetitions.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[27] Rakuten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At least, SSB, SIB1/2, Paging, RACH should not be dropped to avoid any impact to legacy Ues. These channels should not be considered as the further target of dropped channels.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[28] NTT Docomo</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behavior during Cell DTX/DRX inactivity periods should be further discussed. Following table can be starting point.</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(FFS: for tracking): Can be dropped. Regarding CSI-RS for tracking, it needs to review impact on time/freq. synchronization.</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 Can be dropped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 3-PDCCH CSS and USS: Can be dropped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 PDSCH: Can be dropped but no scheduling restriction should be imposed (i.e., gNB does not need to ensure that configuration of SPS PDSCH conflicts Cell inactivity periods)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SSB: No impact as noted in WID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SIB: No impact as noted in WID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Paging PDSCH: No impact as noted in WID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Type0-PDCCH CSS, Type0A-PDCCH CSS, Type1-PDCCH CSS, and Type2-PDCCH CSS: No impact as noted in WID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Dynamic PDSCH: Can be avoided by gNB implementation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Can be dropped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 Can be dropped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 Can be dropped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SPS PDSCH reception: Can be dropped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 PUSCH: Can be dropped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PRACH</w:t>
      </w:r>
      <w:r>
        <w:rPr>
          <w:rFonts w:ascii="Times New Roman" w:hAnsi="Times New Roman" w:eastAsiaTheme="minorEastAsia"/>
          <w:szCs w:val="20"/>
          <w:lang w:eastAsia="ko-KR"/>
        </w:rPr>
        <w:tab/>
      </w:r>
      <w:r>
        <w:rPr>
          <w:rFonts w:ascii="Times New Roman" w:hAnsi="Times New Roman" w:eastAsiaTheme="minorEastAsia"/>
          <w:szCs w:val="20"/>
          <w:lang w:eastAsia="ko-KR"/>
        </w:rPr>
        <w:t>No impact as noted in: WID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Dynamic grant PUSCH: Can be avoided by gNB implementation</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Aperiodic CSI report on PUSCH: Can be avoided by gNB implementation</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Aperiodic SRS: Can be avoided by gNB implementation</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dynamic PDSCH reception: Can be avoided by gNB implementation</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SPS PDSCH activation/deactivation: Can be avoided by gNB implementation</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[29] Ericsson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Since PDCCH (addressed to C-RNTI) is dynamically scheduled, such PDCCH transmissions can be turned off today using legacy mechanism.</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Support at least a case with no restriction on UE monitoring of PDCCH (addressed to C-RNTI and in Type 3 CSS) during non-active period of cell DTX/DRX.</w:t>
      </w:r>
    </w:p>
    <w:p>
      <w:pPr>
        <w:pStyle w:val="78"/>
        <w:numPr>
          <w:ilvl w:val="1"/>
          <w:numId w:val="3"/>
        </w:numPr>
        <w:rPr>
          <w:sz w:val="20"/>
          <w:szCs w:val="20"/>
        </w:rPr>
      </w:pPr>
      <w:r>
        <w:rPr>
          <w:sz w:val="20"/>
          <w:szCs w:val="20"/>
        </w:rPr>
        <w:t>Observation: Restricting reception of TRS during cell DTX/DRX non-active period can save NW energy (e.g. ~ 10% gain).</w:t>
      </w:r>
    </w:p>
    <w:p>
      <w:pPr>
        <w:pStyle w:val="78"/>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UE transmits SR in indicated SR resource/occasions during non-active period of cell DTX/DRX. Study further details of indication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UE receives periodic CSI-RS/transmits periodic SRS in indicated resources/occasions during non-active period of cell DTX/DRX. Study further details of indication(s)</w:t>
      </w:r>
    </w:p>
    <w:p>
      <w:pPr>
        <w:pStyle w:val="78"/>
        <w:numPr>
          <w:ilvl w:val="1"/>
          <w:numId w:val="3"/>
        </w:numPr>
        <w:rPr>
          <w:sz w:val="20"/>
          <w:szCs w:val="20"/>
        </w:rPr>
      </w:pPr>
      <w:r>
        <w:rPr>
          <w:sz w:val="20"/>
          <w:szCs w:val="20"/>
        </w:rPr>
        <w:t xml:space="preserve">Observation: PRS may be used also by idle/inactive Ues, and it may not be necessary to restrict PRS reception during non-active period of cell DTX/DRX. </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[30] ITRI</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For enhancements on cell DTX/DRX mechanism, at least the following signal mechanisms for cell DTX/DRX should be discussed: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UE specific DCI</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Group common DCI</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Cell-wise indication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For enhancements on cell DTX/DRX mechanism, whether to transmit SSB during non-active periods of cell DTX/DRX should be discussed.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UE behavior for SSB reception during non-active periods of cell DTX/DRX</w:t>
      </w: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Summary of Issues</w:t>
      </w:r>
    </w:p>
    <w:p>
      <w:pPr>
        <w:pStyle w:val="15"/>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RRM)</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by C-RNTI, CI-RNTI, CS-RNTI, INT-RNTI, SFI-RNTI, SP-CSI-RNTI, TPC-PUCCH-RNTI, TPC-PUSCH-RNTI, TPC-SRS-RNTI, and AI-RNTI</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 PDSCH – (should wait for RAN2 input?)</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 PUSCH – (should wait for RAN2 input?)</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 (should wait for RAN2 input?)</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pPr>
        <w:pStyle w:val="15"/>
        <w:numPr>
          <w:ilvl w:val="0"/>
          <w:numId w:val="14"/>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pPr>
        <w:pStyle w:val="15"/>
        <w:numPr>
          <w:ilvl w:val="0"/>
          <w:numId w:val="14"/>
        </w:numPr>
        <w:spacing w:after="0"/>
        <w:rPr>
          <w:rFonts w:ascii="Times New Roman" w:hAnsi="Times New Roman"/>
          <w:szCs w:val="20"/>
          <w:lang w:eastAsia="zh-CN"/>
        </w:rPr>
      </w:pPr>
      <w:r>
        <w:rPr>
          <w:rFonts w:ascii="Times New Roman" w:hAnsi="Times New Roman"/>
          <w:szCs w:val="20"/>
          <w:lang w:eastAsia="zh-CN"/>
        </w:rPr>
        <w:t>PUCCH deferral operations during cell DRX</w:t>
      </w: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Suggestions for further Discussions</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suggests discussing the list of potential signals/channels (from RAN1 perspective). The starting point could be the list compiled from summary of company’s views.</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also suggest discussing the issue on HARQ-ACK codebook generation, and PUCCH deferral operation during cell DRX.</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One of the most controversial aspects seems to be on impact to TRS during cell DTX periods, which moderator suggest starting the discussions with.</w:t>
      </w:r>
    </w:p>
    <w:p>
      <w:pPr>
        <w:pStyle w:val="15"/>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#4-1</w:t>
      </w:r>
    </w:p>
    <w:p>
      <w:pPr>
        <w:pStyle w:val="15"/>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RRM)</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p>
    <w:p>
      <w:pPr>
        <w:pStyle w:val="15"/>
        <w:numPr>
          <w:ilvl w:val="1"/>
          <w:numId w:val="3"/>
        </w:numPr>
        <w:overflowPunct w:val="0"/>
        <w:spacing w:after="0" w:line="252" w:lineRule="auto"/>
        <w:rPr>
          <w:rFonts w:ascii="Times New Roman" w:hAnsi="Times New Roman" w:eastAsiaTheme="minorEastAsia"/>
          <w:szCs w:val="20"/>
          <w:lang w:eastAsia="ko-KR"/>
        </w:rPr>
      </w:pPr>
      <w:r>
        <w:rPr>
          <w:szCs w:val="20"/>
        </w:rPr>
        <w:t>C-RNTI, CS-RNTI(s), MCS-C-RNTI</w:t>
      </w:r>
    </w:p>
    <w:p>
      <w:pPr>
        <w:pStyle w:val="15"/>
        <w:numPr>
          <w:ilvl w:val="1"/>
          <w:numId w:val="3"/>
        </w:numPr>
        <w:overflowPunct w:val="0"/>
        <w:spacing w:after="0" w:line="252" w:lineRule="auto"/>
        <w:rPr>
          <w:rFonts w:ascii="Times New Roman" w:hAnsi="Times New Roman" w:eastAsiaTheme="minorEastAsia"/>
          <w:szCs w:val="20"/>
          <w:lang w:eastAsia="ko-KR"/>
        </w:rPr>
      </w:pPr>
      <w:r>
        <w:rPr>
          <w:szCs w:val="20"/>
        </w:rPr>
        <w:t>SP-CSI-RNTI</w:t>
      </w:r>
    </w:p>
    <w:p>
      <w:pPr>
        <w:pStyle w:val="15"/>
        <w:numPr>
          <w:ilvl w:val="1"/>
          <w:numId w:val="3"/>
        </w:numPr>
        <w:overflowPunct w:val="0"/>
        <w:spacing w:after="0" w:line="252" w:lineRule="auto"/>
        <w:rPr>
          <w:rFonts w:ascii="Times New Roman" w:hAnsi="Times New Roman" w:eastAsiaTheme="minorEastAsia"/>
          <w:szCs w:val="20"/>
          <w:lang w:val="fr-FR" w:eastAsia="ko-KR"/>
        </w:rPr>
      </w:pPr>
      <w:r>
        <w:rPr>
          <w:szCs w:val="20"/>
          <w:lang w:val="fr-FR"/>
        </w:rPr>
        <w:t xml:space="preserve">SL-RNTI, SL-CS-RNTI, </w:t>
      </w:r>
      <w:r>
        <w:rPr>
          <w:lang w:val="fr-FR"/>
        </w:rPr>
        <w:t>V-RNTI</w:t>
      </w:r>
    </w:p>
    <w:p>
      <w:pPr>
        <w:pStyle w:val="15"/>
        <w:numPr>
          <w:ilvl w:val="1"/>
          <w:numId w:val="3"/>
        </w:numPr>
        <w:overflowPunct w:val="0"/>
        <w:spacing w:after="0" w:line="252" w:lineRule="auto"/>
        <w:rPr>
          <w:rFonts w:ascii="Times New Roman" w:hAnsi="Times New Roman" w:eastAsiaTheme="minorEastAsia"/>
          <w:szCs w:val="20"/>
          <w:lang w:eastAsia="ko-KR"/>
        </w:rPr>
      </w:pPr>
      <w:r>
        <w:t>AI-RNTI</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15"/>
        <w:numPr>
          <w:ilvl w:val="1"/>
          <w:numId w:val="3"/>
        </w:numPr>
        <w:overflowPunct w:val="0"/>
        <w:spacing w:after="0" w:line="252" w:lineRule="auto"/>
        <w:rPr>
          <w:rFonts w:ascii="Times New Roman" w:hAnsi="Times New Roman" w:eastAsiaTheme="minorEastAsia"/>
          <w:szCs w:val="20"/>
          <w:lang w:eastAsia="ko-KR"/>
        </w:rPr>
      </w:pPr>
      <w:r>
        <w:rPr>
          <w:szCs w:val="20"/>
        </w:rPr>
        <w:t>INT-RNTI, SFI-RNTI, TPC-PUSCH-RNTI, TPC-PUCCH-RNTI, TPC-SRS-RNTI, CI-RNTI</w:t>
      </w:r>
    </w:p>
    <w:p>
      <w:pPr>
        <w:pStyle w:val="15"/>
        <w:numPr>
          <w:ilvl w:val="1"/>
          <w:numId w:val="3"/>
        </w:numPr>
        <w:overflowPunct w:val="0"/>
        <w:spacing w:after="0" w:line="252" w:lineRule="auto"/>
        <w:rPr>
          <w:rFonts w:ascii="Times New Roman" w:hAnsi="Times New Roman" w:eastAsiaTheme="minorEastAsia"/>
          <w:szCs w:val="20"/>
          <w:lang w:eastAsia="ko-KR"/>
        </w:rPr>
      </w:pPr>
      <w:r>
        <w:rPr>
          <w:szCs w:val="20"/>
        </w:rPr>
        <w:t>C-RNTI, MCS-C-RNTI, CS-RNTI(s), PS-RNTI</w:t>
      </w:r>
    </w:p>
    <w:p>
      <w:pPr>
        <w:pStyle w:val="15"/>
        <w:numPr>
          <w:ilvl w:val="1"/>
          <w:numId w:val="3"/>
        </w:numPr>
        <w:overflowPunct w:val="0"/>
        <w:spacing w:after="0" w:line="252" w:lineRule="auto"/>
        <w:rPr>
          <w:rFonts w:ascii="Times New Roman" w:hAnsi="Times New Roman" w:eastAsiaTheme="minorEastAsia"/>
          <w:szCs w:val="20"/>
          <w:lang w:eastAsia="ko-KR"/>
        </w:rPr>
      </w:pPr>
      <w:r>
        <w:rPr>
          <w:szCs w:val="20"/>
        </w:rPr>
        <w:t>G-RNTI, G-CS-RNTI</w:t>
      </w:r>
    </w:p>
    <w:p>
      <w:pPr>
        <w:pStyle w:val="15"/>
        <w:numPr>
          <w:ilvl w:val="1"/>
          <w:numId w:val="3"/>
        </w:numPr>
        <w:overflowPunct w:val="0"/>
        <w:spacing w:after="0" w:line="252" w:lineRule="auto"/>
        <w:rPr>
          <w:rFonts w:ascii="Times New Roman" w:hAnsi="Times New Roman" w:eastAsiaTheme="minorEastAsia"/>
          <w:szCs w:val="20"/>
          <w:lang w:eastAsia="ko-KR"/>
        </w:rPr>
      </w:pPr>
      <w:r>
        <w:rPr>
          <w:szCs w:val="20"/>
        </w:rPr>
        <w:t>MCCH-RNTI</w:t>
      </w:r>
    </w:p>
    <w:p>
      <w:pPr>
        <w:pStyle w:val="15"/>
        <w:numPr>
          <w:ilvl w:val="1"/>
          <w:numId w:val="3"/>
        </w:numPr>
        <w:overflowPunct w:val="0"/>
        <w:spacing w:after="0" w:line="252" w:lineRule="auto"/>
        <w:rPr>
          <w:rFonts w:ascii="Times New Roman" w:hAnsi="Times New Roman" w:eastAsiaTheme="minorEastAsia"/>
          <w:szCs w:val="20"/>
          <w:lang w:eastAsia="ko-KR"/>
        </w:rPr>
      </w:pPr>
      <w:r>
        <w:rPr>
          <w:szCs w:val="20"/>
        </w:rPr>
        <w:t>AI-RNTI</w:t>
      </w:r>
    </w:p>
    <w:p>
      <w:pPr>
        <w:pStyle w:val="15"/>
        <w:overflowPunct w:val="0"/>
        <w:spacing w:after="0" w:line="252" w:lineRule="auto"/>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w:t>
      </w:r>
    </w:p>
    <w:p>
      <w:pPr>
        <w:pStyle w:val="15"/>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#4-1A</w:t>
      </w:r>
    </w:p>
    <w:p>
      <w:pPr>
        <w:pStyle w:val="15"/>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w:t>
      </w:r>
      <w:r>
        <w:rPr>
          <w:rFonts w:ascii="Times New Roman" w:hAnsi="Times New Roman" w:eastAsiaTheme="minorEastAsia"/>
          <w:szCs w:val="20"/>
          <w:lang w:eastAsia="ko-KR"/>
        </w:rPr>
        <w:t>Periodic/Semi-persistent CSI-RS (for RRM)</w:t>
      </w:r>
      <w:r>
        <w:rPr>
          <w:rFonts w:ascii="Times New Roman" w:hAnsi="Times New Roman" w:eastAsiaTheme="minorEastAsia"/>
          <w:color w:val="C00000"/>
          <w:szCs w:val="20"/>
          <w:u w:val="single"/>
          <w:lang w:eastAsia="ko-KR"/>
        </w:rPr>
        <w:t>]</w:t>
      </w:r>
    </w:p>
    <w:p>
      <w:pPr>
        <w:pStyle w:val="15"/>
        <w:numPr>
          <w:ilvl w:val="1"/>
          <w:numId w:val="3"/>
        </w:numPr>
        <w:overflowPunct w:val="0"/>
        <w:spacing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Note: may be revisited depending on impact on measurement requirements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 xml:space="preserve">FFS: </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r>
        <w:rPr>
          <w:rFonts w:ascii="Times New Roman" w:hAnsi="Times New Roman" w:eastAsiaTheme="minorEastAsia"/>
          <w:color w:val="0070C0"/>
          <w:szCs w:val="20"/>
          <w:u w:val="single"/>
          <w:lang w:eastAsia="ko-KR"/>
        </w:rPr>
        <w:t>, if retransmission timer is not running according to TS 38.321</w:t>
      </w:r>
    </w:p>
    <w:p>
      <w:pPr>
        <w:pStyle w:val="15"/>
        <w:numPr>
          <w:ilvl w:val="1"/>
          <w:numId w:val="3"/>
        </w:numPr>
        <w:overflowPunct w:val="0"/>
        <w:spacing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if some specific RNTI scrambled PDCCH in USS will be excluded from cell DTX operation</w:t>
      </w:r>
    </w:p>
    <w:p>
      <w:pPr>
        <w:pStyle w:val="15"/>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C-RNTI, CS-RNTI(s), MCS-C-RNTI</w:t>
      </w:r>
    </w:p>
    <w:p>
      <w:pPr>
        <w:pStyle w:val="15"/>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SP-CSI-RNTI</w:t>
      </w:r>
    </w:p>
    <w:p>
      <w:pPr>
        <w:pStyle w:val="15"/>
        <w:numPr>
          <w:ilvl w:val="1"/>
          <w:numId w:val="3"/>
        </w:numPr>
        <w:overflowPunct w:val="0"/>
        <w:spacing w:after="0" w:line="252" w:lineRule="auto"/>
        <w:rPr>
          <w:rFonts w:ascii="Times New Roman" w:hAnsi="Times New Roman" w:eastAsiaTheme="minorEastAsia"/>
          <w:strike/>
          <w:color w:val="C00000"/>
          <w:szCs w:val="20"/>
          <w:lang w:val="fr-FR" w:eastAsia="ko-KR"/>
        </w:rPr>
      </w:pPr>
      <w:r>
        <w:rPr>
          <w:strike/>
          <w:color w:val="C00000"/>
          <w:szCs w:val="20"/>
          <w:lang w:val="fr-FR"/>
        </w:rPr>
        <w:t xml:space="preserve">SL-RNTI, SL-CS-RNTI, </w:t>
      </w:r>
      <w:r>
        <w:rPr>
          <w:strike/>
          <w:color w:val="C00000"/>
          <w:lang w:val="fr-FR"/>
        </w:rPr>
        <w:t>V-RNTI</w:t>
      </w:r>
    </w:p>
    <w:p>
      <w:pPr>
        <w:pStyle w:val="15"/>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rPr>
        <w:t>AI-RNTI</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r>
        <w:rPr>
          <w:rFonts w:ascii="Times New Roman" w:hAnsi="Times New Roman" w:eastAsiaTheme="minorEastAsia"/>
          <w:color w:val="0070C0"/>
          <w:szCs w:val="20"/>
          <w:u w:val="single"/>
          <w:lang w:eastAsia="ko-KR"/>
        </w:rPr>
        <w:t>, if retransmission timer is not running according to TS 38.321</w:t>
      </w:r>
    </w:p>
    <w:p>
      <w:pPr>
        <w:pStyle w:val="15"/>
        <w:numPr>
          <w:ilvl w:val="1"/>
          <w:numId w:val="3"/>
        </w:numPr>
        <w:overflowPunct w:val="0"/>
        <w:spacing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if some specific RNTI scrambled PDCCH in Type-3 CSS will be excluded from cell DTX operation</w:t>
      </w:r>
    </w:p>
    <w:p>
      <w:pPr>
        <w:pStyle w:val="15"/>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INT-RNTI, SFI-RNTI, TPC-PUSCH-RNTI, TPC-PUCCH-RNTI, TPC-SRS-RNTI, CI-RNTI</w:t>
      </w:r>
    </w:p>
    <w:p>
      <w:pPr>
        <w:pStyle w:val="15"/>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C-RNTI, MCS-C-RNTI, CS-RNTI(s), PS-RNTI</w:t>
      </w:r>
    </w:p>
    <w:p>
      <w:pPr>
        <w:pStyle w:val="15"/>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G-RNTI, G-CS-RNTI</w:t>
      </w:r>
    </w:p>
    <w:p>
      <w:pPr>
        <w:pStyle w:val="15"/>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MCCH-RNTI</w:t>
      </w:r>
    </w:p>
    <w:p>
      <w:pPr>
        <w:pStyle w:val="15"/>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AI-RNTI</w:t>
      </w:r>
    </w:p>
    <w:p>
      <w:pPr>
        <w:pStyle w:val="15"/>
        <w:overflowPunct w:val="0"/>
        <w:spacing w:after="0" w:line="252" w:lineRule="auto"/>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#4-2A</w:t>
      </w:r>
    </w:p>
    <w:p>
      <w:pPr>
        <w:pStyle w:val="15"/>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inputs on the Proposal #4-1 and #4-2.</w:t>
      </w:r>
    </w:p>
    <w:p>
      <w:pPr>
        <w:pStyle w:val="15"/>
        <w:spacing w:after="0"/>
        <w:rPr>
          <w:rFonts w:ascii="Times New Roman" w:hAnsi="Times New Roman" w:eastAsiaTheme="minorEastAsia"/>
          <w:szCs w:val="20"/>
          <w:lang w:eastAsia="ko-KR"/>
        </w:rPr>
      </w:pPr>
    </w:p>
    <w:p>
      <w:pPr>
        <w:pStyle w:val="6"/>
        <w:rPr>
          <w:rFonts w:ascii="Times New Roman" w:hAnsi="Times New Roman" w:eastAsiaTheme="minorEastAsia"/>
          <w:lang w:eastAsia="ko-KR"/>
        </w:rPr>
      </w:pPr>
      <w:r>
        <w:rPr>
          <w:rFonts w:eastAsiaTheme="minorEastAsia"/>
          <w:lang w:eastAsia="ko-KR"/>
        </w:rPr>
        <w:t>Issue #1</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5"/>
        <w:gridCol w:w="8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09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Periodic/Semi-persistent CSI-RS / SRS/ CSI report, they are related to transmit quality of PDSCH/PUSCH during active period, if long non-active period can be configured for cell DTX/DRX, out of date CSI may reduce the transmit efficiency of both uplink and downlink. So it can up to gNB to configure whether these RS or report are totally skipped or can be allowed with a larger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Theme="minorEastAsia"/>
                <w:szCs w:val="20"/>
                <w:lang w:eastAsia="ko-KR"/>
              </w:rPr>
            </w:pPr>
            <w:r>
              <w:rPr>
                <w:rFonts w:hint="eastAsia" w:ascii="Times New Roman" w:hAnsi="Times New Roman" w:eastAsia="DengXian"/>
                <w:szCs w:val="20"/>
                <w:lang w:eastAsia="zh-CN"/>
              </w:rPr>
              <w:t>X</w:t>
            </w:r>
            <w:r>
              <w:rPr>
                <w:rFonts w:ascii="Times New Roman" w:hAnsi="Times New Roman" w:eastAsia="DengXian"/>
                <w:szCs w:val="20"/>
                <w:lang w:eastAsia="zh-CN"/>
              </w:rPr>
              <w:t>iaomi</w:t>
            </w:r>
          </w:p>
        </w:tc>
        <w:tc>
          <w:tcPr>
            <w:tcW w:w="809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W</w:t>
            </w:r>
            <w:r>
              <w:rPr>
                <w:rFonts w:ascii="Times New Roman" w:hAnsi="Times New Roman" w:eastAsia="DengXian"/>
                <w:szCs w:val="20"/>
                <w:lang w:eastAsia="zh-CN"/>
              </w:rPr>
              <w:t xml:space="preserve">e have the following modification on P #4-1, </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For RLM</w:t>
            </w:r>
            <w:r>
              <w:rPr>
                <w:rFonts w:hint="eastAsia" w:ascii="Times New Roman" w:hAnsi="Times New Roman" w:eastAsia="DengXian"/>
                <w:szCs w:val="20"/>
                <w:lang w:eastAsia="zh-CN"/>
              </w:rPr>
              <w:t>/</w:t>
            </w:r>
            <w:r>
              <w:rPr>
                <w:rFonts w:ascii="Times New Roman" w:hAnsi="Times New Roman" w:eastAsia="DengXian"/>
                <w:szCs w:val="20"/>
                <w:lang w:eastAsia="zh-CN"/>
              </w:rPr>
              <w:t>BM/BFD, we think at least BM/BFD related CSI-RS should be transmitted, since in scell dormancy, the BM/BFD related RS is also transmitted in dormant during. gNB behaviour should be aligned in those two cases.</w:t>
            </w:r>
          </w:p>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F</w:t>
            </w:r>
            <w:r>
              <w:rPr>
                <w:rFonts w:ascii="Times New Roman" w:hAnsi="Times New Roman" w:eastAsia="DengXian"/>
                <w:szCs w:val="20"/>
                <w:lang w:eastAsia="zh-CN"/>
              </w:rPr>
              <w:t>or the del</w:t>
            </w:r>
            <w:r>
              <w:rPr>
                <w:rFonts w:hint="eastAsia" w:ascii="Times New Roman" w:hAnsi="Times New Roman" w:eastAsia="DengXian"/>
                <w:szCs w:val="20"/>
                <w:lang w:eastAsia="zh-CN"/>
              </w:rPr>
              <w:t>e</w:t>
            </w:r>
            <w:r>
              <w:rPr>
                <w:rFonts w:ascii="Times New Roman" w:hAnsi="Times New Roman" w:eastAsia="DengXian"/>
                <w:szCs w:val="20"/>
                <w:lang w:eastAsia="zh-CN"/>
              </w:rPr>
              <w:t>ted RNTIs</w:t>
            </w:r>
            <w:r>
              <w:rPr>
                <w:rFonts w:hint="eastAsia" w:ascii="Times New Roman" w:hAnsi="Times New Roman" w:eastAsia="DengXian"/>
                <w:szCs w:val="20"/>
                <w:lang w:eastAsia="zh-CN"/>
              </w:rPr>
              <w:t>,</w:t>
            </w:r>
            <w:r>
              <w:rPr>
                <w:rFonts w:ascii="Times New Roman" w:hAnsi="Times New Roman" w:eastAsia="DengXian"/>
                <w:szCs w:val="20"/>
                <w:lang w:eastAsia="zh-CN"/>
              </w:rPr>
              <w:t xml:space="preserve"> our think is to not transmit all PDCCH in USS/Type #3 CSS, but we are ok to discuss whether some RNTIS are special and should be transmitted.</w:t>
            </w:r>
          </w:p>
          <w:p>
            <w:pPr>
              <w:pStyle w:val="6"/>
              <w:jc w:val="both"/>
              <w:rPr>
                <w:rFonts w:eastAsiaTheme="minorEastAsia"/>
                <w:i/>
                <w:iCs/>
                <w:lang w:eastAsia="ko-KR"/>
              </w:rPr>
            </w:pPr>
            <w:r>
              <w:rPr>
                <w:rFonts w:eastAsiaTheme="minorEastAsia"/>
                <w:i/>
                <w:iCs/>
                <w:lang w:eastAsia="ko-KR"/>
              </w:rPr>
              <w:t>Proposal #4-1</w:t>
            </w:r>
          </w:p>
          <w:p>
            <w:pPr>
              <w:pStyle w:val="15"/>
              <w:spacing w:before="120" w:after="0"/>
              <w:rPr>
                <w:rFonts w:ascii="Times New Roman" w:hAnsi="Times New Roman"/>
                <w:i/>
                <w:iCs/>
                <w:szCs w:val="20"/>
                <w:lang w:eastAsia="zh-CN"/>
              </w:rPr>
            </w:pPr>
            <w:r>
              <w:rPr>
                <w:rFonts w:ascii="Times New Roman" w:hAnsi="Times New Roman"/>
                <w:i/>
                <w:iCs/>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pPr>
              <w:pStyle w:val="15"/>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CSI-RS (for RRM)</w:t>
            </w:r>
          </w:p>
          <w:p>
            <w:pPr>
              <w:pStyle w:val="15"/>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CSI-RS (for L1-RSRP)</w:t>
            </w:r>
          </w:p>
          <w:p>
            <w:pPr>
              <w:pStyle w:val="15"/>
              <w:numPr>
                <w:ilvl w:val="0"/>
                <w:numId w:val="3"/>
              </w:numPr>
              <w:overflowPunct w:val="0"/>
              <w:spacing w:before="120" w:after="0" w:line="252" w:lineRule="auto"/>
              <w:rPr>
                <w:rFonts w:ascii="Times New Roman" w:hAnsi="Times New Roman" w:eastAsiaTheme="minorEastAsia"/>
                <w:i/>
                <w:iCs/>
                <w:strike/>
                <w:szCs w:val="20"/>
                <w:lang w:eastAsia="ko-KR"/>
              </w:rPr>
            </w:pPr>
            <w:r>
              <w:rPr>
                <w:rFonts w:ascii="Times New Roman" w:hAnsi="Times New Roman" w:eastAsiaTheme="minorEastAsia"/>
                <w:i/>
                <w:iCs/>
                <w:strike/>
                <w:szCs w:val="20"/>
                <w:lang w:eastAsia="ko-KR"/>
              </w:rPr>
              <w:t>Periodic/Semi-persistent CSI-RS (for RLM)</w:t>
            </w:r>
          </w:p>
          <w:p>
            <w:pPr>
              <w:pStyle w:val="15"/>
              <w:numPr>
                <w:ilvl w:val="0"/>
                <w:numId w:val="3"/>
              </w:numPr>
              <w:overflowPunct w:val="0"/>
              <w:spacing w:before="120" w:after="0" w:line="252" w:lineRule="auto"/>
              <w:rPr>
                <w:rFonts w:ascii="Times New Roman" w:hAnsi="Times New Roman" w:eastAsiaTheme="minorEastAsia"/>
                <w:i/>
                <w:iCs/>
                <w:strike/>
                <w:szCs w:val="20"/>
                <w:lang w:eastAsia="ko-KR"/>
              </w:rPr>
            </w:pPr>
            <w:r>
              <w:rPr>
                <w:rFonts w:ascii="Times New Roman" w:hAnsi="Times New Roman" w:eastAsiaTheme="minorEastAsia"/>
                <w:i/>
                <w:iCs/>
                <w:strike/>
                <w:szCs w:val="20"/>
                <w:lang w:eastAsia="ko-KR"/>
              </w:rPr>
              <w:t>Periodic/Semi-persistent CSI-RS (for BM, RFD)</w:t>
            </w:r>
          </w:p>
          <w:p>
            <w:pPr>
              <w:pStyle w:val="15"/>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CSI-RS (for tracking)</w:t>
            </w:r>
          </w:p>
          <w:p>
            <w:pPr>
              <w:pStyle w:val="15"/>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PRS</w:t>
            </w:r>
          </w:p>
          <w:p>
            <w:pPr>
              <w:pStyle w:val="15"/>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PDCCH in USS</w:t>
            </w:r>
          </w:p>
          <w:p>
            <w:pPr>
              <w:pStyle w:val="15"/>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C-RNTI, CS-RNTI(s), MCS-C-RNTI</w:t>
            </w:r>
          </w:p>
          <w:p>
            <w:pPr>
              <w:pStyle w:val="15"/>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SP-CSI-RNTI</w:t>
            </w:r>
          </w:p>
          <w:p>
            <w:pPr>
              <w:pStyle w:val="15"/>
              <w:numPr>
                <w:ilvl w:val="1"/>
                <w:numId w:val="3"/>
              </w:numPr>
              <w:overflowPunct w:val="0"/>
              <w:spacing w:before="120" w:after="0" w:line="252" w:lineRule="auto"/>
              <w:rPr>
                <w:rFonts w:ascii="Times New Roman" w:hAnsi="Times New Roman" w:eastAsiaTheme="minorEastAsia"/>
                <w:i/>
                <w:iCs/>
                <w:strike/>
                <w:szCs w:val="20"/>
                <w:lang w:val="fr-FR" w:eastAsia="ko-KR"/>
              </w:rPr>
            </w:pPr>
            <w:r>
              <w:rPr>
                <w:i/>
                <w:iCs/>
                <w:strike/>
                <w:szCs w:val="20"/>
                <w:lang w:val="fr-FR"/>
              </w:rPr>
              <w:t xml:space="preserve">SL-RNTI, SL-CS-RNTI, </w:t>
            </w:r>
            <w:r>
              <w:rPr>
                <w:i/>
                <w:iCs/>
                <w:strike/>
                <w:lang w:val="fr-FR"/>
              </w:rPr>
              <w:t>V-RNTI</w:t>
            </w:r>
          </w:p>
          <w:p>
            <w:pPr>
              <w:pStyle w:val="15"/>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rPr>
              <w:t>AI-RNTI</w:t>
            </w:r>
          </w:p>
          <w:p>
            <w:pPr>
              <w:pStyle w:val="15"/>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PDCCH in Type-3 CSS</w:t>
            </w:r>
          </w:p>
          <w:p>
            <w:pPr>
              <w:pStyle w:val="15"/>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INT-RNTI, SFI-RNTI, TPC-PUSCH-RNTI, TPC-PUCCH-RNTI, TPC-SRS-RNTI, CI-RNTI</w:t>
            </w:r>
          </w:p>
          <w:p>
            <w:pPr>
              <w:pStyle w:val="15"/>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C-RNTI, MCS-C-RNTI, CS-RNTI(s), PS-RNTI</w:t>
            </w:r>
          </w:p>
          <w:p>
            <w:pPr>
              <w:pStyle w:val="15"/>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G-RNTI, G-CS-RNTI</w:t>
            </w:r>
          </w:p>
          <w:p>
            <w:pPr>
              <w:pStyle w:val="15"/>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MCCH-RNTI</w:t>
            </w:r>
          </w:p>
          <w:p>
            <w:pPr>
              <w:pStyle w:val="15"/>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AI-RNTI</w:t>
            </w:r>
          </w:p>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F</w:t>
            </w:r>
            <w:r>
              <w:rPr>
                <w:rFonts w:ascii="Times New Roman" w:hAnsi="Times New Roman" w:eastAsia="DengXian"/>
                <w:szCs w:val="20"/>
                <w:lang w:eastAsia="zh-CN"/>
              </w:rPr>
              <w:t xml:space="preserve">or P#5-2, </w:t>
            </w:r>
            <w:r>
              <w:rPr>
                <w:rFonts w:hint="eastAsia" w:ascii="Times New Roman" w:hAnsi="Times New Roman" w:eastAsia="DengXian"/>
                <w:szCs w:val="20"/>
                <w:lang w:eastAsia="zh-CN"/>
              </w:rPr>
              <w:t>we</w:t>
            </w:r>
            <w:r>
              <w:rPr>
                <w:rFonts w:ascii="Times New Roman" w:hAnsi="Times New Roman" w:eastAsia="DengXian"/>
                <w:szCs w:val="20"/>
                <w:lang w:eastAsia="zh-CN"/>
              </w:rPr>
              <w:t xml:space="preserve"> have the following modification,</w:t>
            </w:r>
          </w:p>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F</w:t>
            </w:r>
            <w:r>
              <w:rPr>
                <w:rFonts w:ascii="Times New Roman" w:hAnsi="Times New Roman" w:eastAsia="DengXian"/>
                <w:szCs w:val="20"/>
                <w:lang w:eastAsia="zh-CN"/>
              </w:rPr>
              <w:t>or HARQ feedback for DG PDSCH, we think it should be transmitted, because it’s gNB’s intention to dynamically scheduling it</w:t>
            </w:r>
          </w:p>
          <w:p>
            <w:pPr>
              <w:pStyle w:val="6"/>
              <w:jc w:val="both"/>
              <w:rPr>
                <w:rFonts w:eastAsiaTheme="minorEastAsia"/>
                <w:i/>
                <w:iCs/>
                <w:lang w:eastAsia="ko-KR"/>
              </w:rPr>
            </w:pPr>
            <w:r>
              <w:rPr>
                <w:rFonts w:eastAsiaTheme="minorEastAsia"/>
                <w:i/>
                <w:iCs/>
                <w:lang w:eastAsia="ko-KR"/>
              </w:rPr>
              <w:t>Proposal #4-2</w:t>
            </w:r>
          </w:p>
          <w:p>
            <w:pPr>
              <w:pStyle w:val="15"/>
              <w:spacing w:before="120" w:after="0"/>
              <w:rPr>
                <w:rFonts w:ascii="Times New Roman" w:hAnsi="Times New Roman"/>
                <w:i/>
                <w:iCs/>
                <w:szCs w:val="20"/>
                <w:lang w:eastAsia="zh-CN"/>
              </w:rPr>
            </w:pPr>
            <w:r>
              <w:rPr>
                <w:rFonts w:ascii="Times New Roman" w:hAnsi="Times New Roman"/>
                <w:i/>
                <w:iCs/>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pPr>
              <w:pStyle w:val="15"/>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CSI report</w:t>
            </w:r>
          </w:p>
          <w:p>
            <w:pPr>
              <w:pStyle w:val="15"/>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SRS</w:t>
            </w:r>
          </w:p>
          <w:p>
            <w:pPr>
              <w:pStyle w:val="15"/>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HARQ feedback for SPS PDSCH</w:t>
            </w:r>
          </w:p>
          <w:p>
            <w:pPr>
              <w:pStyle w:val="15"/>
              <w:spacing w:before="120" w:after="0"/>
              <w:rPr>
                <w:rFonts w:ascii="Times New Roman" w:hAnsi="Times New Roman" w:eastAsiaTheme="minorEastAsia"/>
                <w:szCs w:val="20"/>
                <w:lang w:eastAsia="ko-KR"/>
              </w:rPr>
            </w:pPr>
            <w:r>
              <w:rPr>
                <w:rFonts w:ascii="Times New Roman" w:hAnsi="Times New Roman" w:eastAsiaTheme="minorEastAsia"/>
                <w:i/>
                <w:iCs/>
                <w:strike/>
                <w:szCs w:val="20"/>
                <w:lang w:eastAsia="ko-KR"/>
              </w:rPr>
              <w:t>HARQ feedback for DG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Spreadtrum </w:t>
            </w:r>
          </w:p>
        </w:tc>
        <w:tc>
          <w:tcPr>
            <w:tcW w:w="809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R</w:t>
            </w:r>
            <w:r>
              <w:rPr>
                <w:rFonts w:ascii="Times New Roman" w:hAnsi="Times New Roman" w:eastAsia="DengXian"/>
                <w:szCs w:val="20"/>
                <w:lang w:eastAsia="zh-CN"/>
              </w:rPr>
              <w:t>AN1 only focuses on RS at this stage. PDCCH/PDSCH and other traffic related can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Vivo</w:t>
            </w:r>
          </w:p>
        </w:tc>
        <w:tc>
          <w:tcPr>
            <w:tcW w:w="8095" w:type="dxa"/>
          </w:tcPr>
          <w:p>
            <w:pPr>
              <w:pStyle w:val="15"/>
              <w:spacing w:before="120" w:after="0"/>
              <w:rPr>
                <w:rFonts w:ascii="Times New Roman" w:hAnsi="Times New Roman" w:eastAsia="DengXian"/>
                <w:szCs w:val="20"/>
                <w:lang w:eastAsia="zh-CN"/>
              </w:rPr>
            </w:pPr>
            <w:r>
              <w:rPr>
                <w:rFonts w:hint="eastAsia" w:ascii="Times New Roman" w:hAnsi="Times New Roman" w:eastAsia="DengXian"/>
                <w:b/>
                <w:bCs/>
                <w:szCs w:val="20"/>
                <w:lang w:eastAsia="zh-CN"/>
              </w:rPr>
              <w:t>C</w:t>
            </w:r>
            <w:r>
              <w:rPr>
                <w:rFonts w:ascii="Times New Roman" w:hAnsi="Times New Roman" w:eastAsia="DengXian"/>
                <w:b/>
                <w:bCs/>
                <w:szCs w:val="20"/>
                <w:lang w:eastAsia="zh-CN"/>
              </w:rPr>
              <w:t>omment 1</w:t>
            </w:r>
            <w:r>
              <w:rPr>
                <w:rFonts w:ascii="Times New Roman" w:hAnsi="Times New Roman" w:eastAsia="DengXian"/>
                <w:szCs w:val="20"/>
                <w:lang w:eastAsia="zh-CN"/>
              </w:rPr>
              <w:t>: Clarification on the case proposal #4-1 and proposal #4-2 apply to.</w:t>
            </w:r>
          </w:p>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T</w:t>
            </w:r>
            <w:r>
              <w:rPr>
                <w:rFonts w:ascii="Times New Roman" w:hAnsi="Times New Roman" w:eastAsia="DengXian"/>
                <w:szCs w:val="20"/>
                <w:lang w:eastAsia="zh-CN"/>
              </w:rPr>
              <w:t>here are the following two cases when cell DTX/DRX information is provided to UE:</w:t>
            </w:r>
          </w:p>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C</w:t>
            </w:r>
            <w:r>
              <w:rPr>
                <w:rFonts w:ascii="Times New Roman" w:hAnsi="Times New Roman" w:eastAsia="DengXian"/>
                <w:szCs w:val="20"/>
                <w:lang w:eastAsia="zh-CN"/>
              </w:rPr>
              <w:t>ase 1: only cell DTX/DRX is configured and no UE C-DRX is configured</w:t>
            </w:r>
          </w:p>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C</w:t>
            </w:r>
            <w:r>
              <w:rPr>
                <w:rFonts w:ascii="Times New Roman" w:hAnsi="Times New Roman" w:eastAsia="DengXian"/>
                <w:szCs w:val="20"/>
                <w:lang w:eastAsia="zh-CN"/>
              </w:rPr>
              <w:t>ase 2: both cell DTX/DRX and UE C-DRX is configured.</w:t>
            </w:r>
          </w:p>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I</w:t>
            </w:r>
            <w:r>
              <w:rPr>
                <w:rFonts w:ascii="Times New Roman" w:hAnsi="Times New Roman" w:eastAsia="DengXian"/>
                <w:szCs w:val="20"/>
                <w:lang w:eastAsia="zh-CN"/>
              </w:rPr>
              <w:t xml:space="preserve">n our view, UE behavior for Case 1 should be prioritized for discussion. Current proposal #4-1 and proposal #4-2 should be only applied to Case 1 and </w:t>
            </w:r>
            <w:r>
              <w:rPr>
                <w:rFonts w:hint="eastAsia" w:ascii="Times New Roman" w:hAnsi="Times New Roman" w:eastAsia="DengXian"/>
                <w:szCs w:val="20"/>
                <w:lang w:eastAsia="zh-CN"/>
              </w:rPr>
              <w:t>FFS</w:t>
            </w:r>
            <w:r>
              <w:rPr>
                <w:rFonts w:ascii="Times New Roman" w:hAnsi="Times New Roman" w:eastAsia="DengXian"/>
                <w:szCs w:val="20"/>
                <w:lang w:eastAsia="zh-CN"/>
              </w:rPr>
              <w:t xml:space="preserve"> Case 2.</w:t>
            </w:r>
          </w:p>
          <w:p>
            <w:pPr>
              <w:pStyle w:val="15"/>
              <w:spacing w:before="120" w:after="0"/>
              <w:rPr>
                <w:rFonts w:ascii="Times New Roman" w:hAnsi="Times New Roman"/>
                <w:szCs w:val="20"/>
                <w:lang w:eastAsia="zh-CN"/>
              </w:rPr>
            </w:pPr>
            <w:r>
              <w:rPr>
                <w:rFonts w:hint="eastAsia" w:ascii="Times New Roman" w:hAnsi="Times New Roman" w:eastAsia="DengXian"/>
                <w:szCs w:val="20"/>
                <w:lang w:eastAsia="zh-CN"/>
              </w:rPr>
              <w:t>B</w:t>
            </w:r>
            <w:r>
              <w:rPr>
                <w:rFonts w:ascii="Times New Roman" w:hAnsi="Times New Roman" w:eastAsia="DengXi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pPr>
              <w:pStyle w:val="15"/>
              <w:spacing w:before="120" w:after="0"/>
              <w:rPr>
                <w:rFonts w:ascii="Times New Roman" w:hAnsi="Times New Roman" w:eastAsia="DengXian"/>
                <w:szCs w:val="20"/>
                <w:lang w:eastAsia="zh-CN"/>
              </w:rPr>
            </w:pPr>
            <w:r>
              <w:rPr>
                <w:rFonts w:hint="eastAsia" w:ascii="Times New Roman" w:hAnsi="Times New Roman" w:eastAsia="DengXian"/>
                <w:b/>
                <w:bCs/>
                <w:szCs w:val="20"/>
                <w:lang w:eastAsia="zh-CN"/>
              </w:rPr>
              <w:t>C</w:t>
            </w:r>
            <w:r>
              <w:rPr>
                <w:rFonts w:ascii="Times New Roman" w:hAnsi="Times New Roman" w:eastAsia="DengXian"/>
                <w:b/>
                <w:bCs/>
                <w:szCs w:val="20"/>
                <w:lang w:eastAsia="zh-CN"/>
              </w:rPr>
              <w:t>omment 2</w:t>
            </w:r>
            <w:r>
              <w:rPr>
                <w:rFonts w:ascii="Times New Roman" w:hAnsi="Times New Roman" w:eastAsia="DengXi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pPr>
              <w:pStyle w:val="15"/>
              <w:spacing w:before="120" w:after="0"/>
              <w:rPr>
                <w:rFonts w:ascii="Times New Roman" w:hAnsi="Times New Roman" w:eastAsia="DengXian"/>
                <w:szCs w:val="20"/>
                <w:lang w:eastAsia="zh-CN"/>
              </w:rPr>
            </w:pPr>
            <w:r>
              <w:rPr>
                <w:rFonts w:hint="eastAsia" w:ascii="Times New Roman" w:hAnsi="Times New Roman" w:eastAsia="DengXian"/>
                <w:b/>
                <w:bCs/>
                <w:szCs w:val="20"/>
                <w:lang w:eastAsia="zh-CN"/>
              </w:rPr>
              <w:t>C</w:t>
            </w:r>
            <w:r>
              <w:rPr>
                <w:rFonts w:ascii="Times New Roman" w:hAnsi="Times New Roman" w:eastAsia="DengXian"/>
                <w:b/>
                <w:bCs/>
                <w:szCs w:val="20"/>
                <w:lang w:eastAsia="zh-CN"/>
              </w:rPr>
              <w:t>omment 3</w:t>
            </w:r>
            <w:r>
              <w:rPr>
                <w:rFonts w:ascii="Times New Roman" w:hAnsi="Times New Roman" w:eastAsia="DengXi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pPr>
              <w:pStyle w:val="15"/>
              <w:spacing w:before="120" w:after="0"/>
              <w:rPr>
                <w:rFonts w:ascii="Times New Roman" w:hAnsi="Times New Roman" w:eastAsia="DengXian"/>
                <w:szCs w:val="20"/>
                <w:lang w:eastAsia="zh-CN"/>
              </w:rPr>
            </w:pPr>
            <w:r>
              <w:rPr>
                <w:rFonts w:hint="eastAsia" w:ascii="Times New Roman" w:hAnsi="Times New Roman" w:eastAsia="DengXian"/>
                <w:b/>
                <w:bCs/>
                <w:szCs w:val="20"/>
                <w:lang w:eastAsia="zh-CN"/>
              </w:rPr>
              <w:t>C</w:t>
            </w:r>
            <w:r>
              <w:rPr>
                <w:rFonts w:ascii="Times New Roman" w:hAnsi="Times New Roman" w:eastAsia="DengXian"/>
                <w:b/>
                <w:bCs/>
                <w:szCs w:val="20"/>
                <w:lang w:eastAsia="zh-CN"/>
              </w:rPr>
              <w:t xml:space="preserve">omment 4: </w:t>
            </w:r>
            <w:r>
              <w:rPr>
                <w:rFonts w:ascii="Times New Roman" w:hAnsi="Times New Roman" w:eastAsia="DengXian"/>
                <w:szCs w:val="20"/>
                <w:lang w:eastAsia="zh-CN"/>
              </w:rPr>
              <w:t>For HARQ feedback for DG PDSCH</w:t>
            </w:r>
            <w:r>
              <w:rPr>
                <w:rFonts w:hint="eastAsia" w:ascii="Times New Roman" w:hAnsi="Times New Roman" w:eastAsia="DengXian"/>
                <w:szCs w:val="20"/>
                <w:lang w:eastAsia="zh-CN"/>
              </w:rPr>
              <w:t>,</w:t>
            </w:r>
            <w:r>
              <w:rPr>
                <w:rFonts w:ascii="Times New Roman" w:hAnsi="Times New Roman" w:eastAsia="DengXian"/>
                <w:szCs w:val="20"/>
                <w:lang w:eastAsia="zh-CN"/>
              </w:rPr>
              <w:t xml:space="preserve"> we don’t support it is excluded since it is important for UE performance. For HARQ feedback for SPS PDSCH, it may be FFS when there is more details on activation/deactivation of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A</w:t>
            </w:r>
            <w:r>
              <w:rPr>
                <w:rFonts w:ascii="Times New Roman" w:hAnsi="Times New Roman" w:eastAsiaTheme="minorEastAsia"/>
                <w:szCs w:val="20"/>
                <w:lang w:eastAsia="ko-KR"/>
              </w:rPr>
              <w:t>pple</w:t>
            </w:r>
          </w:p>
        </w:tc>
        <w:tc>
          <w:tcPr>
            <w:tcW w:w="8095" w:type="dxa"/>
          </w:tcPr>
          <w:p>
            <w:pPr>
              <w:pStyle w:val="15"/>
              <w:spacing w:before="120" w:after="0"/>
              <w:rPr>
                <w:rFonts w:ascii="Times New Roman" w:hAnsi="Times New Roman" w:eastAsiaTheme="minorEastAsia"/>
                <w:b/>
                <w:bCs/>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or TRS,</w:t>
            </w:r>
            <w:r>
              <w:rPr>
                <w:rFonts w:ascii="Times New Roman" w:hAnsi="Times New Roman" w:eastAsiaTheme="minorEastAsia"/>
                <w:szCs w:val="20"/>
                <w:lang w:eastAsia="ko-KR"/>
              </w:rPr>
              <w:t xml:space="preserve"> we consider it important for both CONNECTED Ues and IDLE/INACTIVE Ues for R17 power saving Ues, therefore, TRS is still maintained during non-active duration of cell DTX.</w:t>
            </w:r>
          </w:p>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 xml:space="preserve">or P/SP CSI-RS, </w:t>
            </w:r>
            <w:r>
              <w:rPr>
                <w:rFonts w:ascii="Times New Roman" w:hAnsi="Times New Roman" w:eastAsiaTheme="minorEastAsia"/>
                <w:szCs w:val="20"/>
                <w:lang w:eastAsia="ko-KR"/>
              </w:rPr>
              <w:t xml:space="preserve">we consider it necessary for RAN4 to study the impact on measurement latency if P/SP CSI-RS is to be stopped during the non-active duration, an LS to ask RAN4’s input is needed. The reason is as below: </w:t>
            </w:r>
          </w:p>
          <w:p>
            <w:pPr>
              <w:pStyle w:val="15"/>
              <w:spacing w:before="120"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can not find a proper CSI-RS to measure in any non-active duration.</w:t>
            </w:r>
          </w:p>
          <w:p>
            <w:pPr>
              <w:spacing w:before="120"/>
              <w:jc w:val="both"/>
            </w:pPr>
            <w:r>
              <w:rPr>
                <w:lang w:val="de-DE" w:eastAsia="de-DE"/>
              </w:rPr>
              <w:drawing>
                <wp:inline distT="0" distB="0" distL="0" distR="0">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7"/>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lang w:val="de-DE" w:eastAsia="de-DE"/>
              </w:rPr>
              <w:drawing>
                <wp:inline distT="0" distB="0" distL="0" distR="0">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8"/>
                          <a:stretch>
                            <a:fillRect/>
                          </a:stretch>
                        </pic:blipFill>
                        <pic:spPr>
                          <a:xfrm>
                            <a:off x="0" y="0"/>
                            <a:ext cx="2373351" cy="693061"/>
                          </a:xfrm>
                          <a:prstGeom prst="rect">
                            <a:avLst/>
                          </a:prstGeom>
                          <a:ln>
                            <a:solidFill>
                              <a:schemeClr val="accent3"/>
                            </a:solidFill>
                          </a:ln>
                        </pic:spPr>
                      </pic:pic>
                    </a:graphicData>
                  </a:graphic>
                </wp:inline>
              </w:drawing>
            </w:r>
            <w:r>
              <w:t xml:space="preserve">   </w:t>
            </w:r>
          </w:p>
          <w:p>
            <w:pPr>
              <w:spacing w:before="120"/>
              <w:jc w:val="center"/>
              <w:rPr>
                <w:rFonts w:eastAsia="?? ??"/>
              </w:rPr>
            </w:pPr>
            <w:r>
              <w:rPr>
                <w:rFonts w:hint="eastAsia" w:eastAsia="?? ??"/>
              </w:rPr>
              <w:t>F</w:t>
            </w:r>
            <w:r>
              <w:rPr>
                <w:rFonts w:eastAsia="?? ??"/>
              </w:rPr>
              <w:t>ig. 1 UE DRX/Cell DTX not aligned with CSI-RS</w:t>
            </w:r>
          </w:p>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or SPS/CG/SR,</w:t>
            </w:r>
            <w:r>
              <w:rPr>
                <w:rFonts w:ascii="Times New Roman" w:hAnsi="Times New Roman" w:eastAsiaTheme="minorEastAsia"/>
                <w:szCs w:val="20"/>
                <w:lang w:eastAsia="ko-KR"/>
              </w:rPr>
              <w:t xml:space="preserve"> can be up to RAN2 since they are already discussing.</w:t>
            </w:r>
          </w:p>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or PDCCH in USS and Type3 CSS,</w:t>
            </w:r>
            <w:r>
              <w:rPr>
                <w:rFonts w:ascii="Times New Roman" w:hAnsi="Times New Roman" w:eastAsiaTheme="minorEastAsia"/>
                <w:szCs w:val="20"/>
                <w:lang w:eastAsia="ko-KR"/>
              </w:rPr>
              <w:t xml:space="preserve"> UE is not expected to monitor as in C-DRX, but the DG scheduling and HARQ based on PDCCH received in ON duration are still allowed. </w:t>
            </w:r>
          </w:p>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or HARQ,</w:t>
            </w:r>
            <w:r>
              <w:rPr>
                <w:rFonts w:ascii="Times New Roman" w:hAnsi="Times New Roman" w:eastAsiaTheme="minorEastAsia"/>
                <w:szCs w:val="20"/>
                <w:lang w:eastAsia="ko-KR"/>
              </w:rPr>
              <w:t xml:space="preserve"> if PDSCH is scheduled based on PDCCH received in ON duration, HARQ is still allowed. For SPS, depending on RAN2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09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For </w:t>
            </w:r>
            <w:r>
              <w:rPr>
                <w:rFonts w:ascii="Times New Roman" w:hAnsi="Times New Roman" w:eastAsiaTheme="minorEastAsia"/>
                <w:szCs w:val="20"/>
                <w:lang w:eastAsia="ko-KR"/>
              </w:rPr>
              <w:t>HARQ feedback for DG PDSCH, if DG PDSCH is transmitted during the non-active period of cell DTX, there is no reason to postpone HARQ feedback to the 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95" w:type="dxa"/>
          </w:tcPr>
          <w:p>
            <w:pPr>
              <w:pStyle w:val="15"/>
              <w:spacing w:before="120" w:after="0"/>
              <w:rPr>
                <w:rFonts w:ascii="Times New Roman" w:hAnsi="Times New Roman" w:eastAsia="Yu Mincho"/>
                <w:b/>
                <w:bCs/>
                <w:szCs w:val="20"/>
                <w:lang w:eastAsia="ja-JP"/>
              </w:rPr>
            </w:pPr>
            <w:r>
              <w:rPr>
                <w:rFonts w:hint="eastAsia" w:ascii="Times New Roman" w:hAnsi="Times New Roman" w:eastAsia="Yu Mincho"/>
                <w:b/>
                <w:bCs/>
                <w:szCs w:val="20"/>
                <w:lang w:eastAsia="ja-JP"/>
              </w:rPr>
              <w:t>P</w:t>
            </w:r>
            <w:r>
              <w:rPr>
                <w:rFonts w:ascii="Times New Roman" w:hAnsi="Times New Roman" w:eastAsia="Yu Mincho"/>
                <w:b/>
                <w:bCs/>
                <w:szCs w:val="20"/>
                <w:lang w:eastAsia="ja-JP"/>
              </w:rPr>
              <w:t xml:space="preserve">roposal #4-1: </w:t>
            </w:r>
          </w:p>
          <w:p>
            <w:pPr>
              <w:pStyle w:val="15"/>
              <w:numPr>
                <w:ilvl w:val="0"/>
                <w:numId w:val="15"/>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For CSI-RS, we support to differentiate CSI-RS type for further discussion, and we are fine to let CSI-RS for tracking and BM be transmitted during non-active duration of cell DTX. </w:t>
            </w:r>
          </w:p>
          <w:p>
            <w:pPr>
              <w:pStyle w:val="15"/>
              <w:numPr>
                <w:ilvl w:val="0"/>
                <w:numId w:val="15"/>
              </w:numPr>
              <w:spacing w:before="120" w:after="0"/>
              <w:rPr>
                <w:rFonts w:ascii="Times New Roman" w:hAnsi="Times New Roman" w:eastAsia="Yu Mincho"/>
                <w:szCs w:val="20"/>
                <w:lang w:eastAsia="ja-JP"/>
              </w:rPr>
            </w:pPr>
            <w:r>
              <w:rPr>
                <w:rFonts w:ascii="Times New Roman" w:hAnsi="Times New Roman" w:eastAsia="Yu Mincho"/>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pPr>
              <w:pStyle w:val="15"/>
              <w:spacing w:before="120" w:after="0"/>
              <w:rPr>
                <w:rFonts w:ascii="Times New Roman" w:hAnsi="Times New Roman" w:eastAsia="Yu Mincho"/>
                <w:b/>
                <w:bCs/>
                <w:szCs w:val="20"/>
                <w:lang w:eastAsia="ja-JP"/>
              </w:rPr>
            </w:pPr>
            <w:r>
              <w:rPr>
                <w:rFonts w:hint="eastAsia" w:ascii="Times New Roman" w:hAnsi="Times New Roman" w:eastAsia="Yu Mincho"/>
                <w:b/>
                <w:bCs/>
                <w:szCs w:val="20"/>
                <w:lang w:eastAsia="ja-JP"/>
              </w:rPr>
              <w:t>P</w:t>
            </w:r>
            <w:r>
              <w:rPr>
                <w:rFonts w:ascii="Times New Roman" w:hAnsi="Times New Roman" w:eastAsia="Yu Mincho"/>
                <w:b/>
                <w:bCs/>
                <w:szCs w:val="20"/>
                <w:lang w:eastAsia="ja-JP"/>
              </w:rPr>
              <w:t xml:space="preserve">roposal #4-2: </w:t>
            </w:r>
          </w:p>
          <w:p>
            <w:pPr>
              <w:pStyle w:val="15"/>
              <w:numPr>
                <w:ilvl w:val="0"/>
                <w:numId w:val="16"/>
              </w:numPr>
              <w:spacing w:before="120" w:after="0"/>
              <w:rPr>
                <w:rFonts w:ascii="Times New Roman" w:hAnsi="Times New Roman" w:eastAsia="Yu Mincho"/>
                <w:szCs w:val="20"/>
                <w:lang w:eastAsia="ja-JP"/>
              </w:rPr>
            </w:pPr>
            <w:r>
              <w:rPr>
                <w:rFonts w:ascii="Times New Roman" w:hAnsi="Times New Roman" w:eastAsia="Yu Mincho"/>
                <w:szCs w:val="20"/>
                <w:lang w:eastAsia="ja-JP"/>
              </w:rPr>
              <w:t>For HARQ feedback for DG PDSCH, it could be avoided by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Yu Mincho"/>
                <w:szCs w:val="20"/>
                <w:lang w:eastAsia="ja-JP"/>
              </w:rPr>
            </w:pPr>
            <w:r>
              <w:rPr>
                <w:rFonts w:ascii="Times New Roman" w:hAnsi="Times New Roman" w:eastAsiaTheme="minorEastAsia"/>
                <w:szCs w:val="20"/>
                <w:lang w:eastAsia="ko-KR"/>
              </w:rPr>
              <w:t>Nokia/Nsb</w:t>
            </w:r>
          </w:p>
        </w:tc>
        <w:tc>
          <w:tcPr>
            <w:tcW w:w="8095" w:type="dxa"/>
          </w:tcPr>
          <w:p>
            <w:pPr>
              <w:pStyle w:val="15"/>
              <w:spacing w:before="120" w:after="0"/>
              <w:rPr>
                <w:rFonts w:ascii="Times New Roman" w:hAnsi="Times New Roman" w:eastAsiaTheme="minorEastAsia"/>
                <w:lang w:eastAsia="ko-KR"/>
              </w:rPr>
            </w:pPr>
            <w:r>
              <w:rPr>
                <w:rFonts w:ascii="Times New Roman" w:hAnsi="Times New Roman" w:eastAsiaTheme="minorEastAsia"/>
                <w:lang w:eastAsia="ko-KR"/>
              </w:rPr>
              <w:t>In general, for both proposals, we should</w:t>
            </w:r>
            <w:r>
              <w:t xml:space="preserve"> make it clear that it is about cell DTX </w:t>
            </w:r>
            <w:r>
              <w:rPr>
                <w:highlight w:val="yellow"/>
                <w:u w:val="single"/>
              </w:rPr>
              <w:t>non-active period</w:t>
            </w:r>
          </w:p>
          <w:p>
            <w:pPr>
              <w:pStyle w:val="15"/>
              <w:spacing w:before="120" w:after="0"/>
              <w:rPr>
                <w:rFonts w:ascii="Times New Roman" w:hAnsi="Times New Roman" w:eastAsiaTheme="minorEastAsia"/>
                <w:lang w:eastAsia="ko-KR"/>
              </w:rPr>
            </w:pPr>
            <w:r>
              <w:rPr>
                <w:rFonts w:ascii="Times New Roman" w:hAnsi="Times New Roman" w:eastAsiaTheme="minorEastAsia"/>
                <w:lang w:eastAsia="ko-KR"/>
              </w:rPr>
              <w:t>Regarding Proposal #4-1</w:t>
            </w:r>
          </w:p>
          <w:p>
            <w:pPr>
              <w:pStyle w:val="15"/>
              <w:numPr>
                <w:ilvl w:val="0"/>
                <w:numId w:val="1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It is generally fine for us.</w:t>
            </w:r>
          </w:p>
          <w:p>
            <w:pPr>
              <w:pStyle w:val="15"/>
              <w:numPr>
                <w:ilvl w:val="0"/>
                <w:numId w:val="1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Whether or not TRS and/or PRS can be muted during non-active period is debatable.</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Regarding Proposal #4-2</w:t>
            </w:r>
          </w:p>
          <w:p>
            <w:pPr>
              <w:pStyle w:val="15"/>
              <w:numPr>
                <w:ilvl w:val="0"/>
                <w:numId w:val="18"/>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last two bullet points on HARQ for SPS/DG PDSCH can be removed. As proposed in our Tdoc, we should wait for RAN2 progress on this issue.</w:t>
            </w:r>
          </w:p>
          <w:p>
            <w:pPr>
              <w:pStyle w:val="15"/>
              <w:spacing w:before="120" w:after="0"/>
              <w:rPr>
                <w:rFonts w:ascii="Times New Roman" w:hAnsi="Times New Roman" w:eastAsia="Yu Mincho"/>
                <w:b/>
                <w:bCs/>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Yu Mincho"/>
                <w:szCs w:val="20"/>
                <w:lang w:eastAsia="ko-KR"/>
              </w:rPr>
            </w:pPr>
            <w:r>
              <w:rPr>
                <w:rFonts w:hint="eastAsia" w:ascii="Times New Roman" w:hAnsi="Times New Roman"/>
                <w:szCs w:val="20"/>
                <w:lang w:eastAsia="zh-CN"/>
              </w:rPr>
              <w:t>ZTE, Sanechips</w:t>
            </w:r>
          </w:p>
        </w:tc>
        <w:tc>
          <w:tcPr>
            <w:tcW w:w="8095" w:type="dxa"/>
          </w:tcPr>
          <w:p>
            <w:pPr>
              <w:pStyle w:val="15"/>
              <w:spacing w:before="120" w:after="0"/>
              <w:ind w:left="36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proposal #4-1:</w:t>
            </w:r>
          </w:p>
          <w:p>
            <w:pPr>
              <w:pStyle w:val="15"/>
              <w:numPr>
                <w:ilvl w:val="0"/>
                <w:numId w:val="19"/>
              </w:numPr>
              <w:spacing w:before="120" w:after="0"/>
              <w:rPr>
                <w:rFonts w:ascii="Times New Roman" w:hAnsi="Times New Roman"/>
                <w:szCs w:val="20"/>
                <w:lang w:eastAsia="zh-CN"/>
              </w:rPr>
            </w:pPr>
            <w:r>
              <w:rPr>
                <w:rFonts w:hint="eastAsia" w:ascii="Times New Roman" w:hAnsi="Times New Roman"/>
                <w:szCs w:val="20"/>
                <w:lang w:eastAsia="zh-CN"/>
              </w:rPr>
              <w:t>T</w:t>
            </w:r>
            <w:r>
              <w:rPr>
                <w:rFonts w:ascii="Times New Roman" w:hAnsi="Times New Roman"/>
                <w:szCs w:val="20"/>
                <w:lang w:eastAsia="zh-CN"/>
              </w:rPr>
              <w:t>he CSI for channel measurement is missing in the proposal.</w:t>
            </w:r>
          </w:p>
          <w:p>
            <w:pPr>
              <w:pStyle w:val="15"/>
              <w:numPr>
                <w:ilvl w:val="0"/>
                <w:numId w:val="19"/>
              </w:numPr>
              <w:spacing w:before="120" w:after="0"/>
              <w:rPr>
                <w:rFonts w:ascii="Times New Roman" w:hAnsi="Times New Roman"/>
                <w:szCs w:val="20"/>
                <w:lang w:eastAsia="zh-CN"/>
              </w:rPr>
            </w:pPr>
            <w:r>
              <w:rPr>
                <w:rFonts w:hint="eastAsia" w:ascii="Times New Roman" w:hAnsi="Times New Roman"/>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hint="eastAsia" w:ascii="Times New Roman" w:hAnsi="Times New Roman"/>
                <w:szCs w:val="20"/>
                <w:lang w:eastAsia="zh-CN"/>
              </w:rPr>
              <w:t xml:space="preserve">early to assume </w:t>
            </w:r>
            <w:r>
              <w:rPr>
                <w:rFonts w:ascii="Times New Roman" w:hAnsi="Times New Roman"/>
                <w:szCs w:val="20"/>
                <w:lang w:eastAsia="zh-CN"/>
              </w:rPr>
              <w:t>some</w:t>
            </w:r>
            <w:r>
              <w:rPr>
                <w:rFonts w:hint="eastAsia" w:ascii="Times New Roman" w:hAnsi="Times New Roman"/>
                <w:szCs w:val="20"/>
                <w:lang w:eastAsia="zh-CN"/>
              </w:rPr>
              <w:t xml:space="preserve"> signals/channels </w:t>
            </w:r>
            <w:r>
              <w:rPr>
                <w:rFonts w:ascii="Times New Roman" w:hAnsi="Times New Roman"/>
                <w:szCs w:val="20"/>
                <w:lang w:eastAsia="zh-CN"/>
              </w:rPr>
              <w:t>is not transmitted/received by</w:t>
            </w:r>
            <w:r>
              <w:rPr>
                <w:rFonts w:hint="eastAsia" w:ascii="Times New Roman" w:hAnsi="Times New Roman"/>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pPr>
              <w:pStyle w:val="15"/>
              <w:numPr>
                <w:ilvl w:val="0"/>
                <w:numId w:val="19"/>
              </w:numPr>
              <w:spacing w:before="120" w:after="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the PRS, we think it is the PRS for RRC inactive state UEs.</w:t>
            </w:r>
          </w:p>
          <w:p>
            <w:pPr>
              <w:pStyle w:val="15"/>
              <w:numPr>
                <w:ilvl w:val="0"/>
                <w:numId w:val="19"/>
              </w:numPr>
              <w:spacing w:before="120" w:after="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pPr>
              <w:pStyle w:val="15"/>
              <w:spacing w:before="120" w:after="0"/>
              <w:ind w:left="36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proposal #4-2:</w:t>
            </w:r>
          </w:p>
          <w:p>
            <w:pPr>
              <w:pStyle w:val="15"/>
              <w:numPr>
                <w:ilvl w:val="0"/>
                <w:numId w:val="19"/>
              </w:numPr>
              <w:spacing w:before="120"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pPr>
              <w:pStyle w:val="15"/>
              <w:numPr>
                <w:ilvl w:val="0"/>
                <w:numId w:val="19"/>
              </w:numPr>
              <w:spacing w:before="120" w:after="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pPr>
              <w:pStyle w:val="15"/>
              <w:spacing w:before="120" w:after="0"/>
              <w:rPr>
                <w:rFonts w:ascii="Times New Roman" w:hAnsi="Times New Roman" w:eastAsia="Yu Mincho"/>
                <w:b/>
                <w:bCs/>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szCs w:val="20"/>
                <w:lang w:eastAsia="zh-CN"/>
              </w:rPr>
            </w:pPr>
            <w:r>
              <w:rPr>
                <w:rFonts w:ascii="Times New Roman" w:hAnsi="Times New Roman" w:eastAsiaTheme="minorEastAsia"/>
                <w:szCs w:val="20"/>
                <w:lang w:eastAsia="ko-KR"/>
              </w:rPr>
              <w:t>InterDigital</w:t>
            </w:r>
          </w:p>
        </w:tc>
        <w:tc>
          <w:tcPr>
            <w:tcW w:w="8095" w:type="dxa"/>
          </w:tcPr>
          <w:p>
            <w:pPr>
              <w:pStyle w:val="15"/>
              <w:spacing w:before="120" w:after="0"/>
              <w:rPr>
                <w:rFonts w:ascii="Times New Roman" w:hAnsi="Times New Roman" w:eastAsiaTheme="minorEastAsia"/>
                <w:lang w:eastAsia="ko-KR"/>
              </w:rPr>
            </w:pPr>
            <w:r>
              <w:rPr>
                <w:rFonts w:ascii="Times New Roman" w:hAnsi="Times New Roman" w:eastAsiaTheme="minorEastAsia"/>
                <w:lang w:eastAsia="ko-KR"/>
              </w:rPr>
              <w:t>We are generally ok with Proposal #5-1, although we do not see the need to list the RNTIs</w:t>
            </w:r>
            <w:r>
              <w:t xml:space="preserve"> </w:t>
            </w:r>
            <w:r>
              <w:rPr>
                <w:rFonts w:ascii="Times New Roman" w:hAnsi="Times New Roman" w:eastAsiaTheme="minorEastAsia"/>
                <w:lang w:eastAsia="ko-KR"/>
              </w:rPr>
              <w:t xml:space="preserve">PDCCH in USS and PDCCH in Type-3 CSS at this stage of discussion. Furthermore, the reception of PDCCH during cell DTX non-active periods are under discussion in RAN2.  </w:t>
            </w:r>
          </w:p>
          <w:p>
            <w:pPr>
              <w:pStyle w:val="15"/>
              <w:spacing w:before="120" w:after="0"/>
              <w:rPr>
                <w:rFonts w:ascii="Times New Roman" w:hAnsi="Times New Roman"/>
                <w:szCs w:val="20"/>
                <w:lang w:eastAsia="zh-CN"/>
              </w:rPr>
            </w:pPr>
            <w:r>
              <w:rPr>
                <w:rFonts w:ascii="Times New Roman" w:hAnsi="Times New Roman" w:eastAsiaTheme="minorEastAsia"/>
                <w:lang w:eastAsia="ko-KR"/>
              </w:rPr>
              <w:t>On Proposal #4-2, it can be up to gNB to decide whether HARQ feedback for SPS PDSCH and DG PDSCH are excluded during cell DTX non-active periods, e.g. by configuring or indicating a suitable K1 offset value. As such, we think the 2 bullets on HARQ feedback can be removed from Proposal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Lenovo</w:t>
            </w:r>
          </w:p>
        </w:tc>
        <w:tc>
          <w:tcPr>
            <w:tcW w:w="8095" w:type="dxa"/>
          </w:tcPr>
          <w:p>
            <w:pPr>
              <w:pStyle w:val="15"/>
              <w:spacing w:before="120" w:after="0"/>
              <w:rPr>
                <w:rFonts w:ascii="Times New Roman" w:hAnsi="Times New Roman" w:eastAsiaTheme="minorEastAsia"/>
                <w:lang w:eastAsia="ko-KR"/>
              </w:rPr>
            </w:pPr>
            <w:r>
              <w:rPr>
                <w:rFonts w:ascii="Times New Roman" w:hAnsi="Times New Roman" w:eastAsiaTheme="minorEastAsia"/>
                <w:lang w:eastAsia="ko-KR"/>
              </w:rPr>
              <w:t>Proposal #4-1:</w:t>
            </w:r>
          </w:p>
          <w:p>
            <w:pPr>
              <w:pStyle w:val="15"/>
              <w:numPr>
                <w:ilvl w:val="0"/>
                <w:numId w:val="20"/>
              </w:numPr>
              <w:spacing w:before="120" w:after="0"/>
              <w:rPr>
                <w:rFonts w:ascii="Times New Roman" w:hAnsi="Times New Roman" w:eastAsiaTheme="minorEastAsia"/>
                <w:lang w:eastAsia="ko-KR"/>
              </w:rPr>
            </w:pPr>
            <w:r>
              <w:rPr>
                <w:rFonts w:ascii="Times New Roman" w:hAnsi="Times New Roman" w:eastAsiaTheme="minorEastAsia"/>
                <w:lang w:eastAsia="ko-KR"/>
              </w:rPr>
              <w:t>We prefer to remove CSI-RS for BM and CSI-RS for tracking, since dropping them can have detrimental impact on PDCCH reception</w:t>
            </w:r>
          </w:p>
          <w:p>
            <w:pPr>
              <w:pStyle w:val="15"/>
              <w:numPr>
                <w:ilvl w:val="0"/>
                <w:numId w:val="20"/>
              </w:numPr>
              <w:spacing w:before="120" w:after="0"/>
              <w:rPr>
                <w:rFonts w:ascii="Times New Roman" w:hAnsi="Times New Roman" w:eastAsiaTheme="minorEastAsia"/>
                <w:lang w:eastAsia="ko-KR"/>
              </w:rPr>
            </w:pPr>
            <w:r>
              <w:rPr>
                <w:rFonts w:ascii="Times New Roman" w:hAnsi="Times New Roman" w:eastAsiaTheme="minorEastAsia"/>
                <w:lang w:eastAsia="ko-KR"/>
              </w:rPr>
              <w:t>Agree with vivo to add CSI-RS for channel measurement, i.e., not configured with ‘trs-info’ nor ‘repetition’, which can be added to the list of dropped/muted DL signals during cell DTX inactive period</w:t>
            </w:r>
          </w:p>
          <w:p>
            <w:pPr>
              <w:pStyle w:val="15"/>
              <w:spacing w:before="120" w:after="0"/>
              <w:rPr>
                <w:rFonts w:ascii="Times New Roman" w:hAnsi="Times New Roman" w:eastAsiaTheme="minorEastAsia"/>
                <w:lang w:eastAsia="ko-KR"/>
              </w:rPr>
            </w:pPr>
          </w:p>
          <w:p>
            <w:pPr>
              <w:pStyle w:val="15"/>
              <w:spacing w:before="120" w:after="0"/>
              <w:rPr>
                <w:rFonts w:ascii="Times New Roman" w:hAnsi="Times New Roman" w:eastAsiaTheme="minorEastAsia"/>
                <w:lang w:eastAsia="ko-KR"/>
              </w:rPr>
            </w:pPr>
            <w:r>
              <w:rPr>
                <w:rFonts w:ascii="Times New Roman" w:hAnsi="Times New Roman" w:eastAsiaTheme="minorEastAsia"/>
                <w:lang w:eastAsia="ko-KR"/>
              </w:rPr>
              <w:t xml:space="preserve"> Proposal #4-2:</w:t>
            </w:r>
          </w:p>
          <w:p>
            <w:pPr>
              <w:pStyle w:val="15"/>
              <w:numPr>
                <w:ilvl w:val="0"/>
                <w:numId w:val="20"/>
              </w:numPr>
              <w:spacing w:before="120" w:after="0"/>
              <w:rPr>
                <w:rFonts w:ascii="Times New Roman" w:hAnsi="Times New Roman" w:eastAsiaTheme="minorEastAsia"/>
                <w:lang w:eastAsia="ko-KR"/>
              </w:rPr>
            </w:pPr>
            <w:r>
              <w:rPr>
                <w:rFonts w:ascii="Times New Roman" w:hAnsi="Times New Roman" w:eastAsiaTheme="minorEastAsia"/>
                <w:lang w:eastAsia="ko-KR"/>
              </w:rPr>
              <w:t>SRS configured with usage set to ‘beammanagement’ should not be dropped, other SRS usage scenarios can be dropped</w:t>
            </w:r>
          </w:p>
          <w:p>
            <w:pPr>
              <w:pStyle w:val="15"/>
              <w:numPr>
                <w:ilvl w:val="0"/>
                <w:numId w:val="20"/>
              </w:numPr>
              <w:spacing w:before="120" w:after="0"/>
              <w:rPr>
                <w:rFonts w:ascii="Times New Roman" w:hAnsi="Times New Roman" w:eastAsiaTheme="minorEastAsia"/>
                <w:lang w:eastAsia="ko-KR"/>
              </w:rPr>
            </w:pPr>
            <w:r>
              <w:rPr>
                <w:rFonts w:ascii="Times New Roman" w:hAnsi="Times New Roman" w:eastAsiaTheme="minorEastAsia"/>
                <w:lang w:eastAsia="ko-KR"/>
              </w:rPr>
              <w:t>Agee with DOCOMO that HARQ feedback for DG PDSCH during cell DRX non-active period can be avoided via implementation, and hence if configured by the network, it should not be dropped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MTK</w:t>
            </w:r>
          </w:p>
        </w:tc>
        <w:tc>
          <w:tcPr>
            <w:tcW w:w="8095" w:type="dxa"/>
          </w:tcPr>
          <w:p>
            <w:pPr>
              <w:pStyle w:val="15"/>
              <w:spacing w:before="120" w:after="0"/>
              <w:rPr>
                <w:rFonts w:ascii="Times New Roman" w:hAnsi="Times New Roman" w:eastAsiaTheme="minorEastAsia"/>
                <w:lang w:eastAsia="ko-KR"/>
              </w:rPr>
            </w:pPr>
            <w:r>
              <w:rPr>
                <w:rFonts w:ascii="Times New Roman" w:hAnsi="Times New Roman" w:eastAsiaTheme="minorEastAsia"/>
                <w:u w:val="single"/>
                <w:lang w:eastAsia="ko-KR"/>
              </w:rPr>
              <w:t>On Proposal #4-1</w:t>
            </w:r>
            <w:r>
              <w:rPr>
                <w:rFonts w:ascii="Times New Roman" w:hAnsi="Times New Roman" w:eastAsiaTheme="minorEastAsia"/>
                <w:lang w:eastAsia="ko-KR"/>
              </w:rPr>
              <w:t>:</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To avoid excess TB delivering delay due to pending retransmissions, ignoring PDCCH should be subject to the condition </w:t>
            </w:r>
            <w:r>
              <w:rPr>
                <w:rFonts w:ascii="Times New Roman" w:hAnsi="Times New Roman" w:eastAsiaTheme="minorEastAsia"/>
                <w:b/>
                <w:bCs/>
                <w:szCs w:val="20"/>
                <w:lang w:eastAsia="ko-KR"/>
              </w:rPr>
              <w:t>no</w:t>
            </w:r>
            <w:r>
              <w:rPr>
                <w:rFonts w:ascii="Times New Roman" w:hAnsi="Times New Roman" w:eastAsiaTheme="minorEastAsia"/>
                <w:szCs w:val="20"/>
                <w:lang w:eastAsia="ko-KR"/>
              </w:rPr>
              <w:t xml:space="preserve"> ReTX timer is running.</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By the above, the following revision is suggested:</w:t>
            </w:r>
          </w:p>
          <w:p>
            <w:pPr>
              <w:pStyle w:val="15"/>
              <w:spacing w:before="120" w:after="0"/>
              <w:rPr>
                <w:rFonts w:ascii="Times New Roman" w:hAnsi="Times New Roman" w:eastAsiaTheme="minorEastAsia"/>
                <w:lang w:eastAsia="ko-KR"/>
              </w:rPr>
            </w:pP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RRM)</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15"/>
              <w:numPr>
                <w:ilvl w:val="0"/>
                <w:numId w:val="3"/>
              </w:numPr>
              <w:overflowPunct w:val="0"/>
              <w:spacing w:before="120" w:after="0" w:line="252" w:lineRule="auto"/>
              <w:rPr>
                <w:rFonts w:ascii="Times New Roman" w:hAnsi="Times New Roman" w:eastAsiaTheme="minorEastAsia"/>
                <w:strike/>
                <w:color w:val="FF0000"/>
                <w:szCs w:val="20"/>
                <w:lang w:eastAsia="ko-KR"/>
              </w:rPr>
            </w:pPr>
            <w:r>
              <w:rPr>
                <w:rFonts w:ascii="Times New Roman" w:hAnsi="Times New Roman" w:eastAsiaTheme="minorEastAsia"/>
                <w:strike/>
                <w:color w:val="FF0000"/>
                <w:szCs w:val="20"/>
                <w:lang w:eastAsia="ko-KR"/>
              </w:rPr>
              <w:t>Periodic/Semi-persistent CSI-RS (for tracking)</w:t>
            </w:r>
          </w:p>
          <w:p>
            <w:pPr>
              <w:pStyle w:val="15"/>
              <w:numPr>
                <w:ilvl w:val="0"/>
                <w:numId w:val="3"/>
              </w:numPr>
              <w:overflowPunct w:val="0"/>
              <w:spacing w:before="120" w:after="0" w:line="252" w:lineRule="auto"/>
              <w:rPr>
                <w:rFonts w:ascii="Times New Roman" w:hAnsi="Times New Roman" w:eastAsiaTheme="minorEastAsia"/>
                <w:strike/>
                <w:color w:val="FF0000"/>
                <w:szCs w:val="20"/>
                <w:lang w:eastAsia="ko-KR"/>
              </w:rPr>
            </w:pPr>
            <w:r>
              <w:rPr>
                <w:rFonts w:ascii="Times New Roman" w:hAnsi="Times New Roman" w:eastAsiaTheme="minorEastAsia"/>
                <w:strike/>
                <w:color w:val="FF0000"/>
                <w:szCs w:val="20"/>
                <w:lang w:eastAsia="ko-KR"/>
              </w:rPr>
              <w:t>PRS</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r>
              <w:rPr>
                <w:rFonts w:ascii="Times New Roman" w:hAnsi="Times New Roman" w:eastAsiaTheme="minorEastAsia"/>
                <w:color w:val="FF0000"/>
                <w:szCs w:val="20"/>
                <w:lang w:eastAsia="ko-KR"/>
              </w:rPr>
              <w:t>, if retransmission timer is not running according to TS 38.321</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szCs w:val="20"/>
              </w:rPr>
              <w:t>C-RNTI, CS-RNTI(s), MCS-C-RNTI</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szCs w:val="20"/>
              </w:rPr>
              <w:t>SP-CSI-RNTI</w:t>
            </w:r>
          </w:p>
          <w:p>
            <w:pPr>
              <w:pStyle w:val="15"/>
              <w:numPr>
                <w:ilvl w:val="1"/>
                <w:numId w:val="3"/>
              </w:numPr>
              <w:overflowPunct w:val="0"/>
              <w:spacing w:before="120" w:after="0" w:line="252" w:lineRule="auto"/>
              <w:rPr>
                <w:rFonts w:ascii="Times New Roman" w:hAnsi="Times New Roman" w:eastAsiaTheme="minorEastAsia"/>
                <w:szCs w:val="20"/>
                <w:lang w:val="fr-FR" w:eastAsia="ko-KR"/>
              </w:rPr>
            </w:pPr>
            <w:r>
              <w:rPr>
                <w:szCs w:val="20"/>
                <w:lang w:val="fr-FR"/>
              </w:rPr>
              <w:t xml:space="preserve">SL-RNTI, SL-CS-RNTI, </w:t>
            </w:r>
            <w:r>
              <w:rPr>
                <w:lang w:val="fr-FR"/>
              </w:rPr>
              <w:t>V-RNTI</w:t>
            </w:r>
          </w:p>
          <w:p>
            <w:pPr>
              <w:pStyle w:val="15"/>
              <w:numPr>
                <w:ilvl w:val="1"/>
                <w:numId w:val="3"/>
              </w:numPr>
              <w:overflowPunct w:val="0"/>
              <w:spacing w:before="120" w:after="0" w:line="252" w:lineRule="auto"/>
              <w:rPr>
                <w:rFonts w:ascii="Times New Roman" w:hAnsi="Times New Roman" w:eastAsiaTheme="minorEastAsia"/>
                <w:szCs w:val="20"/>
                <w:lang w:eastAsia="ko-KR"/>
              </w:rPr>
            </w:pPr>
            <w:r>
              <w:t>AI-RNTI</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r>
              <w:rPr>
                <w:rFonts w:ascii="Times New Roman" w:hAnsi="Times New Roman" w:eastAsiaTheme="minorEastAsia"/>
                <w:color w:val="FF0000"/>
                <w:szCs w:val="20"/>
                <w:lang w:eastAsia="ko-KR"/>
              </w:rPr>
              <w:t>, if retransmission timer is not running according to TS 38.321</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szCs w:val="20"/>
              </w:rPr>
              <w:t>INT-RNTI, SFI-RNTI, TPC-PUSCH-RNTI, TPC-PUCCH-RNTI, TPC-SRS-RNTI, CI-RNTI</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szCs w:val="20"/>
              </w:rPr>
              <w:t>C-RNTI, MCS-C-RNTI, CS-RNTI(s), PS-RNTI</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szCs w:val="20"/>
              </w:rPr>
              <w:t>G-RNTI, G-CS-RNTI</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szCs w:val="20"/>
              </w:rPr>
              <w:t>MCCH-RNTI</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szCs w:val="20"/>
              </w:rPr>
              <w:t>AI-RNTI</w:t>
            </w:r>
          </w:p>
          <w:p>
            <w:pPr>
              <w:pStyle w:val="15"/>
              <w:spacing w:before="120" w:after="0"/>
              <w:rPr>
                <w:rFonts w:ascii="Times New Roman" w:hAnsi="Times New Roman" w:eastAsiaTheme="minorEastAsia"/>
                <w:lang w:eastAsia="ko-KR"/>
              </w:rPr>
            </w:pPr>
          </w:p>
          <w:p>
            <w:pPr>
              <w:pStyle w:val="15"/>
              <w:spacing w:before="120" w:after="0"/>
              <w:rPr>
                <w:rFonts w:ascii="Times New Roman" w:hAnsi="Times New Roman" w:eastAsiaTheme="minorEastAsia"/>
                <w:u w:val="single"/>
                <w:lang w:eastAsia="ko-KR"/>
              </w:rPr>
            </w:pPr>
            <w:r>
              <w:rPr>
                <w:rFonts w:ascii="Times New Roman" w:hAnsi="Times New Roman" w:eastAsiaTheme="minorEastAsia"/>
                <w:u w:val="single"/>
                <w:lang w:eastAsia="ko-KR"/>
              </w:rPr>
              <w:t>On Proposal #4-2:</w:t>
            </w:r>
          </w:p>
          <w:p>
            <w:pPr>
              <w:pStyle w:val="15"/>
              <w:spacing w:before="120" w:after="0"/>
              <w:rPr>
                <w:rFonts w:ascii="Times New Roman" w:hAnsi="Times New Roman" w:eastAsiaTheme="minorEastAsia"/>
                <w:lang w:eastAsia="ko-KR"/>
              </w:rPr>
            </w:pPr>
            <w:r>
              <w:rPr>
                <w:rFonts w:ascii="Times New Roman" w:hAnsi="Times New Roman" w:eastAsiaTheme="minorEastAsia"/>
                <w:lang w:eastAsia="ko-KR"/>
              </w:rPr>
              <w:t>To avoid system performance impact (e.g., XR capacity loss due to larger packet latency), it is suggested HARQ feedback for DG PDSCH can still be transmitted by UE. Accordingly the following revision is suggested:</w:t>
            </w:r>
          </w:p>
          <w:p>
            <w:pPr>
              <w:pStyle w:val="15"/>
              <w:spacing w:before="120" w:after="0"/>
              <w:rPr>
                <w:rFonts w:ascii="Times New Roman" w:hAnsi="Times New Roman" w:eastAsiaTheme="minorEastAsia"/>
                <w:lang w:eastAsia="ko-KR"/>
              </w:rPr>
            </w:pP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15"/>
              <w:numPr>
                <w:ilvl w:val="0"/>
                <w:numId w:val="3"/>
              </w:numPr>
              <w:overflowPunct w:val="0"/>
              <w:spacing w:before="120" w:after="0" w:line="252" w:lineRule="auto"/>
              <w:rPr>
                <w:rFonts w:ascii="Times New Roman" w:hAnsi="Times New Roman" w:eastAsiaTheme="minorEastAsia"/>
                <w:strike/>
                <w:color w:val="FF0000"/>
                <w:szCs w:val="20"/>
                <w:lang w:eastAsia="ko-KR"/>
              </w:rPr>
            </w:pPr>
            <w:r>
              <w:rPr>
                <w:rFonts w:ascii="Times New Roman" w:hAnsi="Times New Roman" w:eastAsiaTheme="minorEastAsia"/>
                <w:strike/>
                <w:color w:val="FF0000"/>
                <w:szCs w:val="20"/>
                <w:lang w:eastAsia="ko-KR"/>
              </w:rPr>
              <w:t>HARQ feedback for DG PDSCH</w:t>
            </w:r>
          </w:p>
          <w:p>
            <w:pPr>
              <w:pStyle w:val="15"/>
              <w:spacing w:before="120" w:after="0"/>
              <w:rPr>
                <w:rFonts w:ascii="Times New Roman" w:hAnsi="Times New Roman" w:eastAsiaTheme="minorEastAsia"/>
                <w:lang w:eastAsia="ko-KR"/>
              </w:rPr>
            </w:pPr>
          </w:p>
          <w:p>
            <w:pPr>
              <w:pStyle w:val="15"/>
              <w:spacing w:before="120" w:after="0"/>
              <w:rPr>
                <w:rFonts w:ascii="Times New Roman" w:hAnsi="Times New Roman"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Fraunhofer</w:t>
            </w:r>
          </w:p>
        </w:tc>
        <w:tc>
          <w:tcPr>
            <w:tcW w:w="8095" w:type="dxa"/>
          </w:tcPr>
          <w:p>
            <w:pPr>
              <w:pStyle w:val="15"/>
              <w:spacing w:before="120" w:after="0"/>
              <w:rPr>
                <w:rFonts w:ascii="Times New Roman" w:hAnsi="Times New Roman" w:eastAsiaTheme="minorEastAsia"/>
                <w:lang w:eastAsia="ko-KR"/>
              </w:rPr>
            </w:pPr>
            <w:r>
              <w:rPr>
                <w:rFonts w:ascii="Times New Roman" w:hAnsi="Times New Roman" w:eastAsiaTheme="minorEastAsia"/>
                <w:lang w:eastAsia="ko-KR"/>
              </w:rPr>
              <w:t>There is too much on Proposal#4-1 and Proposal#4-2 at the moment. With such wide scope it will be hard to achieve convergence and not overlap with RAN2 discussion.</w:t>
            </w:r>
          </w:p>
          <w:p>
            <w:pPr>
              <w:pStyle w:val="15"/>
              <w:spacing w:before="120" w:after="0"/>
              <w:rPr>
                <w:rFonts w:ascii="Times New Roman" w:hAnsi="Times New Roman" w:eastAsiaTheme="minorEastAsia"/>
                <w:u w:val="single"/>
                <w:lang w:eastAsia="ko-KR"/>
              </w:rPr>
            </w:pPr>
            <w:r>
              <w:rPr>
                <w:rFonts w:ascii="Times New Roman" w:hAnsi="Times New Roman" w:eastAsiaTheme="minorEastAsia"/>
                <w:lang w:eastAsia="ko-KR"/>
              </w:rPr>
              <w:t>Therefore, we agree with Spreadtrum it would be better to focus on RSs only in RAN1 for now. For Proposal#4-2 we would agree with Nokia to remove the last 2 bullets and wait for RAN2 on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95" w:type="dxa"/>
          </w:tcPr>
          <w:p>
            <w:pPr>
              <w:pStyle w:val="15"/>
              <w:tabs>
                <w:tab w:val="left" w:pos="0"/>
              </w:tabs>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lang w:eastAsia="ko-KR"/>
              </w:rPr>
              <w:t xml:space="preserve">Ok with Proposal 4-1. For P 4-2, we think </w:t>
            </w:r>
            <w:r>
              <w:rPr>
                <w:rFonts w:ascii="Times New Roman" w:hAnsi="Times New Roman" w:eastAsiaTheme="minorEastAsia"/>
                <w:szCs w:val="20"/>
                <w:lang w:eastAsia="ko-KR"/>
              </w:rPr>
              <w:t>HARQ feedback for DG PDSCH can be removed, based on similar argument that DG PDSCH and DG PUSCH are excluded and expected to be handled by gNB implementation via dynamic scheduling.</w:t>
            </w:r>
          </w:p>
          <w:p>
            <w:pPr>
              <w:pStyle w:val="15"/>
              <w:tabs>
                <w:tab w:val="left" w:pos="0"/>
              </w:tabs>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lang w:eastAsia="ko-KR"/>
              </w:rPr>
              <w:t xml:space="preserve">Regarding arguments on removing </w:t>
            </w:r>
            <w:r>
              <w:rPr>
                <w:rFonts w:ascii="Times New Roman" w:hAnsi="Times New Roman" w:eastAsiaTheme="minorEastAsia"/>
                <w:i/>
                <w:iCs/>
                <w:szCs w:val="20"/>
                <w:lang w:eastAsia="ko-KR"/>
              </w:rPr>
              <w:t>Periodic/Semi-persistent CSI-RS (for tracking)</w:t>
            </w:r>
            <w:r>
              <w:rPr>
                <w:rFonts w:ascii="Times New Roman" w:hAnsi="Times New Roman" w:eastAsiaTheme="minorEastAsia"/>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shd w:val="clear" w:color="auto" w:fill="E2EFD9" w:themeFill="accent6"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Moderator</w:t>
            </w:r>
          </w:p>
        </w:tc>
        <w:tc>
          <w:tcPr>
            <w:tcW w:w="8095" w:type="dxa"/>
            <w:shd w:val="clear" w:color="auto" w:fill="E2EFD9" w:themeFill="accent6" w:themeFillTint="33"/>
          </w:tcPr>
          <w:p>
            <w:pPr>
              <w:pStyle w:val="15"/>
              <w:tabs>
                <w:tab w:val="left" w:pos="0"/>
              </w:tabs>
              <w:overflowPunct w:val="0"/>
              <w:spacing w:before="120" w:after="0" w:line="252" w:lineRule="auto"/>
              <w:rPr>
                <w:rFonts w:ascii="Times New Roman" w:hAnsi="Times New Roman" w:eastAsiaTheme="minorEastAsia"/>
                <w:lang w:eastAsia="ko-KR"/>
              </w:rPr>
            </w:pPr>
            <w:r>
              <w:rPr>
                <w:rFonts w:ascii="Times New Roman" w:hAnsi="Times New Roman" w:eastAsiaTheme="minorEastAsia"/>
                <w:lang w:eastAsia="ko-KR"/>
              </w:rPr>
              <w:t>Updated the Proposal to #4-1A and #4-2B based on feedback received so far. Moderator suggests taking Proposal #4-1A and #4-1B for further discussion in GTW.</w:t>
            </w:r>
          </w:p>
          <w:p>
            <w:pPr>
              <w:pStyle w:val="15"/>
              <w:tabs>
                <w:tab w:val="left" w:pos="0"/>
              </w:tabs>
              <w:overflowPunct w:val="0"/>
              <w:spacing w:before="120" w:after="0" w:line="252" w:lineRule="auto"/>
              <w:rPr>
                <w:rFonts w:ascii="Times New Roman" w:hAnsi="Times New Roman" w:eastAsiaTheme="minorEastAsia"/>
                <w:lang w:eastAsia="ko-KR"/>
              </w:rPr>
            </w:pPr>
            <w:r>
              <w:rPr>
                <w:rFonts w:ascii="Times New Roman" w:hAnsi="Times New Roman" w:eastAsiaTheme="minorEastAsia"/>
                <w:lang w:eastAsia="ko-KR"/>
              </w:rPr>
              <w:t>If the proposals are not discussed in GTW, then continue email discussion on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9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We prefer not to define/assume gNB’s behaviour, instead the proposal should focus on UE’s behaviour.</w:t>
            </w:r>
          </w:p>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We suggest to change </w:t>
            </w:r>
            <w:r>
              <w:rPr>
                <w:rFonts w:ascii="Times New Roman" w:hAnsi="Times New Roman" w:eastAsia="Yu Mincho"/>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pPr>
              <w:pStyle w:val="15"/>
              <w:spacing w:before="120" w:after="0"/>
              <w:rPr>
                <w:lang w:eastAsia="ko-KR"/>
              </w:rPr>
            </w:pPr>
            <w:r>
              <w:rPr>
                <w:rFonts w:ascii="Times New Roman" w:hAnsi="Times New Roman" w:eastAsiaTheme="minorEastAsia"/>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pPr>
              <w:pStyle w:val="15"/>
              <w:spacing w:before="120" w:after="0"/>
              <w:rPr>
                <w:lang w:eastAsia="ja-JP"/>
              </w:rPr>
            </w:pPr>
            <w:r>
              <w:rPr>
                <w:lang w:eastAsia="ja-JP"/>
              </w:rPr>
              <w:t>We think ‘PDCCH in Type-3 CSS’ is not a spec wording and suggest to use ‘Type-3 PDCCH in CSS’ instead.</w:t>
            </w:r>
          </w:p>
          <w:p>
            <w:pPr>
              <w:pStyle w:val="15"/>
              <w:spacing w:before="120" w:after="0"/>
              <w:rPr>
                <w:rFonts w:ascii="Times New Roman" w:hAnsi="Times New Roman" w:eastAsia="Yu Mincho"/>
                <w:szCs w:val="20"/>
                <w:lang w:eastAsia="ja-JP"/>
              </w:rPr>
            </w:pPr>
            <w:r>
              <w:rPr>
                <w:lang w:eastAsia="ja-JP"/>
              </w:rPr>
              <w:t>We should first focus on cell DTX/DRX only first, the timer related to UE C-DRX should be removed.</w:t>
            </w:r>
          </w:p>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pPr>
              <w:pStyle w:val="6"/>
              <w:jc w:val="both"/>
              <w:rPr>
                <w:rFonts w:eastAsiaTheme="minorEastAsia"/>
                <w:lang w:eastAsia="ko-KR"/>
              </w:rPr>
            </w:pPr>
            <w:r>
              <w:rPr>
                <w:rFonts w:eastAsiaTheme="minorEastAsia"/>
                <w:lang w:eastAsia="ko-KR"/>
              </w:rPr>
              <w:t>Updated Proposal #4-1A</w:t>
            </w:r>
          </w:p>
          <w:p>
            <w:pPr>
              <w:pStyle w:val="15"/>
              <w:spacing w:before="120"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w:t>
            </w:r>
            <w:r>
              <w:rPr>
                <w:rFonts w:ascii="Times New Roman" w:hAnsi="Times New Roman" w:eastAsiaTheme="minorEastAsia"/>
                <w:szCs w:val="20"/>
                <w:lang w:eastAsia="ko-KR"/>
              </w:rPr>
              <w:t>Periodic/Semi-persistent CSI-RS (for RRM)</w:t>
            </w:r>
            <w:r>
              <w:rPr>
                <w:rFonts w:ascii="Times New Roman" w:hAnsi="Times New Roman" w:eastAsiaTheme="minorEastAsia"/>
                <w:color w:val="C00000"/>
                <w:szCs w:val="20"/>
                <w:u w:val="single"/>
                <w:lang w:eastAsia="ko-KR"/>
              </w:rPr>
              <w:t>]</w:t>
            </w:r>
          </w:p>
          <w:p>
            <w:pPr>
              <w:pStyle w:val="15"/>
              <w:numPr>
                <w:ilvl w:val="1"/>
                <w:numId w:val="3"/>
              </w:numPr>
              <w:overflowPunct w:val="0"/>
              <w:spacing w:before="120"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Note: may be revisited depending on impact on measurement requirements</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 xml:space="preserve">FFS: </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r>
              <w:rPr>
                <w:rFonts w:ascii="Times New Roman" w:hAnsi="Times New Roman" w:eastAsiaTheme="minorEastAsia"/>
                <w:strike/>
                <w:color w:val="FF0000"/>
                <w:szCs w:val="20"/>
                <w:highlight w:val="yellow"/>
                <w:u w:val="single"/>
                <w:lang w:eastAsia="ko-KR"/>
              </w:rPr>
              <w:t>, if retransmission timer is not running according to TS 38.321</w:t>
            </w:r>
          </w:p>
          <w:p>
            <w:pPr>
              <w:pStyle w:val="15"/>
              <w:numPr>
                <w:ilvl w:val="1"/>
                <w:numId w:val="3"/>
              </w:numPr>
              <w:overflowPunct w:val="0"/>
              <w:spacing w:before="120"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if some specific RNTI scrambled PDCCH in USS will be excluded from cell DTX operation</w:t>
            </w:r>
          </w:p>
          <w:p>
            <w:pPr>
              <w:pStyle w:val="15"/>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C-RNTI, CS-RNTI(s), MCS-C-RNTI</w:t>
            </w:r>
          </w:p>
          <w:p>
            <w:pPr>
              <w:pStyle w:val="15"/>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SP-CSI-RNTI</w:t>
            </w:r>
          </w:p>
          <w:p>
            <w:pPr>
              <w:pStyle w:val="15"/>
              <w:numPr>
                <w:ilvl w:val="1"/>
                <w:numId w:val="3"/>
              </w:numPr>
              <w:overflowPunct w:val="0"/>
              <w:spacing w:before="120" w:after="0" w:line="252" w:lineRule="auto"/>
              <w:rPr>
                <w:rFonts w:ascii="Times New Roman" w:hAnsi="Times New Roman" w:eastAsiaTheme="minorEastAsia"/>
                <w:strike/>
                <w:color w:val="C00000"/>
                <w:szCs w:val="20"/>
                <w:lang w:val="fr-FR" w:eastAsia="ko-KR"/>
              </w:rPr>
            </w:pPr>
            <w:r>
              <w:rPr>
                <w:strike/>
                <w:color w:val="C00000"/>
                <w:szCs w:val="20"/>
                <w:lang w:val="fr-FR"/>
              </w:rPr>
              <w:t xml:space="preserve">SL-RNTI, SL-CS-RNTI, </w:t>
            </w:r>
            <w:r>
              <w:rPr>
                <w:strike/>
                <w:color w:val="C00000"/>
                <w:lang w:val="fr-FR"/>
              </w:rPr>
              <w:t>V-RNTI</w:t>
            </w:r>
          </w:p>
          <w:p>
            <w:pPr>
              <w:pStyle w:val="15"/>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rPr>
              <w:t>AI-RNTI</w:t>
            </w:r>
          </w:p>
          <w:p>
            <w:pPr>
              <w:pStyle w:val="15"/>
              <w:numPr>
                <w:ilvl w:val="0"/>
                <w:numId w:val="3"/>
              </w:numPr>
              <w:overflowPunct w:val="0"/>
              <w:spacing w:before="120" w:after="0" w:line="252" w:lineRule="auto"/>
              <w:rPr>
                <w:rFonts w:ascii="Times New Roman" w:hAnsi="Times New Roman" w:eastAsiaTheme="minorEastAsia"/>
                <w:strike/>
                <w:color w:val="FF0000"/>
                <w:szCs w:val="20"/>
                <w:highlight w:val="yellow"/>
                <w:lang w:eastAsia="ko-KR"/>
              </w:rPr>
            </w:pPr>
            <w:r>
              <w:rPr>
                <w:rFonts w:ascii="Times New Roman" w:hAnsi="Times New Roman" w:eastAsiaTheme="minorEastAsia"/>
                <w:color w:val="FF0000"/>
                <w:szCs w:val="20"/>
                <w:highlight w:val="yellow"/>
                <w:lang w:eastAsia="ko-KR"/>
              </w:rPr>
              <w:t>Type 3-</w:t>
            </w:r>
            <w:r>
              <w:rPr>
                <w:rFonts w:ascii="Times New Roman" w:hAnsi="Times New Roman" w:eastAsiaTheme="minorEastAsia"/>
                <w:szCs w:val="20"/>
                <w:lang w:eastAsia="ko-KR"/>
              </w:rPr>
              <w:t xml:space="preserve">PDCCH in </w:t>
            </w:r>
            <w:r>
              <w:rPr>
                <w:rFonts w:ascii="Times New Roman" w:hAnsi="Times New Roman" w:eastAsiaTheme="minorEastAsia"/>
                <w:strike/>
                <w:color w:val="FF0000"/>
                <w:szCs w:val="20"/>
                <w:highlight w:val="yellow"/>
                <w:lang w:eastAsia="ko-KR"/>
              </w:rPr>
              <w:t>Type-3</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CSS</w:t>
            </w:r>
            <w:r>
              <w:rPr>
                <w:rFonts w:ascii="Times New Roman" w:hAnsi="Times New Roman" w:eastAsiaTheme="minorEastAsia"/>
                <w:strike/>
                <w:color w:val="FF0000"/>
                <w:szCs w:val="20"/>
                <w:highlight w:val="yellow"/>
                <w:u w:val="single"/>
                <w:lang w:eastAsia="ko-KR"/>
              </w:rPr>
              <w:t>, if retransmission timer is not running according to TS 38.321</w:t>
            </w:r>
          </w:p>
          <w:p>
            <w:pPr>
              <w:pStyle w:val="15"/>
              <w:numPr>
                <w:ilvl w:val="1"/>
                <w:numId w:val="3"/>
              </w:numPr>
              <w:overflowPunct w:val="0"/>
              <w:spacing w:before="120"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 xml:space="preserve">FFS: if some specific RNTI </w:t>
            </w:r>
            <w:r>
              <w:rPr>
                <w:rFonts w:ascii="Times New Roman" w:hAnsi="Times New Roman" w:eastAsiaTheme="minorEastAsia"/>
                <w:strike/>
                <w:color w:val="FF0000"/>
                <w:szCs w:val="20"/>
                <w:highlight w:val="yellow"/>
                <w:u w:val="single"/>
                <w:lang w:eastAsia="ko-KR"/>
              </w:rPr>
              <w:t>scrambled PDCCH in Type-3 CSS</w:t>
            </w:r>
            <w:r>
              <w:rPr>
                <w:rFonts w:ascii="Times New Roman" w:hAnsi="Times New Roman" w:eastAsiaTheme="minorEastAsia"/>
                <w:color w:val="FF0000"/>
                <w:szCs w:val="20"/>
                <w:u w:val="single"/>
                <w:lang w:eastAsia="ko-KR"/>
              </w:rPr>
              <w:t xml:space="preserve"> </w:t>
            </w:r>
            <w:r>
              <w:rPr>
                <w:rFonts w:ascii="Times New Roman" w:hAnsi="Times New Roman" w:eastAsiaTheme="minorEastAsia"/>
                <w:color w:val="C00000"/>
                <w:szCs w:val="20"/>
                <w:u w:val="single"/>
                <w:lang w:eastAsia="ko-KR"/>
              </w:rPr>
              <w:t>will be excluded from cell DTX operation</w:t>
            </w:r>
          </w:p>
          <w:p>
            <w:pPr>
              <w:pStyle w:val="15"/>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INT-RNTI, SFI-RNTI, TPC-PUSCH-RNTI, TPC-PUCCH-RNTI, TPC-SRS-RNTI, CI-RNTI</w:t>
            </w:r>
          </w:p>
          <w:p>
            <w:pPr>
              <w:pStyle w:val="15"/>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C-RNTI, MCS-C-RNTI, CS-RNTI(s), PS-RNTI</w:t>
            </w:r>
          </w:p>
          <w:p>
            <w:pPr>
              <w:pStyle w:val="15"/>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G-RNTI, G-CS-RNTI</w:t>
            </w:r>
          </w:p>
          <w:p>
            <w:pPr>
              <w:pStyle w:val="15"/>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MCCH-RNTI</w:t>
            </w:r>
          </w:p>
          <w:p>
            <w:pPr>
              <w:pStyle w:val="15"/>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AI-RNTI</w:t>
            </w:r>
          </w:p>
          <w:p>
            <w:pPr>
              <w:pStyle w:val="15"/>
              <w:overflowPunct w:val="0"/>
              <w:spacing w:before="120" w:after="0" w:line="252" w:lineRule="auto"/>
              <w:rPr>
                <w:rFonts w:ascii="Times New Roman" w:hAnsi="Times New Roman" w:eastAsiaTheme="minorEastAsia"/>
                <w:szCs w:val="20"/>
                <w:lang w:eastAsia="ko-KR"/>
              </w:rPr>
            </w:pPr>
          </w:p>
          <w:p>
            <w:pPr>
              <w:pStyle w:val="6"/>
              <w:jc w:val="both"/>
              <w:rPr>
                <w:rFonts w:eastAsiaTheme="minorEastAsia"/>
                <w:lang w:eastAsia="ko-KR"/>
              </w:rPr>
            </w:pPr>
            <w:r>
              <w:rPr>
                <w:rFonts w:eastAsiaTheme="minorEastAsia"/>
                <w:lang w:eastAsia="ko-KR"/>
              </w:rPr>
              <w:t>Updated Proposal #4-2A</w:t>
            </w:r>
          </w:p>
          <w:p>
            <w:pPr>
              <w:pStyle w:val="15"/>
              <w:spacing w:before="120"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15"/>
              <w:numPr>
                <w:ilvl w:val="0"/>
                <w:numId w:val="3"/>
              </w:numPr>
              <w:overflowPunct w:val="0"/>
              <w:spacing w:before="120" w:after="0" w:line="252" w:lineRule="auto"/>
              <w:rPr>
                <w:rFonts w:ascii="Times New Roman" w:hAnsi="Times New Roman" w:eastAsiaTheme="minorEastAsia"/>
                <w:strike/>
                <w:color w:val="FF0000"/>
                <w:szCs w:val="20"/>
                <w:highlight w:val="yellow"/>
                <w:lang w:eastAsia="ko-KR"/>
              </w:rPr>
            </w:pPr>
            <w:r>
              <w:rPr>
                <w:rFonts w:ascii="Times New Roman" w:hAnsi="Times New Roman" w:eastAsiaTheme="minorEastAsia"/>
                <w:strike/>
                <w:color w:val="FF0000"/>
                <w:szCs w:val="20"/>
                <w:highlight w:val="yellow"/>
                <w:lang w:eastAsia="ko-KR"/>
              </w:rPr>
              <w:t>HARQ feedback for SPS PDSCH</w:t>
            </w:r>
          </w:p>
          <w:p>
            <w:pPr>
              <w:pStyle w:val="15"/>
              <w:numPr>
                <w:ilvl w:val="0"/>
                <w:numId w:val="3"/>
              </w:numPr>
              <w:overflowPunct w:val="0"/>
              <w:spacing w:before="120" w:after="0" w:line="252" w:lineRule="auto"/>
              <w:rPr>
                <w:rFonts w:ascii="Times New Roman" w:hAnsi="Times New Roman" w:eastAsiaTheme="minorEastAsia"/>
                <w:strike/>
                <w:color w:val="FF0000"/>
                <w:szCs w:val="20"/>
                <w:highlight w:val="yellow"/>
                <w:lang w:eastAsia="ko-KR"/>
              </w:rPr>
            </w:pPr>
            <w:r>
              <w:rPr>
                <w:rFonts w:ascii="Times New Roman" w:hAnsi="Times New Roman" w:eastAsiaTheme="minorEastAsia"/>
                <w:strike/>
                <w:color w:val="FF0000"/>
                <w:szCs w:val="20"/>
                <w:highlight w:val="yellow"/>
                <w:u w:val="single"/>
                <w:lang w:eastAsia="ko-KR"/>
              </w:rPr>
              <w:t>FFS:</w:t>
            </w:r>
          </w:p>
          <w:p>
            <w:pPr>
              <w:pStyle w:val="15"/>
              <w:numPr>
                <w:ilvl w:val="1"/>
                <w:numId w:val="3"/>
              </w:numPr>
              <w:overflowPunct w:val="0"/>
              <w:spacing w:before="120" w:after="0" w:line="252" w:lineRule="auto"/>
              <w:rPr>
                <w:rFonts w:ascii="Times New Roman" w:hAnsi="Times New Roman" w:eastAsiaTheme="minorEastAsia"/>
                <w:strike/>
                <w:color w:val="FF0000"/>
                <w:szCs w:val="20"/>
                <w:highlight w:val="yellow"/>
                <w:lang w:eastAsia="ko-KR"/>
              </w:rPr>
            </w:pPr>
            <w:r>
              <w:rPr>
                <w:rFonts w:ascii="Times New Roman" w:hAnsi="Times New Roman" w:eastAsiaTheme="minorEastAsia"/>
                <w:strike/>
                <w:color w:val="FF0000"/>
                <w:szCs w:val="20"/>
                <w:highlight w:val="yellow"/>
                <w:lang w:eastAsia="ko-KR"/>
              </w:rPr>
              <w:t>HARQ feedback for DG PDSCH</w:t>
            </w:r>
          </w:p>
          <w:p>
            <w:pPr>
              <w:pStyle w:val="15"/>
              <w:tabs>
                <w:tab w:val="left" w:pos="0"/>
              </w:tabs>
              <w:overflowPunct w:val="0"/>
              <w:spacing w:before="120" w:after="0" w:line="252" w:lineRule="auto"/>
              <w:rPr>
                <w:rFonts w:ascii="Times New Roman" w:hAnsi="Times New Roman"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CATT</w:t>
            </w:r>
          </w:p>
        </w:tc>
        <w:tc>
          <w:tcPr>
            <w:tcW w:w="8095" w:type="dxa"/>
          </w:tcPr>
          <w:p>
            <w:pPr>
              <w:spacing w:before="120"/>
              <w:jc w:val="both"/>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pPr>
              <w:pStyle w:val="15"/>
              <w:spacing w:before="120" w:after="0"/>
              <w:rPr>
                <w:rFonts w:ascii="Times New Roman" w:hAnsi="Times New Roman" w:eastAsia="Yu Mincho"/>
                <w:szCs w:val="20"/>
                <w:lang w:eastAsia="ja-JP"/>
              </w:rPr>
            </w:pPr>
          </w:p>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For proposal#4-2A,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Our suggestion of modification is as follows,</w:t>
            </w:r>
          </w:p>
          <w:p>
            <w:pPr>
              <w:pStyle w:val="15"/>
              <w:spacing w:before="120" w:after="0"/>
              <w:rPr>
                <w:rFonts w:ascii="Times New Roman" w:hAnsi="Times New Roman" w:eastAsia="Yu Mincho"/>
                <w:szCs w:val="20"/>
                <w:lang w:eastAsia="ja-JP"/>
              </w:rPr>
            </w:pPr>
          </w:p>
          <w:p>
            <w:pPr>
              <w:pStyle w:val="15"/>
              <w:spacing w:before="120" w:after="0"/>
              <w:rPr>
                <w:rFonts w:ascii="Times New Roman" w:hAnsi="Times New Roman" w:eastAsia="Yu Mincho"/>
                <w:szCs w:val="20"/>
                <w:lang w:eastAsia="ja-JP"/>
              </w:rPr>
            </w:pPr>
            <w:r>
              <w:rPr>
                <w:rFonts w:ascii="Times New Roman" w:hAnsi="Times New Roman" w:eastAsia="Yu Mincho"/>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hAnsi="Times New Roman" w:eastAsia="Yu Mincho"/>
                <w:strike/>
                <w:color w:val="FF0000"/>
                <w:szCs w:val="20"/>
                <w:lang w:eastAsia="ja-JP"/>
              </w:rPr>
              <w:t>.   The following signals/channels are assumed by RAN1 to be not transmitted by the gNB during cell DTX (if cell DTX information is provided to the UEs).</w:t>
            </w:r>
            <w:r>
              <w:rPr>
                <w:rFonts w:ascii="Times New Roman" w:hAnsi="Times New Roman" w:eastAsia="Yu Mincho"/>
                <w:color w:val="FF0000"/>
                <w:szCs w:val="20"/>
                <w:lang w:eastAsia="ja-JP"/>
              </w:rPr>
              <w:t xml:space="preserve"> </w:t>
            </w:r>
            <w:r>
              <w:rPr>
                <w:rFonts w:ascii="Times New Roman" w:hAnsi="Times New Roman" w:eastAsia="Yu Mincho"/>
                <w:szCs w:val="20"/>
                <w:lang w:eastAsia="ja-JP"/>
              </w:rPr>
              <w:t>Other signals/channels may be added based on RAN2 input and are not precluded from further discussions.</w:t>
            </w:r>
          </w:p>
          <w:p>
            <w:pPr>
              <w:numPr>
                <w:ilvl w:val="0"/>
                <w:numId w:val="3"/>
              </w:numPr>
              <w:overflowPunct w:val="0"/>
              <w:spacing w:before="120" w:after="0" w:line="252" w:lineRule="auto"/>
              <w:jc w:val="both"/>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pPr>
              <w:numPr>
                <w:ilvl w:val="1"/>
                <w:numId w:val="3"/>
              </w:numPr>
              <w:overflowPunct w:val="0"/>
              <w:spacing w:before="120" w:after="0" w:line="252" w:lineRule="auto"/>
              <w:jc w:val="both"/>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pPr>
              <w:numPr>
                <w:ilvl w:val="0"/>
                <w:numId w:val="3"/>
              </w:numPr>
              <w:overflowPunct w:val="0"/>
              <w:spacing w:before="120" w:after="0" w:line="252" w:lineRule="auto"/>
              <w:jc w:val="both"/>
              <w:rPr>
                <w:rFonts w:eastAsiaTheme="minorEastAsia"/>
                <w:strike/>
                <w:color w:val="00B050"/>
                <w:lang w:eastAsia="ko-KR"/>
              </w:rPr>
            </w:pPr>
            <w:r>
              <w:rPr>
                <w:rFonts w:eastAsiaTheme="minorEastAsia"/>
                <w:strike/>
                <w:color w:val="00B050"/>
                <w:lang w:eastAsia="ko-KR"/>
              </w:rPr>
              <w:t>Periodic/Semi-persistent CSI-RS (for L1-RSRP)</w:t>
            </w:r>
          </w:p>
          <w:p>
            <w:pPr>
              <w:numPr>
                <w:ilvl w:val="0"/>
                <w:numId w:val="3"/>
              </w:numPr>
              <w:overflowPunct w:val="0"/>
              <w:spacing w:before="120" w:after="0" w:line="252" w:lineRule="auto"/>
              <w:jc w:val="both"/>
              <w:rPr>
                <w:rFonts w:eastAsiaTheme="minorEastAsia"/>
                <w:strike/>
                <w:color w:val="00B050"/>
                <w:lang w:eastAsia="ko-KR"/>
              </w:rPr>
            </w:pPr>
            <w:r>
              <w:rPr>
                <w:rFonts w:eastAsiaTheme="minorEastAsia"/>
                <w:strike/>
                <w:color w:val="00B050"/>
                <w:u w:val="single"/>
                <w:lang w:eastAsia="ko-KR"/>
              </w:rPr>
              <w:t xml:space="preserve">FFS: </w:t>
            </w:r>
          </w:p>
          <w:p>
            <w:pPr>
              <w:numPr>
                <w:ilvl w:val="1"/>
                <w:numId w:val="3"/>
              </w:numPr>
              <w:overflowPunct w:val="0"/>
              <w:spacing w:before="120" w:after="0" w:line="252" w:lineRule="auto"/>
              <w:jc w:val="both"/>
              <w:rPr>
                <w:rFonts w:eastAsiaTheme="minorEastAsia"/>
                <w:strike/>
                <w:color w:val="00B050"/>
                <w:lang w:eastAsia="ko-KR"/>
              </w:rPr>
            </w:pPr>
            <w:r>
              <w:rPr>
                <w:rFonts w:eastAsiaTheme="minorEastAsia"/>
                <w:strike/>
                <w:color w:val="00B050"/>
                <w:lang w:eastAsia="ko-KR"/>
              </w:rPr>
              <w:t>Periodic/Semi-persistent CSI-RS (for RLM)</w:t>
            </w:r>
          </w:p>
          <w:p>
            <w:pPr>
              <w:numPr>
                <w:ilvl w:val="1"/>
                <w:numId w:val="3"/>
              </w:numPr>
              <w:overflowPunct w:val="0"/>
              <w:spacing w:before="120" w:after="0" w:line="252" w:lineRule="auto"/>
              <w:jc w:val="both"/>
              <w:rPr>
                <w:rFonts w:eastAsiaTheme="minorEastAsia"/>
                <w:strike/>
                <w:color w:val="00B050"/>
                <w:lang w:eastAsia="ko-KR"/>
              </w:rPr>
            </w:pPr>
            <w:r>
              <w:rPr>
                <w:rFonts w:eastAsiaTheme="minorEastAsia"/>
                <w:strike/>
                <w:color w:val="00B050"/>
                <w:lang w:eastAsia="ko-KR"/>
              </w:rPr>
              <w:t>Periodic/Semi-persistent CSI-RS (for BM, RFD)</w:t>
            </w:r>
          </w:p>
          <w:p>
            <w:pPr>
              <w:numPr>
                <w:ilvl w:val="1"/>
                <w:numId w:val="3"/>
              </w:numPr>
              <w:overflowPunct w:val="0"/>
              <w:spacing w:before="120" w:after="0" w:line="252" w:lineRule="auto"/>
              <w:jc w:val="both"/>
              <w:rPr>
                <w:rFonts w:eastAsiaTheme="minorEastAsia"/>
                <w:strike/>
                <w:color w:val="00B050"/>
                <w:lang w:eastAsia="ko-KR"/>
              </w:rPr>
            </w:pPr>
            <w:r>
              <w:rPr>
                <w:rFonts w:eastAsiaTheme="minorEastAsia"/>
                <w:strike/>
                <w:color w:val="00B050"/>
                <w:lang w:eastAsia="ko-KR"/>
              </w:rPr>
              <w:t>Periodic/Semi-persistent CSI-RS (for tracking)</w:t>
            </w:r>
          </w:p>
          <w:p>
            <w:pPr>
              <w:numPr>
                <w:ilvl w:val="0"/>
                <w:numId w:val="3"/>
              </w:numPr>
              <w:overflowPunct w:val="0"/>
              <w:spacing w:before="120" w:after="0" w:line="252" w:lineRule="auto"/>
              <w:jc w:val="both"/>
              <w:rPr>
                <w:rFonts w:eastAsiaTheme="minorEastAsia"/>
                <w:lang w:eastAsia="ko-KR"/>
              </w:rPr>
            </w:pPr>
            <w:r>
              <w:rPr>
                <w:rFonts w:eastAsiaTheme="minorEastAsia"/>
                <w:lang w:eastAsia="ko-KR"/>
              </w:rPr>
              <w:t>PRS</w:t>
            </w:r>
          </w:p>
          <w:p>
            <w:pPr>
              <w:numPr>
                <w:ilvl w:val="0"/>
                <w:numId w:val="3"/>
              </w:numPr>
              <w:overflowPunct w:val="0"/>
              <w:spacing w:before="120" w:after="0" w:line="252" w:lineRule="auto"/>
              <w:jc w:val="both"/>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pPr>
              <w:numPr>
                <w:ilvl w:val="1"/>
                <w:numId w:val="3"/>
              </w:numPr>
              <w:overflowPunct w:val="0"/>
              <w:spacing w:before="120" w:after="0" w:line="252" w:lineRule="auto"/>
              <w:jc w:val="both"/>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C-RNTI, CS-RNTI(s), MCS-C-RNTI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SP-CSI-RNTI</w:t>
            </w:r>
          </w:p>
          <w:p>
            <w:pPr>
              <w:numPr>
                <w:ilvl w:val="1"/>
                <w:numId w:val="3"/>
              </w:numPr>
              <w:overflowPunct w:val="0"/>
              <w:spacing w:before="120" w:after="0" w:line="252" w:lineRule="auto"/>
              <w:jc w:val="both"/>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szCs w:val="24"/>
              </w:rPr>
              <w:t>AI-RNTI</w:t>
            </w:r>
          </w:p>
          <w:p>
            <w:pPr>
              <w:numPr>
                <w:ilvl w:val="0"/>
                <w:numId w:val="3"/>
              </w:numPr>
              <w:overflowPunct w:val="0"/>
              <w:spacing w:before="120" w:after="0" w:line="252" w:lineRule="auto"/>
              <w:jc w:val="both"/>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pPr>
              <w:numPr>
                <w:ilvl w:val="1"/>
                <w:numId w:val="3"/>
              </w:numPr>
              <w:overflowPunct w:val="0"/>
              <w:spacing w:before="120" w:after="0" w:line="252" w:lineRule="auto"/>
              <w:jc w:val="both"/>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INT-RNTI, SFI-RNTI, TPC-PUSCH-RNTI, TPC-PUCCH-RNTI, TPC-SRS-RNTI, CI-RNTI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C-RNTI, MCS-C-RNTI, CS-RNTI(s), PS-RNTI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G-RNTI, G-CS-RNTI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MCCH-RNTI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AI-RNTI</w:t>
            </w:r>
          </w:p>
          <w:p>
            <w:pPr>
              <w:overflowPunct w:val="0"/>
              <w:spacing w:before="120" w:after="0" w:line="252" w:lineRule="auto"/>
              <w:jc w:val="both"/>
              <w:rPr>
                <w:rFonts w:eastAsiaTheme="minorEastAsia"/>
                <w:lang w:eastAsia="ko-KR"/>
              </w:rPr>
            </w:pPr>
          </w:p>
          <w:p>
            <w:pPr>
              <w:pStyle w:val="15"/>
              <w:spacing w:before="120" w:after="0"/>
              <w:rPr>
                <w:rFonts w:ascii="Times New Roman" w:hAnsi="Times New Roman" w:eastAsia="Yu Mincho"/>
                <w:szCs w:val="20"/>
                <w:lang w:eastAsia="ja-JP"/>
              </w:rPr>
            </w:pPr>
          </w:p>
          <w:p>
            <w:pPr>
              <w:pStyle w:val="15"/>
              <w:spacing w:before="120" w:after="0"/>
              <w:rPr>
                <w:rFonts w:ascii="Times New Roman" w:hAnsi="Times New Roman" w:eastAsia="Yu Mincho"/>
                <w:szCs w:val="20"/>
                <w:lang w:eastAsia="ja-JP"/>
              </w:rPr>
            </w:pPr>
          </w:p>
          <w:p>
            <w:pPr>
              <w:pStyle w:val="15"/>
              <w:spacing w:before="120" w:after="0"/>
              <w:rPr>
                <w:rFonts w:ascii="Times New Roman" w:hAnsi="Times New Roman" w:eastAsia="Yu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Spreadtrum2</w:t>
            </w:r>
          </w:p>
        </w:tc>
        <w:tc>
          <w:tcPr>
            <w:tcW w:w="8095" w:type="dxa"/>
          </w:tcPr>
          <w:p>
            <w:pPr>
              <w:spacing w:before="120"/>
              <w:jc w:val="both"/>
              <w:rPr>
                <w:rFonts w:eastAsia="DengXian"/>
                <w:lang w:eastAsia="zh-CN"/>
              </w:rPr>
            </w:pPr>
            <w:r>
              <w:rPr>
                <w:rFonts w:hint="eastAsia" w:eastAsia="DengXian"/>
                <w:lang w:eastAsia="zh-CN"/>
              </w:rPr>
              <w:t>S</w:t>
            </w:r>
            <w:r>
              <w:rPr>
                <w:rFonts w:eastAsia="DengXian"/>
                <w:lang w:eastAsia="zh-CN"/>
              </w:rPr>
              <w:t>upport current FL’s version. The signals/channels not transmitted by gNB can be added into the list step by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Futurewei</w:t>
            </w:r>
          </w:p>
        </w:tc>
        <w:tc>
          <w:tcPr>
            <w:tcW w:w="8095" w:type="dxa"/>
          </w:tcPr>
          <w:p>
            <w:pPr>
              <w:spacing w:before="120"/>
              <w:jc w:val="both"/>
              <w:rPr>
                <w:rFonts w:eastAsia="DengXian"/>
                <w:lang w:eastAsia="zh-CN"/>
              </w:rPr>
            </w:pPr>
            <w:r>
              <w:rPr>
                <w:rFonts w:eastAsia="DengXian"/>
                <w:lang w:eastAsia="zh-CN"/>
              </w:rPr>
              <w:t>As per our comments previously, RAN1 should focus at this only on the first two bullets.</w:t>
            </w:r>
          </w:p>
        </w:tc>
      </w:tr>
    </w:tbl>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6"/>
        <w:rPr>
          <w:rFonts w:ascii="Times New Roman" w:hAnsi="Times New Roman" w:eastAsiaTheme="minorEastAsia"/>
          <w:lang w:eastAsia="ko-KR"/>
        </w:rPr>
      </w:pPr>
      <w:r>
        <w:rPr>
          <w:rFonts w:eastAsiaTheme="minorEastAsia"/>
          <w:lang w:eastAsia="ko-KR"/>
        </w:rPr>
        <w:t>Issue #2</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also asked to provide comments on handling of</w:t>
      </w:r>
    </w:p>
    <w:p>
      <w:pPr>
        <w:pStyle w:val="15"/>
        <w:numPr>
          <w:ilvl w:val="0"/>
          <w:numId w:val="2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HARQ-ACK codebook generation, </w:t>
      </w:r>
    </w:p>
    <w:p>
      <w:pPr>
        <w:pStyle w:val="15"/>
        <w:numPr>
          <w:ilvl w:val="0"/>
          <w:numId w:val="2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PUCCH deferral operation during cell DRX</w:t>
      </w:r>
    </w:p>
    <w:p>
      <w:pPr>
        <w:pStyle w:val="15"/>
        <w:spacing w:after="0"/>
        <w:rPr>
          <w:rFonts w:ascii="Times New Roman" w:hAnsi="Times New Roman" w:eastAsiaTheme="minorEastAsia"/>
          <w:szCs w:val="20"/>
          <w:lang w:eastAsia="ko-KR"/>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Theme="minorEastAsia"/>
                <w:szCs w:val="20"/>
                <w:lang w:eastAsia="ko-KR"/>
              </w:rPr>
            </w:pPr>
            <w:r>
              <w:rPr>
                <w:rFonts w:hint="eastAsia" w:ascii="Times New Roman" w:hAnsi="Times New Roman" w:eastAsia="DengXian"/>
                <w:szCs w:val="20"/>
                <w:lang w:eastAsia="zh-CN"/>
              </w:rPr>
              <w:t>X</w:t>
            </w:r>
            <w:r>
              <w:rPr>
                <w:rFonts w:ascii="Times New Roman" w:hAnsi="Times New Roman" w:eastAsia="DengXian"/>
                <w:szCs w:val="20"/>
                <w:lang w:eastAsia="zh-CN"/>
              </w:rPr>
              <w:t>iaomi</w:t>
            </w:r>
          </w:p>
        </w:tc>
        <w:tc>
          <w:tcPr>
            <w:tcW w:w="8095" w:type="dxa"/>
          </w:tcPr>
          <w:p>
            <w:pPr>
              <w:pStyle w:val="15"/>
              <w:spacing w:before="120" w:after="0"/>
              <w:rPr>
                <w:rFonts w:ascii="Times New Roman" w:hAnsi="Times New Roman" w:eastAsiaTheme="minorEastAsia"/>
                <w:szCs w:val="20"/>
                <w:lang w:eastAsia="ko-KR"/>
              </w:rPr>
            </w:pPr>
            <w:r>
              <w:rPr>
                <w:rFonts w:ascii="Times New Roman" w:hAnsi="Times New Roman" w:eastAsia="DengXian"/>
                <w:szCs w:val="20"/>
                <w:lang w:eastAsia="zh-CN"/>
              </w:rPr>
              <w:t>Can be discussed if time budget allows.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ascii="Times New Roman" w:hAnsi="Times New Roman" w:eastAsiaTheme="minorEastAsia"/>
                <w:szCs w:val="20"/>
                <w:lang w:eastAsia="ko-KR"/>
              </w:rPr>
              <w:t>Nokia/NSB</w:t>
            </w:r>
          </w:p>
        </w:tc>
        <w:tc>
          <w:tcPr>
            <w:tcW w:w="8095" w:type="dxa"/>
          </w:tcPr>
          <w:p>
            <w:pPr>
              <w:pStyle w:val="15"/>
              <w:spacing w:before="120" w:after="0"/>
              <w:rPr>
                <w:rFonts w:ascii="Times New Roman" w:hAnsi="Times New Roman" w:eastAsia="DengXian"/>
                <w:szCs w:val="20"/>
                <w:lang w:eastAsia="zh-CN"/>
              </w:rPr>
            </w:pPr>
            <w:r>
              <w:rPr>
                <w:rFonts w:ascii="Times New Roman" w:hAnsi="Times New Roman" w:eastAsiaTheme="minorEastAsia"/>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15"/>
              <w:spacing w:before="120" w:after="0"/>
              <w:rPr>
                <w:rFonts w:ascii="Times New Roman" w:hAnsi="Times New Roman" w:eastAsia="DengXian"/>
                <w:szCs w:val="20"/>
                <w:lang w:eastAsia="ko-KR"/>
              </w:rPr>
            </w:pPr>
            <w:r>
              <w:rPr>
                <w:rFonts w:hint="eastAsia" w:ascii="Times New Roman" w:hAnsi="Times New Roman" w:eastAsia="DengXian"/>
                <w:szCs w:val="20"/>
                <w:lang w:eastAsia="zh-CN"/>
              </w:rPr>
              <w:t>Z</w:t>
            </w:r>
            <w:r>
              <w:rPr>
                <w:rFonts w:ascii="Times New Roman" w:hAnsi="Times New Roman" w:eastAsia="DengXian"/>
                <w:szCs w:val="20"/>
                <w:lang w:eastAsia="zh-CN"/>
              </w:rPr>
              <w:t>TE, Sanechips</w:t>
            </w:r>
          </w:p>
        </w:tc>
        <w:tc>
          <w:tcPr>
            <w:tcW w:w="8095" w:type="dxa"/>
          </w:tcPr>
          <w:p>
            <w:pPr>
              <w:pStyle w:val="15"/>
              <w:spacing w:before="120" w:after="0"/>
              <w:rPr>
                <w:rFonts w:ascii="Times New Roman" w:hAnsi="Times New Roman" w:eastAsia="DengXian"/>
                <w:szCs w:val="20"/>
                <w:lang w:eastAsia="ko-KR"/>
              </w:rPr>
            </w:pPr>
            <w:r>
              <w:rPr>
                <w:rFonts w:hint="eastAsia" w:ascii="Times New Roman" w:hAnsi="Times New Roman" w:eastAsia="DengXian"/>
                <w:szCs w:val="20"/>
                <w:lang w:eastAsia="zh-CN"/>
              </w:rPr>
              <w:t>I</w:t>
            </w:r>
            <w:r>
              <w:rPr>
                <w:rFonts w:ascii="Times New Roman" w:hAnsi="Times New Roman" w:eastAsia="DengXian"/>
                <w:szCs w:val="20"/>
                <w:lang w:eastAsia="zh-CN"/>
              </w:rPr>
              <w:t>t depends on the out come of proposal #4-1, 4-2, RAN2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Fraunhofer</w:t>
            </w:r>
          </w:p>
        </w:tc>
        <w:tc>
          <w:tcPr>
            <w:tcW w:w="809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It is better to postpone this discussion until other aspects are more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15"/>
              <w:spacing w:before="120" w:after="0"/>
              <w:rPr>
                <w:rFonts w:ascii="Times New Roman" w:hAnsi="Times New Roman" w:eastAsia="DengXi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pPr>
              <w:pStyle w:val="15"/>
              <w:spacing w:before="120" w:after="0"/>
              <w:rPr>
                <w:rFonts w:ascii="Times New Roman" w:hAnsi="Times New Roman" w:eastAsia="DengXian"/>
                <w:szCs w:val="20"/>
                <w:lang w:eastAsia="zh-CN"/>
              </w:rPr>
            </w:pPr>
            <w:r>
              <w:rPr>
                <w:rFonts w:ascii="Times New Roman" w:hAnsi="Times New Roman" w:eastAsiaTheme="minorEastAsia"/>
                <w:szCs w:val="20"/>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Samsung</w:t>
            </w:r>
          </w:p>
        </w:tc>
        <w:tc>
          <w:tcPr>
            <w:tcW w:w="809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We think these issues should be discussed.</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hint="eastAsia" w:ascii="Times New Roman" w:hAnsi="Times New Roman" w:eastAsia="DengXian"/>
                <w:szCs w:val="20"/>
                <w:lang w:eastAsia="zh-CN"/>
              </w:rPr>
              <w:t>a</w:t>
            </w:r>
            <w:r>
              <w:rPr>
                <w:rFonts w:ascii="Times New Roman" w:hAnsi="Times New Roman" w:eastAsia="DengXian"/>
                <w:szCs w:val="20"/>
                <w:lang w:eastAsia="zh-CN"/>
              </w:rPr>
              <w:t xml:space="preserve"> UE does not expect a PDSCH without repetition overlapping with semi-static UL symbols but a PDSCH repetition can be canceled by semi-static symbols. </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pPr>
              <w:pStyle w:val="15"/>
              <w:spacing w:before="120" w:after="0"/>
              <w:rPr>
                <w:rFonts w:ascii="Times New Roman" w:hAnsi="Times New Roman" w:eastAsia="DengXian"/>
                <w:szCs w:val="20"/>
                <w:lang w:eastAsia="zh-CN"/>
              </w:rPr>
            </w:pPr>
            <w:r>
              <w:rPr>
                <w:b/>
                <w:bCs/>
                <w:lang w:val="de-DE" w:eastAsia="de-DE"/>
              </w:rPr>
              <w:drawing>
                <wp:inline distT="0" distB="0" distL="0" distR="0">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CATT</w:t>
            </w:r>
          </w:p>
        </w:tc>
        <w:tc>
          <w:tcPr>
            <w:tcW w:w="809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These could be discussed once we agreed on the Proposal #4-1A and Proposal #4-2</w:t>
            </w:r>
          </w:p>
        </w:tc>
      </w:tr>
    </w:tbl>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[CLOSED-2</w:t>
      </w:r>
      <w:r>
        <w:rPr>
          <w:rFonts w:eastAsia="SimSun"/>
          <w:szCs w:val="18"/>
          <w:vertAlign w:val="superscript"/>
          <w:lang w:val="en-US" w:eastAsia="zh-CN"/>
        </w:rPr>
        <w:t>nd</w:t>
      </w:r>
      <w:r>
        <w:rPr>
          <w:rFonts w:eastAsia="SimSun"/>
          <w:szCs w:val="18"/>
          <w:lang w:val="en-US" w:eastAsia="zh-CN"/>
        </w:rPr>
        <w:t xml:space="preserve"> Round of Discussions]</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would like to continue the discussion from what was left off from Monday GTW session. Moderator has updated the Proposal slightly based on discussion from GTW in Proposal #4-1B and #4-2B.</w:t>
      </w:r>
    </w:p>
    <w:p>
      <w:pPr>
        <w:pStyle w:val="15"/>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 xml:space="preserve">Issue #1 </w:t>
      </w:r>
    </w:p>
    <w:p>
      <w:r>
        <w:t>Companies are asked to provide comments and inputs on the Proposal #4-1B and #4-2B.</w:t>
      </w:r>
    </w:p>
    <w:p>
      <w:r>
        <w:t>Moderator would like companies to discuss and provide input on how we can resolve the FFS. There is only 2 more meetings left, and RAN1 needs to resolve the FFS soon. Therefore, it is critical to figure out how RAN1 can resolve the FFS.</w:t>
      </w:r>
    </w:p>
    <w:p/>
    <w:p>
      <w:pPr>
        <w:pStyle w:val="7"/>
        <w:spacing w:after="120" w:line="240" w:lineRule="auto"/>
        <w:rPr>
          <w:rFonts w:ascii="Arial" w:hAnsi="Arial" w:cs="Arial"/>
        </w:rPr>
      </w:pPr>
      <w:r>
        <w:rPr>
          <w:rFonts w:ascii="Arial" w:hAnsi="Arial" w:cs="Arial"/>
        </w:rPr>
        <w:t>Proposal #4-1B</w:t>
      </w:r>
    </w:p>
    <w:p>
      <w:pPr>
        <w:pStyle w:val="15"/>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CSI reporting)</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15"/>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different UE behavior will be specified when UE is configured with DRX.</w:t>
      </w:r>
    </w:p>
    <w:p>
      <w:pPr>
        <w:pStyle w:val="15"/>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Note: UE to expecting and/or processing signals/channels may be revisited depending on impact on related RAN4  requirements</w:t>
      </w:r>
    </w:p>
    <w:p>
      <w:pPr>
        <w:pStyle w:val="15"/>
        <w:overflowPunct w:val="0"/>
        <w:spacing w:after="0" w:line="252" w:lineRule="auto"/>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#4-2B</w:t>
      </w:r>
    </w:p>
    <w:p>
      <w:pPr>
        <w:pStyle w:val="15"/>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tbl>
      <w:tblPr>
        <w:tblStyle w:val="41"/>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8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100"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100"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F</w:t>
            </w:r>
            <w:r>
              <w:rPr>
                <w:rFonts w:ascii="Times New Roman" w:hAnsi="Times New Roman" w:eastAsiaTheme="minorEastAsia"/>
                <w:szCs w:val="20"/>
                <w:lang w:eastAsia="ko-KR"/>
              </w:rPr>
              <w:t>or Proposal #4-2B, we support the proposal. It may be safer to put FFS to the third bullet as well until receiving input from RAN2 about SPS PDSCH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100"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FFS for the timer should be removed because the main bullet is clear UE C-DRX is not configured, there is no timer for cell DTX.</w:t>
            </w:r>
          </w:p>
          <w:p>
            <w:pPr>
              <w:pStyle w:val="15"/>
              <w:spacing w:before="120" w:after="0"/>
              <w:rPr>
                <w:rFonts w:ascii="Times New Roman" w:hAnsi="Times New Roman" w:eastAsia="Malgun Gothic"/>
                <w:szCs w:val="20"/>
                <w:lang w:eastAsia="ko-KR"/>
              </w:rPr>
            </w:pPr>
            <w:r>
              <w:t xml:space="preserve">The FFS for </w:t>
            </w:r>
            <w:r>
              <w:rPr>
                <w:rFonts w:ascii="Times New Roman" w:hAnsi="Times New Roman" w:eastAsia="Malgun Gothic"/>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pPr>
              <w:pStyle w:val="15"/>
              <w:spacing w:before="120" w:after="0"/>
              <w:rPr>
                <w:rFonts w:ascii="Times New Roman" w:hAnsi="Times New Roman" w:eastAsia="Malgun Gothic"/>
                <w:szCs w:val="20"/>
                <w:lang w:eastAsia="ko-KR"/>
              </w:rPr>
            </w:pPr>
            <w:r>
              <w:rPr>
                <w:rFonts w:ascii="Times New Roman" w:hAnsi="Times New Roman" w:eastAsia="Malgun Gothic"/>
                <w:szCs w:val="20"/>
                <w:lang w:eastAsia="ko-KR"/>
              </w:rPr>
              <w:t xml:space="preserve">Similarly, RLM-RS can be configured for BF detection, RLM purpose, or both. Thus, listing ‘for RLM’ and ‘for BFD’ on the same level makes confusion. </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HARQ-ACK for DG PDSCH should be removed, no company requires to keep the HARQ-ACK for DG PDSCH in the first round and a clear majority company requires to remove it, we don’t see the reason why it is still kept in the proposal.</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also prefer to remove the HARQ-ACK for SPS PDSCH, but can live with it for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w:t>
            </w:r>
          </w:p>
        </w:tc>
        <w:tc>
          <w:tcPr>
            <w:tcW w:w="8100"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both proposals, we suggest updating “Rel-18 UE” to “Rel-18 UE supporting cell DTX/DRX” since there may have some Rel-18 UEs that do not support this feature.</w:t>
            </w:r>
          </w:p>
          <w:p>
            <w:pPr>
              <w:pStyle w:val="15"/>
              <w:spacing w:before="120" w:after="0"/>
              <w:rPr>
                <w:rFonts w:ascii="Times New Roman" w:hAnsi="Times New Roman"/>
                <w:szCs w:val="20"/>
                <w:lang w:eastAsia="zh-CN"/>
              </w:rPr>
            </w:pPr>
            <w:r>
              <w:rPr>
                <w:rFonts w:ascii="Times New Roman" w:hAnsi="Times New Roman" w:eastAsiaTheme="minorEastAsia"/>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pPr>
              <w:pStyle w:val="15"/>
              <w:spacing w:before="120" w:after="0"/>
              <w:rPr>
                <w:rFonts w:ascii="Times New Roman" w:hAnsi="Times New Roman" w:eastAsiaTheme="minorEastAsia"/>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v</w:t>
            </w:r>
            <w:r>
              <w:rPr>
                <w:rFonts w:ascii="Times New Roman" w:hAnsi="Times New Roman" w:eastAsia="DengXian"/>
                <w:szCs w:val="20"/>
                <w:lang w:eastAsia="zh-CN"/>
              </w:rPr>
              <w:t>ivo</w:t>
            </w:r>
          </w:p>
        </w:tc>
        <w:tc>
          <w:tcPr>
            <w:tcW w:w="8100"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F</w:t>
            </w:r>
            <w:r>
              <w:rPr>
                <w:rFonts w:ascii="Times New Roman" w:hAnsi="Times New Roman" w:eastAsia="DengXian"/>
                <w:szCs w:val="20"/>
                <w:lang w:eastAsia="zh-CN"/>
              </w:rPr>
              <w:t>or Proposal #4-1B:</w:t>
            </w:r>
          </w:p>
          <w:p>
            <w:pPr>
              <w:pStyle w:val="15"/>
              <w:spacing w:before="120" w:after="0"/>
              <w:rPr>
                <w:rFonts w:ascii="Times New Roman" w:hAnsi="Times New Roman" w:eastAsia="DengXian"/>
                <w:szCs w:val="20"/>
                <w:lang w:eastAsia="zh-CN"/>
              </w:rPr>
            </w:pPr>
            <w:r>
              <w:rPr>
                <w:rFonts w:hint="eastAsia" w:ascii="Times New Roman" w:hAnsi="Times New Roman" w:eastAsia="DengXian"/>
                <w:b/>
                <w:bCs/>
                <w:szCs w:val="20"/>
                <w:lang w:eastAsia="zh-CN"/>
              </w:rPr>
              <w:t>C</w:t>
            </w:r>
            <w:r>
              <w:rPr>
                <w:rFonts w:ascii="Times New Roman" w:hAnsi="Times New Roman" w:eastAsia="DengXian"/>
                <w:b/>
                <w:bCs/>
                <w:szCs w:val="20"/>
                <w:lang w:eastAsia="zh-CN"/>
              </w:rPr>
              <w:t>omment 1</w:t>
            </w:r>
            <w:r>
              <w:rPr>
                <w:rFonts w:ascii="Times New Roman" w:hAnsi="Times New Roman" w:eastAsia="DengXian"/>
                <w:szCs w:val="20"/>
                <w:lang w:eastAsia="zh-CN"/>
              </w:rPr>
              <w:t xml:space="preserve">: We suggest to remove PDCCH part since RAN2 is discussing it. </w:t>
            </w:r>
          </w:p>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W</w:t>
            </w:r>
            <w:r>
              <w:rPr>
                <w:rFonts w:ascii="Times New Roman" w:hAnsi="Times New Roman" w:eastAsia="DengXian"/>
                <w:szCs w:val="20"/>
                <w:lang w:eastAsia="zh-CN"/>
              </w:rPr>
              <w:t>e think the proposal here is not complete for PDCCH, for example in the following cases PDCCH should be monitored:</w:t>
            </w:r>
          </w:p>
          <w:p>
            <w:pPr>
              <w:pStyle w:val="129"/>
              <w:spacing w:before="120"/>
              <w:jc w:val="both"/>
              <w:rPr>
                <w:rFonts w:eastAsia="Times New Roman"/>
                <w:sz w:val="16"/>
                <w:szCs w:val="16"/>
                <w:lang w:eastAsia="ja-JP"/>
              </w:rPr>
            </w:pPr>
            <w:r>
              <w:rPr>
                <w:i/>
                <w:sz w:val="16"/>
                <w:szCs w:val="16"/>
              </w:rPr>
              <w:t>- ra-ContentionResolutionTimer</w:t>
            </w:r>
            <w:r>
              <w:rPr>
                <w:sz w:val="16"/>
                <w:szCs w:val="16"/>
              </w:rPr>
              <w:t xml:space="preserve"> (as described in clause 5.1.5) or </w:t>
            </w:r>
            <w:r>
              <w:rPr>
                <w:i/>
                <w:iCs/>
                <w:sz w:val="16"/>
                <w:szCs w:val="16"/>
              </w:rPr>
              <w:t>msgB-ResponseWindow</w:t>
            </w:r>
            <w:r>
              <w:rPr>
                <w:sz w:val="16"/>
                <w:szCs w:val="16"/>
              </w:rPr>
              <w:t xml:space="preserve"> (as described in clause 5.1.4a) is running; or</w:t>
            </w:r>
          </w:p>
          <w:p>
            <w:pPr>
              <w:pStyle w:val="129"/>
              <w:spacing w:before="120"/>
              <w:jc w:val="both"/>
              <w:rPr>
                <w:sz w:val="16"/>
                <w:szCs w:val="16"/>
              </w:rPr>
            </w:pPr>
            <w:r>
              <w:rPr>
                <w:sz w:val="16"/>
                <w:szCs w:val="16"/>
              </w:rPr>
              <w:t>-</w:t>
            </w:r>
            <w:r>
              <w:rPr>
                <w:sz w:val="16"/>
                <w:szCs w:val="16"/>
              </w:rPr>
              <w:tab/>
            </w:r>
            <w:r>
              <w:rPr>
                <w:sz w:val="16"/>
                <w:szCs w:val="16"/>
              </w:rPr>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pPr>
              <w:pStyle w:val="15"/>
              <w:spacing w:before="120" w:after="0"/>
              <w:ind w:firstLine="260" w:firstLineChars="200"/>
              <w:rPr>
                <w:rFonts w:ascii="Times New Roman" w:hAnsi="Times New Roman" w:eastAsiaTheme="minorEastAsia"/>
                <w:sz w:val="16"/>
                <w:szCs w:val="16"/>
                <w:lang w:eastAsia="ko-KR"/>
              </w:rPr>
            </w:pPr>
            <w:r>
              <w:rPr>
                <w:sz w:val="13"/>
                <w:szCs w:val="18"/>
              </w:rPr>
              <w:t>-</w:t>
            </w:r>
            <w:r>
              <w:rPr>
                <w:sz w:val="13"/>
                <w:szCs w:val="18"/>
              </w:rPr>
              <w:tab/>
            </w:r>
            <w:r>
              <w:rPr>
                <w:rFonts w:ascii="Times New Roman" w:hAnsi="Times New Roman" w:eastAsiaTheme="minorEastAsia"/>
                <w:sz w:val="16"/>
                <w:szCs w:val="16"/>
                <w:lang w:eastAsia="ko-KR"/>
              </w:rPr>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pPr>
              <w:pStyle w:val="15"/>
              <w:spacing w:before="120" w:after="0"/>
              <w:rPr>
                <w:rFonts w:ascii="Times New Roman" w:hAnsi="Times New Roman" w:eastAsia="Malgun Gothic"/>
                <w:szCs w:val="20"/>
                <w:lang w:eastAsia="ko-KR"/>
              </w:rPr>
            </w:pPr>
            <w:r>
              <w:rPr>
                <w:rFonts w:hint="eastAsia" w:ascii="Times New Roman" w:hAnsi="Times New Roman" w:eastAsia="DengXian"/>
                <w:b/>
                <w:bCs/>
                <w:szCs w:val="20"/>
                <w:lang w:eastAsia="zh-CN"/>
              </w:rPr>
              <w:t>C</w:t>
            </w:r>
            <w:r>
              <w:rPr>
                <w:rFonts w:ascii="Times New Roman" w:hAnsi="Times New Roman" w:eastAsia="DengXian"/>
                <w:b/>
                <w:bCs/>
                <w:szCs w:val="20"/>
                <w:lang w:eastAsia="zh-CN"/>
              </w:rPr>
              <w:t xml:space="preserve">omment 2: </w:t>
            </w:r>
            <w:r>
              <w:rPr>
                <w:rFonts w:ascii="Times New Roman" w:hAnsi="Times New Roman" w:eastAsia="DengXian"/>
                <w:szCs w:val="20"/>
                <w:lang w:eastAsia="zh-CN"/>
              </w:rPr>
              <w:t xml:space="preserve">Agree with Samsung that </w:t>
            </w:r>
            <w:r>
              <w:rPr>
                <w:rFonts w:ascii="Times New Roman" w:hAnsi="Times New Roman" w:eastAsia="Malgun Gothic"/>
                <w:szCs w:val="20"/>
                <w:lang w:eastAsia="ko-KR"/>
              </w:rPr>
              <w:t>Periodic/Semi-persistent CSI-RS (for CSI reporting) includes Periodic/Semi-persistent CSI-RS (for L1-RSRP, L1-SINR). This should be further clarified.</w:t>
            </w:r>
          </w:p>
          <w:p>
            <w:pPr>
              <w:pStyle w:val="15"/>
              <w:spacing w:before="120" w:after="0"/>
              <w:rPr>
                <w:rFonts w:ascii="Times New Roman" w:hAnsi="Times New Roman" w:eastAsia="DengXian"/>
                <w:szCs w:val="20"/>
                <w:lang w:eastAsia="zh-CN"/>
              </w:rPr>
            </w:pPr>
            <w:r>
              <w:rPr>
                <w:rFonts w:hint="eastAsia" w:ascii="Times New Roman" w:hAnsi="Times New Roman" w:eastAsia="DengXian"/>
                <w:b/>
                <w:bCs/>
                <w:szCs w:val="20"/>
                <w:lang w:eastAsia="zh-CN"/>
              </w:rPr>
              <w:t>C</w:t>
            </w:r>
            <w:r>
              <w:rPr>
                <w:rFonts w:ascii="Times New Roman" w:hAnsi="Times New Roman" w:eastAsia="DengXian"/>
                <w:b/>
                <w:bCs/>
                <w:szCs w:val="20"/>
                <w:lang w:eastAsia="zh-CN"/>
              </w:rPr>
              <w:t xml:space="preserve">omment 3: </w:t>
            </w:r>
            <w:r>
              <w:rPr>
                <w:rFonts w:ascii="Times New Roman" w:hAnsi="Times New Roman" w:eastAsia="DengXian"/>
                <w:szCs w:val="20"/>
                <w:lang w:eastAsia="zh-CN"/>
              </w:rPr>
              <w:t>For the FFS, suggest to change into the following</w:t>
            </w:r>
          </w:p>
          <w:p>
            <w:pPr>
              <w:pStyle w:val="15"/>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UE behavior when UE is configured with DRX.</w:t>
            </w:r>
          </w:p>
          <w:p>
            <w:pPr>
              <w:pStyle w:val="15"/>
              <w:spacing w:before="120" w:after="0"/>
              <w:rPr>
                <w:rFonts w:ascii="Times New Roman" w:hAnsi="Times New Roman" w:eastAsia="Malgun Gothic"/>
                <w:szCs w:val="20"/>
                <w:lang w:eastAsia="ko-KR"/>
              </w:rPr>
            </w:pPr>
          </w:p>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F</w:t>
            </w:r>
            <w:r>
              <w:rPr>
                <w:rFonts w:ascii="Times New Roman" w:hAnsi="Times New Roman" w:eastAsia="DengXian"/>
                <w:szCs w:val="20"/>
                <w:lang w:eastAsia="zh-CN"/>
              </w:rPr>
              <w:t>or Proposal #4-2B:</w:t>
            </w:r>
          </w:p>
          <w:p>
            <w:pPr>
              <w:pStyle w:val="15"/>
              <w:spacing w:before="120" w:after="0"/>
              <w:rPr>
                <w:rFonts w:ascii="Times New Roman" w:hAnsi="Times New Roman"/>
                <w:szCs w:val="20"/>
                <w:lang w:eastAsia="zh-CN"/>
              </w:rPr>
            </w:pPr>
            <w:r>
              <w:rPr>
                <w:rFonts w:hint="eastAsia" w:ascii="Times New Roman" w:hAnsi="Times New Roman" w:eastAsia="DengXian"/>
                <w:b/>
                <w:bCs/>
                <w:szCs w:val="20"/>
                <w:lang w:eastAsia="zh-CN"/>
              </w:rPr>
              <w:t>C</w:t>
            </w:r>
            <w:r>
              <w:rPr>
                <w:rFonts w:ascii="Times New Roman" w:hAnsi="Times New Roman" w:eastAsia="DengXian"/>
                <w:b/>
                <w:bCs/>
                <w:szCs w:val="20"/>
                <w:lang w:eastAsia="zh-CN"/>
              </w:rPr>
              <w:t xml:space="preserve">omment 1: </w:t>
            </w:r>
            <w:r>
              <w:rPr>
                <w:rFonts w:ascii="Times New Roman" w:hAnsi="Times New Roman" w:eastAsia="DengXian"/>
                <w:szCs w:val="20"/>
                <w:lang w:eastAsia="zh-CN"/>
              </w:rPr>
              <w:t>Same as Proposal #4-1B, wh</w:t>
            </w:r>
            <w:r>
              <w:rPr>
                <w:rFonts w:ascii="Times New Roman" w:hAnsi="Times New Roman"/>
                <w:szCs w:val="20"/>
                <w:lang w:eastAsia="zh-CN"/>
              </w:rPr>
              <w:t>en the UEs are not configured with DRX should be added into the main bullet.</w:t>
            </w:r>
          </w:p>
          <w:p>
            <w:pPr>
              <w:pStyle w:val="15"/>
              <w:spacing w:before="120" w:after="0"/>
              <w:rPr>
                <w:rFonts w:ascii="Times New Roman" w:hAnsi="Times New Roman" w:eastAsiaTheme="minorEastAsia"/>
                <w:szCs w:val="20"/>
                <w:lang w:eastAsia="ko-KR"/>
              </w:rPr>
            </w:pPr>
            <w:r>
              <w:rPr>
                <w:rFonts w:hint="eastAsia" w:ascii="Times New Roman" w:hAnsi="Times New Roman"/>
                <w:b/>
                <w:bCs/>
                <w:szCs w:val="20"/>
                <w:lang w:eastAsia="zh-CN"/>
              </w:rPr>
              <w:t>C</w:t>
            </w:r>
            <w:r>
              <w:rPr>
                <w:rFonts w:ascii="Times New Roman" w:hAnsi="Times New Roman"/>
                <w:b/>
                <w:bCs/>
                <w:szCs w:val="20"/>
                <w:lang w:eastAsia="zh-CN"/>
              </w:rPr>
              <w:t>omment 2:</w:t>
            </w:r>
            <w:r>
              <w:rPr>
                <w:rFonts w:hint="eastAsia" w:ascii="Times New Roman" w:hAnsi="Times New Roman"/>
                <w:b/>
                <w:bCs/>
                <w:szCs w:val="20"/>
                <w:lang w:eastAsia="zh-CN"/>
              </w:rPr>
              <w:t xml:space="preserve"> </w:t>
            </w:r>
            <w:r>
              <w:rPr>
                <w:rFonts w:ascii="Times New Roman" w:hAnsi="Times New Roman" w:eastAsia="DengXian"/>
                <w:szCs w:val="20"/>
                <w:lang w:eastAsia="zh-CN"/>
              </w:rPr>
              <w:t xml:space="preserve">Suggest to put FFS before </w:t>
            </w:r>
            <w:r>
              <w:rPr>
                <w:rFonts w:ascii="Times New Roman" w:hAnsi="Times New Roman" w:eastAsiaTheme="minorEastAsia"/>
                <w:szCs w:val="20"/>
                <w:lang w:eastAsia="ko-KR"/>
              </w:rPr>
              <w:t>HARQ feedback for SPS PDSCH. It is better to be discussed when more details are clear for cell DTX/DRX activation</w:t>
            </w:r>
          </w:p>
          <w:p>
            <w:pPr>
              <w:pStyle w:val="15"/>
              <w:spacing w:before="120" w:after="0"/>
              <w:rPr>
                <w:rFonts w:ascii="Times New Roman" w:hAnsi="Times New Roman" w:eastAsiaTheme="minorEastAsia"/>
                <w:b/>
                <w:bCs/>
                <w:szCs w:val="20"/>
                <w:lang w:eastAsia="ko-KR"/>
              </w:rPr>
            </w:pPr>
            <w:r>
              <w:rPr>
                <w:rFonts w:hint="eastAsia" w:ascii="Times New Roman" w:hAnsi="Times New Roman" w:eastAsia="DengXian"/>
                <w:b/>
                <w:bCs/>
                <w:szCs w:val="20"/>
                <w:lang w:eastAsia="zh-CN"/>
              </w:rPr>
              <w:t>C</w:t>
            </w:r>
            <w:r>
              <w:rPr>
                <w:rFonts w:ascii="Times New Roman" w:hAnsi="Times New Roman" w:eastAsiaTheme="minorEastAsia"/>
                <w:b/>
                <w:bCs/>
                <w:szCs w:val="20"/>
                <w:lang w:eastAsia="ko-KR"/>
              </w:rPr>
              <w:t xml:space="preserve">omment 3: </w:t>
            </w:r>
            <w:r>
              <w:rPr>
                <w:rFonts w:ascii="Times New Roman" w:hAnsi="Times New Roman" w:eastAsia="DengXian"/>
                <w:szCs w:val="20"/>
                <w:lang w:eastAsia="zh-CN"/>
              </w:rPr>
              <w:t>Suggest to remove the final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CMCC</w:t>
            </w:r>
          </w:p>
        </w:tc>
        <w:tc>
          <w:tcPr>
            <w:tcW w:w="8100" w:type="dxa"/>
          </w:tcPr>
          <w:p>
            <w:pPr>
              <w:pStyle w:val="15"/>
              <w:spacing w:before="120" w:after="0"/>
              <w:rPr>
                <w:rFonts w:ascii="Times New Roman" w:hAnsi="Times New Roman" w:eastAsia="Malgun Gothic"/>
                <w:szCs w:val="20"/>
                <w:lang w:eastAsia="ko-KR"/>
              </w:rPr>
            </w:pPr>
            <w:r>
              <w:rPr>
                <w:rFonts w:ascii="Times New Roman" w:hAnsi="Times New Roman" w:eastAsia="DengXian"/>
                <w:szCs w:val="20"/>
                <w:lang w:eastAsia="zh-CN"/>
              </w:rPr>
              <w:t xml:space="preserve">For Proposal #4-1B, agree with Samsung for CSI-RS reporting that it also includes </w:t>
            </w:r>
            <w:r>
              <w:rPr>
                <w:rFonts w:ascii="Times New Roman" w:hAnsi="Times New Roman" w:eastAsia="Malgun Gothic"/>
                <w:szCs w:val="20"/>
                <w:lang w:eastAsia="ko-KR"/>
              </w:rPr>
              <w:t xml:space="preserve"> L1-RSRP/SINR. We think for CSI-RS for CSI reporting, whether to receive it can base on gNB configuration. Since the periodicity of cell DTX is not clear now, if long inactive period is configured, the transmit efficiency will be reduced without CSI measurement and reporting, especially when the channel changes fast for UE.  So the following modification is proposed in blue text, </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15"/>
              <w:numPr>
                <w:ilvl w:val="0"/>
                <w:numId w:val="3"/>
              </w:numPr>
              <w:overflowPunct w:val="0"/>
              <w:spacing w:before="120" w:after="0" w:line="252" w:lineRule="auto"/>
              <w:rPr>
                <w:rFonts w:ascii="Times New Roman" w:hAnsi="Times New Roman" w:eastAsia="Malgun Gothic"/>
                <w:color w:val="0000FF"/>
                <w:szCs w:val="20"/>
                <w:lang w:eastAsia="ko-KR"/>
              </w:rPr>
            </w:pPr>
            <w:r>
              <w:rPr>
                <w:rFonts w:ascii="Times New Roman" w:hAnsi="Times New Roman" w:eastAsia="Malgun Gothic"/>
                <w:szCs w:val="20"/>
                <w:lang w:eastAsia="ko-KR"/>
              </w:rPr>
              <w:t xml:space="preserve">Periodic/Semi-persistent CSI-RS (for CSI reporting) </w:t>
            </w:r>
            <w:r>
              <w:rPr>
                <w:rFonts w:ascii="Times New Roman" w:hAnsi="Times New Roman" w:eastAsia="Malgun Gothic"/>
                <w:color w:val="0000FF"/>
                <w:szCs w:val="20"/>
                <w:lang w:eastAsia="ko-KR"/>
              </w:rPr>
              <w:t xml:space="preserve">based on gNB configuration </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15"/>
              <w:spacing w:before="120" w:after="0"/>
              <w:rPr>
                <w:rFonts w:ascii="Times New Roman" w:hAnsi="Times New Roman" w:eastAsia="Malgun Gothic"/>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15"/>
              <w:spacing w:before="120" w:after="0"/>
              <w:rPr>
                <w:rFonts w:ascii="Times New Roman" w:hAnsi="Times New Roman" w:eastAsia="DengXian"/>
                <w:szCs w:val="20"/>
                <w:lang w:eastAsia="zh-CN"/>
              </w:rPr>
            </w:pPr>
            <w:r>
              <w:rPr>
                <w:rFonts w:hint="eastAsia" w:ascii="Times New Roman" w:hAnsi="Times New Roman"/>
                <w:szCs w:val="20"/>
                <w:lang w:eastAsia="zh-CN"/>
              </w:rPr>
              <w:t>ZTE, Sanechips</w:t>
            </w:r>
          </w:p>
        </w:tc>
        <w:tc>
          <w:tcPr>
            <w:tcW w:w="8100" w:type="dxa"/>
          </w:tcPr>
          <w:p>
            <w:pPr>
              <w:pStyle w:val="15"/>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For proposal #4-1B</w:t>
            </w:r>
          </w:p>
          <w:p>
            <w:pPr>
              <w:pStyle w:val="15"/>
              <w:numPr>
                <w:ilvl w:val="0"/>
                <w:numId w:val="22"/>
              </w:numPr>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 xml:space="preserve">We agree with vivo the PDCCH is being discussed by RAN2, duplicated discussion should be avoided. </w:t>
            </w:r>
            <w:r>
              <w:rPr>
                <w:rFonts w:ascii="Times New Roman" w:hAnsi="Times New Roman" w:eastAsia="Malgun Gothic"/>
                <w:szCs w:val="20"/>
                <w:lang w:eastAsia="zh-CN"/>
              </w:rPr>
              <w:t>“</w:t>
            </w:r>
            <w:r>
              <w:rPr>
                <w:rFonts w:ascii="Times New Roman" w:hAnsi="Times New Roman"/>
                <w:color w:val="0000FF"/>
                <w:szCs w:val="20"/>
                <w:lang w:eastAsia="zh-CN"/>
              </w:rPr>
              <w:t>when the UEs are not configured with DRX</w:t>
            </w:r>
            <w:r>
              <w:rPr>
                <w:rFonts w:ascii="Times New Roman" w:hAnsi="Times New Roman" w:eastAsia="Malgun Gothic"/>
                <w:szCs w:val="20"/>
                <w:lang w:eastAsia="zh-CN"/>
              </w:rPr>
              <w:t>”</w:t>
            </w:r>
            <w:r>
              <w:rPr>
                <w:rFonts w:hint="eastAsia" w:ascii="Times New Roman" w:hAnsi="Times New Roman" w:eastAsia="Malgun Gothic"/>
                <w:szCs w:val="20"/>
                <w:lang w:eastAsia="zh-CN"/>
              </w:rPr>
              <w:t xml:space="preserve"> (i.e., no retransmission timer is configured) in the main bullet is contradictory with </w:t>
            </w:r>
            <w:r>
              <w:rPr>
                <w:rFonts w:ascii="Times New Roman" w:hAnsi="Times New Roman" w:eastAsia="Malgun Gothic"/>
                <w:szCs w:val="20"/>
                <w:lang w:eastAsia="zh-CN"/>
              </w:rPr>
              <w:t>“</w:t>
            </w:r>
            <w:r>
              <w:rPr>
                <w:rFonts w:eastAsia="Malgun Gothic"/>
                <w:color w:val="C00000"/>
                <w:szCs w:val="20"/>
                <w:u w:val="single"/>
              </w:rPr>
              <w:t>UE behavior when retransmission timer is running according to TS 38.321</w:t>
            </w:r>
            <w:r>
              <w:rPr>
                <w:rFonts w:ascii="Times New Roman" w:hAnsi="Times New Roman" w:eastAsia="Malgun Gothic"/>
                <w:szCs w:val="20"/>
                <w:lang w:eastAsia="zh-CN"/>
              </w:rPr>
              <w:t>”</w:t>
            </w:r>
            <w:r>
              <w:rPr>
                <w:rFonts w:hint="eastAsia" w:ascii="Times New Roman" w:hAnsi="Times New Roman" w:eastAsia="Malgun Gothic"/>
                <w:szCs w:val="20"/>
                <w:lang w:eastAsia="zh-CN"/>
              </w:rPr>
              <w:t xml:space="preserve">. It seems the first FFS is added to address the retranmission issue, therefore, we suggest to make it more generic to include the case </w:t>
            </w:r>
            <w:r>
              <w:rPr>
                <w:rFonts w:ascii="Times New Roman" w:hAnsi="Times New Roman" w:eastAsia="Malgun Gothic"/>
                <w:szCs w:val="20"/>
                <w:lang w:eastAsia="zh-CN"/>
              </w:rPr>
              <w:t>“</w:t>
            </w:r>
            <w:r>
              <w:rPr>
                <w:rFonts w:ascii="Times New Roman" w:hAnsi="Times New Roman"/>
                <w:color w:val="0000FF"/>
                <w:szCs w:val="20"/>
                <w:lang w:eastAsia="zh-CN"/>
              </w:rPr>
              <w:t>when the UEs are not configured with DRX</w:t>
            </w:r>
            <w:r>
              <w:rPr>
                <w:rFonts w:ascii="Times New Roman" w:hAnsi="Times New Roman" w:eastAsia="Malgun Gothic"/>
                <w:szCs w:val="20"/>
                <w:lang w:eastAsia="zh-CN"/>
              </w:rPr>
              <w:t>”</w:t>
            </w:r>
          </w:p>
          <w:p>
            <w:pPr>
              <w:pStyle w:val="15"/>
              <w:numPr>
                <w:ilvl w:val="0"/>
                <w:numId w:val="22"/>
              </w:numPr>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For p</w:t>
            </w:r>
            <w:r>
              <w:rPr>
                <w:rFonts w:ascii="Times New Roman" w:hAnsi="Times New Roman" w:eastAsia="Malgun Gothic"/>
                <w:szCs w:val="20"/>
                <w:lang w:eastAsia="ko-KR"/>
              </w:rPr>
              <w:t>eriodic/Semi-persistent</w:t>
            </w:r>
            <w:r>
              <w:rPr>
                <w:rFonts w:hint="eastAsia" w:ascii="Times New Roman" w:hAnsi="Times New Roman"/>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pPr>
              <w:pStyle w:val="15"/>
              <w:spacing w:before="120" w:after="0"/>
              <w:rPr>
                <w:rFonts w:ascii="Times New Roman" w:hAnsi="Times New Roman" w:eastAsia="Malgun Gothic"/>
                <w:szCs w:val="20"/>
                <w:lang w:eastAsia="zh-CN"/>
              </w:rPr>
            </w:pPr>
            <w:r>
              <w:rPr>
                <w:rFonts w:hint="eastAsia" w:ascii="Times New Roman" w:hAnsi="Times New Roman"/>
                <w:szCs w:val="20"/>
                <w:lang w:eastAsia="zh-CN"/>
              </w:rPr>
              <w:t xml:space="preserve"> </w:t>
            </w:r>
          </w:p>
          <w:p>
            <w:pPr>
              <w:pStyle w:val="15"/>
              <w:spacing w:before="120" w:after="0"/>
              <w:rPr>
                <w:rFonts w:ascii="Times New Roman" w:hAnsi="Times New Roman" w:eastAsia="Malgun Gothic"/>
                <w:szCs w:val="20"/>
                <w:lang w:eastAsia="zh-CN"/>
              </w:rPr>
            </w:pPr>
          </w:p>
          <w:p>
            <w:pPr>
              <w:pStyle w:val="15"/>
              <w:spacing w:before="120" w:after="0"/>
              <w:rPr>
                <w:rFonts w:ascii="Times New Roman" w:hAnsi="Times New Roman" w:eastAsia="Malgun Gothic"/>
                <w:szCs w:val="20"/>
                <w:lang w:eastAsia="zh-CN"/>
              </w:rPr>
            </w:pPr>
          </w:p>
          <w:p>
            <w:pPr>
              <w:pStyle w:val="6"/>
              <w:jc w:val="both"/>
              <w:rPr>
                <w:rFonts w:eastAsiaTheme="minorEastAsia"/>
                <w:lang w:eastAsia="ko-KR"/>
              </w:rPr>
            </w:pPr>
            <w:r>
              <w:rPr>
                <w:rFonts w:eastAsiaTheme="minorEastAsia"/>
                <w:lang w:eastAsia="ko-KR"/>
              </w:rPr>
              <w:t>Proposal #4-1B</w:t>
            </w:r>
          </w:p>
          <w:p>
            <w:pPr>
              <w:pStyle w:val="15"/>
              <w:spacing w:before="120"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w:t>
            </w:r>
            <w:r>
              <w:rPr>
                <w:rFonts w:hint="eastAsia" w:eastAsia="SimSun"/>
                <w:color w:val="C00000"/>
                <w:sz w:val="20"/>
                <w:szCs w:val="20"/>
                <w:u w:val="single"/>
                <w:lang w:eastAsia="zh-CN"/>
              </w:rPr>
              <w:t xml:space="preserve"> </w:t>
            </w:r>
            <w:r>
              <w:rPr>
                <w:rFonts w:hint="eastAsia" w:eastAsia="SimSun"/>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jc w:val="both"/>
              <w:rPr>
                <w:rFonts w:eastAsia="Malgun Gothic"/>
                <w:strike/>
                <w:color w:val="00B050"/>
                <w:sz w:val="20"/>
                <w:szCs w:val="20"/>
                <w:u w:val="single"/>
              </w:rPr>
            </w:pPr>
            <w:r>
              <w:rPr>
                <w:rFonts w:eastAsia="Malgun Gothic"/>
                <w:color w:val="C00000"/>
                <w:sz w:val="20"/>
                <w:szCs w:val="20"/>
                <w:u w:val="single"/>
              </w:rPr>
              <w:t xml:space="preserve">FFS UE behavior </w:t>
            </w:r>
            <w:r>
              <w:rPr>
                <w:rFonts w:hint="eastAsia" w:eastAsia="SimSun"/>
                <w:color w:val="C00000"/>
                <w:sz w:val="20"/>
                <w:szCs w:val="20"/>
                <w:u w:val="single"/>
                <w:lang w:eastAsia="zh-CN"/>
              </w:rPr>
              <w:t xml:space="preserve"> </w:t>
            </w:r>
            <w:r>
              <w:rPr>
                <w:rFonts w:hint="eastAsia" w:eastAsia="SimSun"/>
                <w:color w:val="00B050"/>
                <w:sz w:val="20"/>
                <w:szCs w:val="20"/>
                <w:u w:val="single"/>
                <w:lang w:eastAsia="zh-CN"/>
              </w:rPr>
              <w:t xml:space="preserve">for retransmission </w:t>
            </w:r>
            <w:r>
              <w:rPr>
                <w:rFonts w:eastAsia="Malgun Gothic"/>
                <w:strike/>
                <w:color w:val="00B050"/>
                <w:sz w:val="20"/>
                <w:szCs w:val="20"/>
                <w:u w:val="single"/>
              </w:rPr>
              <w:t>when retransmission timer is running according to TS 38.321</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CSI reporting)</w:t>
            </w:r>
            <w:r>
              <w:rPr>
                <w:rFonts w:hint="eastAsia" w:ascii="Times New Roman" w:hAnsi="Times New Roman"/>
                <w:szCs w:val="20"/>
                <w:lang w:eastAsia="zh-CN"/>
              </w:rPr>
              <w:t xml:space="preserve"> </w:t>
            </w:r>
            <w:r>
              <w:rPr>
                <w:rFonts w:ascii="Times New Roman" w:hAnsi="Times New Roman" w:eastAsia="Malgun Gothic"/>
                <w:szCs w:val="20"/>
                <w:lang w:eastAsia="ko-KR"/>
              </w:rPr>
              <w:t xml:space="preserve"> </w:t>
            </w:r>
            <w:r>
              <w:rPr>
                <w:rFonts w:ascii="Times New Roman" w:hAnsi="Times New Roman" w:eastAsia="Malgun Gothic"/>
                <w:color w:val="00B050"/>
                <w:szCs w:val="20"/>
                <w:lang w:eastAsia="ko-KR"/>
              </w:rPr>
              <w:t xml:space="preserve">based on gNB configuration </w:t>
            </w:r>
          </w:p>
          <w:p>
            <w:pPr>
              <w:pStyle w:val="15"/>
              <w:overflowPunct w:val="0"/>
              <w:spacing w:before="120" w:after="0" w:line="252" w:lineRule="auto"/>
              <w:rPr>
                <w:rFonts w:ascii="Times New Roman" w:hAnsi="Times New Roman" w:eastAsiaTheme="minorEastAsia"/>
                <w:szCs w:val="20"/>
                <w:lang w:eastAsia="ko-KR"/>
              </w:rPr>
            </w:pPr>
          </w:p>
          <w:p>
            <w:pPr>
              <w:pStyle w:val="15"/>
              <w:overflowPunct w:val="0"/>
              <w:spacing w:before="120" w:after="0" w:line="252" w:lineRule="auto"/>
              <w:rPr>
                <w:rFonts w:ascii="Times New Roman" w:hAnsi="Times New Roman" w:eastAsiaTheme="minorEastAsia"/>
                <w:szCs w:val="20"/>
                <w:lang w:eastAsia="ko-KR"/>
              </w:rPr>
            </w:pPr>
          </w:p>
          <w:p>
            <w:pPr>
              <w:pStyle w:val="15"/>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For proposal #4-2B</w:t>
            </w:r>
          </w:p>
          <w:p>
            <w:pPr>
              <w:pStyle w:val="15"/>
              <w:numPr>
                <w:ilvl w:val="0"/>
                <w:numId w:val="23"/>
              </w:numPr>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Similar with CSI measurement/SRS transmission, the CSI report/SRS transmission also needs to be allowed during non-active period for gNB to obtain CSI information.</w:t>
            </w:r>
          </w:p>
          <w:p>
            <w:pPr>
              <w:pStyle w:val="15"/>
              <w:numPr>
                <w:ilvl w:val="0"/>
                <w:numId w:val="23"/>
              </w:numPr>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For HARQ-ACK reporting, we think it should be allowed as well.</w:t>
            </w:r>
          </w:p>
          <w:p>
            <w:pPr>
              <w:pStyle w:val="15"/>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Some suggestions are as below.</w:t>
            </w:r>
          </w:p>
          <w:p>
            <w:pPr>
              <w:pStyle w:val="15"/>
              <w:overflowPunct w:val="0"/>
              <w:spacing w:before="120" w:after="0" w:line="252" w:lineRule="auto"/>
              <w:rPr>
                <w:rFonts w:ascii="Times New Roman" w:hAnsi="Times New Roman" w:eastAsiaTheme="minorEastAsia"/>
                <w:szCs w:val="20"/>
                <w:lang w:eastAsia="ko-KR"/>
              </w:rPr>
            </w:pPr>
          </w:p>
          <w:p>
            <w:pPr>
              <w:pStyle w:val="6"/>
              <w:jc w:val="both"/>
              <w:rPr>
                <w:rFonts w:eastAsiaTheme="minorEastAsia"/>
                <w:lang w:eastAsia="ko-KR"/>
              </w:rPr>
            </w:pPr>
            <w:r>
              <w:rPr>
                <w:rFonts w:eastAsiaTheme="minorEastAsia"/>
                <w:lang w:eastAsia="ko-KR"/>
              </w:rPr>
              <w:t>Proposal #4-2B</w:t>
            </w:r>
          </w:p>
          <w:p>
            <w:pPr>
              <w:pStyle w:val="15"/>
              <w:spacing w:before="120"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r>
              <w:rPr>
                <w:rFonts w:hint="eastAsia" w:ascii="Times New Roman" w:hAnsi="Times New Roman"/>
                <w:szCs w:val="20"/>
                <w:lang w:eastAsia="zh-CN"/>
              </w:rPr>
              <w:t xml:space="preserve"> </w:t>
            </w:r>
            <w:r>
              <w:rPr>
                <w:rFonts w:ascii="Times New Roman" w:hAnsi="Times New Roman" w:eastAsia="Malgun Gothic"/>
                <w:color w:val="00B050"/>
                <w:szCs w:val="20"/>
                <w:lang w:eastAsia="ko-KR"/>
              </w:rPr>
              <w:t xml:space="preserve">based on gNB configuration </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r>
              <w:rPr>
                <w:rFonts w:hint="eastAsia" w:ascii="Times New Roman" w:hAnsi="Times New Roman"/>
                <w:szCs w:val="20"/>
                <w:lang w:eastAsia="zh-CN"/>
              </w:rPr>
              <w:t xml:space="preserve"> </w:t>
            </w:r>
            <w:r>
              <w:rPr>
                <w:rFonts w:ascii="Times New Roman" w:hAnsi="Times New Roman" w:eastAsia="Malgun Gothic"/>
                <w:color w:val="00B050"/>
                <w:szCs w:val="20"/>
                <w:lang w:eastAsia="ko-KR"/>
              </w:rPr>
              <w:t xml:space="preserve">based on gNB configuration </w:t>
            </w:r>
          </w:p>
          <w:p>
            <w:pPr>
              <w:pStyle w:val="15"/>
              <w:numPr>
                <w:ilvl w:val="0"/>
                <w:numId w:val="3"/>
              </w:numPr>
              <w:overflowPunct w:val="0"/>
              <w:spacing w:before="120" w:after="0" w:line="252" w:lineRule="auto"/>
              <w:rPr>
                <w:rFonts w:ascii="Times New Roman" w:hAnsi="Times New Roman" w:eastAsiaTheme="minorEastAsia"/>
                <w:strike/>
                <w:color w:val="00B050"/>
                <w:szCs w:val="20"/>
                <w:lang w:eastAsia="ko-KR"/>
              </w:rPr>
            </w:pPr>
            <w:r>
              <w:rPr>
                <w:rFonts w:ascii="Times New Roman" w:hAnsi="Times New Roman" w:eastAsiaTheme="minorEastAsia"/>
                <w:strike/>
                <w:color w:val="00B050"/>
                <w:szCs w:val="20"/>
                <w:lang w:eastAsia="ko-KR"/>
              </w:rPr>
              <w:t>HARQ feedback for SPS PDSCH</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15"/>
              <w:numPr>
                <w:ilvl w:val="1"/>
                <w:numId w:val="3"/>
              </w:numPr>
              <w:overflowPunct w:val="0"/>
              <w:spacing w:before="120" w:after="0" w:line="252" w:lineRule="auto"/>
              <w:rPr>
                <w:rFonts w:ascii="Times New Roman" w:hAnsi="Times New Roman" w:eastAsiaTheme="minorEastAsia"/>
                <w:color w:val="00B050"/>
                <w:szCs w:val="20"/>
                <w:lang w:eastAsia="ko-KR"/>
              </w:rPr>
            </w:pPr>
            <w:r>
              <w:rPr>
                <w:rFonts w:hint="eastAsia" w:ascii="Times New Roman" w:hAnsi="Times New Roman" w:eastAsiaTheme="minorEastAsia"/>
                <w:color w:val="00B050"/>
                <w:szCs w:val="20"/>
                <w:lang w:eastAsia="ko-KR"/>
              </w:rPr>
              <w:t>HARQ feedback for SPS PDSCH</w:t>
            </w:r>
          </w:p>
          <w:p>
            <w:pPr>
              <w:pStyle w:val="15"/>
              <w:spacing w:before="120" w:after="0"/>
              <w:rPr>
                <w:rFonts w:ascii="Times New Roman" w:hAnsi="Times New Roman" w:eastAsia="Malgun Gothic"/>
                <w:szCs w:val="20"/>
                <w:lang w:eastAsia="zh-CN"/>
              </w:rPr>
            </w:pPr>
          </w:p>
          <w:p>
            <w:pPr>
              <w:pStyle w:val="15"/>
              <w:spacing w:before="120" w:after="0"/>
              <w:rPr>
                <w:rFonts w:ascii="Times New Roman" w:hAnsi="Times New Roman" w:eastAsia="Malgun Gothic"/>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15"/>
              <w:spacing w:before="120" w:after="0"/>
              <w:rPr>
                <w:rFonts w:ascii="Times New Roman" w:hAnsi="Times New Roman"/>
                <w:szCs w:val="20"/>
                <w:lang w:eastAsia="zh-CN"/>
              </w:rPr>
            </w:pPr>
            <w:r>
              <w:rPr>
                <w:rFonts w:ascii="Times New Roman" w:hAnsi="Times New Roman"/>
                <w:szCs w:val="20"/>
                <w:lang w:eastAsia="zh-CN"/>
              </w:rPr>
              <w:t>Panasonic</w:t>
            </w:r>
          </w:p>
        </w:tc>
        <w:tc>
          <w:tcPr>
            <w:tcW w:w="8100" w:type="dxa"/>
          </w:tcPr>
          <w:p>
            <w:pPr>
              <w:pStyle w:val="15"/>
              <w:spacing w:before="120" w:after="0"/>
              <w:rPr>
                <w:rFonts w:ascii="Times New Roman" w:hAnsi="Times New Roman" w:eastAsia="Malgun Gothic"/>
                <w:szCs w:val="20"/>
                <w:lang w:eastAsia="zh-CN"/>
              </w:rPr>
            </w:pPr>
            <w:r>
              <w:rPr>
                <w:rFonts w:ascii="Times New Roman" w:hAnsi="Times New Roman" w:eastAsia="Malgun Gothic"/>
                <w:szCs w:val="20"/>
                <w:lang w:eastAsia="zh-CN"/>
              </w:rPr>
              <w:t>On Proposal #4-1B :</w:t>
            </w:r>
          </w:p>
          <w:p>
            <w:pPr>
              <w:pStyle w:val="15"/>
              <w:numPr>
                <w:ilvl w:val="0"/>
                <w:numId w:val="20"/>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We agree the update on the main bullet is valid. In our impression, more relaxed wording of “UE is not required to…” or “UE is allowed not to…” may fit better in the style of the current specification describing UE DRX.</w:t>
            </w:r>
          </w:p>
          <w:p>
            <w:pPr>
              <w:pStyle w:val="15"/>
              <w:numPr>
                <w:ilvl w:val="0"/>
                <w:numId w:val="20"/>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 xml:space="preserve">The SPS PDSCH should be put into FFS bullet. But we can be okay with the current way if it accommodate majorities’ view, as we see the main bullet explain other channels/signals can be discussed later. </w:t>
            </w:r>
          </w:p>
          <w:p>
            <w:pPr>
              <w:pStyle w:val="15"/>
              <w:spacing w:before="120" w:after="0"/>
              <w:rPr>
                <w:rFonts w:ascii="Times New Roman" w:hAnsi="Times New Roman" w:eastAsia="Malgun Gothic"/>
                <w:szCs w:val="20"/>
                <w:lang w:eastAsia="zh-CN"/>
              </w:rPr>
            </w:pPr>
            <w:r>
              <w:rPr>
                <w:rFonts w:ascii="Times New Roman" w:hAnsi="Times New Roman" w:eastAsia="Malgun Gothic"/>
                <w:szCs w:val="20"/>
                <w:lang w:eastAsia="zh-CN"/>
              </w:rPr>
              <w:t>On Proposal #4-2B:</w:t>
            </w:r>
          </w:p>
          <w:p>
            <w:pPr>
              <w:pStyle w:val="15"/>
              <w:numPr>
                <w:ilvl w:val="0"/>
                <w:numId w:val="20"/>
              </w:numPr>
              <w:spacing w:before="0" w:after="0"/>
              <w:rPr>
                <w:rFonts w:ascii="Times New Roman" w:hAnsi="Times New Roman" w:eastAsiaTheme="minorEastAsia"/>
                <w:lang w:eastAsia="ko-KR"/>
              </w:rPr>
            </w:pPr>
            <w:r>
              <w:rPr>
                <w:rFonts w:ascii="Times New Roman" w:hAnsi="Times New Roman" w:eastAsiaTheme="minorEastAsia"/>
                <w:lang w:eastAsia="ko-KR"/>
              </w:rPr>
              <w:t>We agree on the first two bullets.</w:t>
            </w:r>
          </w:p>
          <w:p>
            <w:pPr>
              <w:pStyle w:val="15"/>
              <w:numPr>
                <w:ilvl w:val="0"/>
                <w:numId w:val="20"/>
              </w:numPr>
              <w:spacing w:before="120" w:after="0"/>
              <w:rPr>
                <w:rFonts w:ascii="Times New Roman" w:hAnsi="Times New Roman" w:eastAsia="Malgun Gothic"/>
                <w:szCs w:val="20"/>
                <w:lang w:eastAsia="zh-CN"/>
              </w:rPr>
            </w:pPr>
            <w:r>
              <w:rPr>
                <w:rFonts w:ascii="Times New Roman" w:hAnsi="Times New Roman" w:eastAsiaTheme="minorEastAsia"/>
                <w:lang w:eastAsia="ko-KR"/>
              </w:rPr>
              <w:t>We are not sure whether specification impact is needed for the last two bullets, as how to handle the SPS and DG PDSCH are not discussed yet when Cell DRX is configured but DL signals/channels can be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15"/>
              <w:spacing w:before="120" w:after="0"/>
              <w:rPr>
                <w:rFonts w:ascii="Times New Roman" w:hAnsi="Times New Roman"/>
                <w:szCs w:val="20"/>
                <w:lang w:eastAsia="zh-CN"/>
              </w:rPr>
            </w:pPr>
            <w:r>
              <w:rPr>
                <w:rFonts w:hint="eastAsia" w:ascii="Times New Roman" w:hAnsi="Times New Roman" w:eastAsia="DengXian"/>
                <w:szCs w:val="20"/>
                <w:lang w:eastAsia="zh-CN"/>
              </w:rPr>
              <w:t>Hu</w:t>
            </w:r>
            <w:r>
              <w:rPr>
                <w:rFonts w:ascii="Times New Roman" w:hAnsi="Times New Roman" w:eastAsia="DengXian"/>
                <w:szCs w:val="20"/>
                <w:lang w:eastAsia="zh-CN"/>
              </w:rPr>
              <w:t xml:space="preserve">awei, </w:t>
            </w:r>
            <w:r>
              <w:rPr>
                <w:rFonts w:ascii="Times New Roman" w:hAnsi="Times New Roman"/>
                <w:szCs w:val="20"/>
                <w:lang w:eastAsia="zh-CN"/>
              </w:rPr>
              <w:t>HiSilicon</w:t>
            </w:r>
          </w:p>
        </w:tc>
        <w:tc>
          <w:tcPr>
            <w:tcW w:w="8100"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I</w:t>
            </w:r>
            <w:r>
              <w:rPr>
                <w:rFonts w:ascii="Times New Roman" w:hAnsi="Times New Roman" w:eastAsia="DengXi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pPr>
              <w:pStyle w:val="15"/>
              <w:spacing w:before="120" w:after="0"/>
              <w:rPr>
                <w:rFonts w:ascii="Times New Roman" w:hAnsi="Times New Roman" w:eastAsia="DengXian"/>
                <w:szCs w:val="20"/>
                <w:lang w:eastAsia="zh-CN"/>
              </w:rPr>
            </w:pPr>
          </w:p>
          <w:p>
            <w:pPr>
              <w:pStyle w:val="15"/>
              <w:spacing w:before="120" w:after="0"/>
              <w:rPr>
                <w:rFonts w:ascii="Times New Roman" w:hAnsi="Times New Roman" w:eastAsia="DengXian"/>
                <w:b/>
                <w:bCs/>
                <w:szCs w:val="20"/>
                <w:lang w:eastAsia="zh-CN"/>
              </w:rPr>
            </w:pPr>
            <w:r>
              <w:rPr>
                <w:rFonts w:ascii="Times New Roman" w:hAnsi="Times New Roman" w:eastAsia="DengXian"/>
                <w:szCs w:val="20"/>
                <w:lang w:eastAsia="zh-CN"/>
              </w:rPr>
              <w:t xml:space="preserve">Hence, to facilitate possible convergence in the next-level discussion, we may first discuss </w:t>
            </w:r>
            <w:r>
              <w:rPr>
                <w:rFonts w:ascii="Times New Roman" w:hAnsi="Times New Roman" w:eastAsia="DengXi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pPr>
              <w:pStyle w:val="15"/>
              <w:spacing w:before="120" w:after="0"/>
              <w:rPr>
                <w:rFonts w:ascii="Times New Roman" w:hAnsi="Times New Roman" w:eastAsia="DengXian"/>
                <w:szCs w:val="20"/>
                <w:lang w:eastAsia="zh-CN"/>
              </w:rPr>
            </w:pP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pPr>
              <w:pStyle w:val="78"/>
              <w:numPr>
                <w:ilvl w:val="0"/>
                <w:numId w:val="24"/>
              </w:numPr>
              <w:spacing w:before="120"/>
              <w:jc w:val="both"/>
              <w:rPr>
                <w:rFonts w:eastAsia="DengXian"/>
                <w:sz w:val="20"/>
                <w:szCs w:val="20"/>
                <w:lang w:eastAsia="zh-CN"/>
              </w:rPr>
            </w:pPr>
            <w:r>
              <w:rPr>
                <w:rFonts w:hint="eastAsia" w:eastAsia="DengXian"/>
                <w:sz w:val="20"/>
                <w:szCs w:val="20"/>
                <w:lang w:eastAsia="zh-CN"/>
              </w:rPr>
              <w:t>C</w:t>
            </w:r>
            <w:r>
              <w:rPr>
                <w:rFonts w:eastAsia="DengXian"/>
                <w:sz w:val="20"/>
                <w:szCs w:val="20"/>
                <w:lang w:eastAsia="zh-CN"/>
              </w:rPr>
              <w:t xml:space="preserve">SI-RS for SCell BFR: In </w:t>
            </w:r>
            <w:r>
              <w:rPr>
                <w:rFonts w:hint="eastAsia" w:eastAsia="DengXian"/>
                <w:sz w:val="20"/>
                <w:szCs w:val="20"/>
                <w:lang w:eastAsia="zh-CN"/>
              </w:rPr>
              <w:t>curr</w:t>
            </w:r>
            <w:r>
              <w:rPr>
                <w:rFonts w:eastAsia="DengXian"/>
                <w:sz w:val="20"/>
                <w:szCs w:val="20"/>
                <w:lang w:eastAsia="zh-CN"/>
              </w:rPr>
              <w:t>ent network, UE may not be configured with SSB on</w:t>
            </w:r>
            <w:r>
              <w:t xml:space="preserve"> </w:t>
            </w:r>
            <w:r>
              <w:rPr>
                <w:rFonts w:eastAsia="DengXian"/>
                <w:sz w:val="20"/>
                <w:szCs w:val="20"/>
                <w:lang w:eastAsia="zh-CN"/>
              </w:rPr>
              <w:t>SCell. In this case, UE can only perform measurements through the configured CSI-RS. If this kind of signal is impacted by cell DTX inactive time and UE detects beam failure on</w:t>
            </w:r>
            <w:r>
              <w:t xml:space="preserve"> </w:t>
            </w:r>
            <w:r>
              <w:rPr>
                <w:rFonts w:eastAsia="DengXian"/>
                <w:sz w:val="20"/>
                <w:szCs w:val="20"/>
                <w:lang w:eastAsia="zh-CN"/>
              </w:rPr>
              <w:t>SCell during the inactive time of Cell DTX, it may failed to choose a candidate beam.</w:t>
            </w:r>
          </w:p>
          <w:p>
            <w:pPr>
              <w:pStyle w:val="78"/>
              <w:numPr>
                <w:ilvl w:val="0"/>
                <w:numId w:val="24"/>
              </w:numPr>
              <w:spacing w:before="120"/>
              <w:jc w:val="both"/>
              <w:rPr>
                <w:rFonts w:eastAsia="DengXian"/>
                <w:sz w:val="20"/>
                <w:szCs w:val="20"/>
                <w:lang w:eastAsia="zh-CN"/>
              </w:rPr>
            </w:pPr>
            <w:r>
              <w:rPr>
                <w:rFonts w:hint="eastAsia" w:eastAsia="DengXian"/>
                <w:sz w:val="20"/>
                <w:szCs w:val="20"/>
                <w:lang w:eastAsia="zh-CN"/>
              </w:rPr>
              <w:t>S</w:t>
            </w:r>
            <w:r>
              <w:rPr>
                <w:rFonts w:eastAsia="DengXian"/>
                <w:sz w:val="20"/>
                <w:szCs w:val="20"/>
                <w:lang w:eastAsia="zh-CN"/>
              </w:rPr>
              <w:t>R for SCell BFR: In current spec, when UE starts a BFR procedure on SCell and no UL-SCH resource is available for the transmission of BFR MAC CE, the UE can transmit a SR, which is dedicated for SCell BFR, and wait for UL grant to transmit the related BFR MAC CE. Thus, if this kind of signal is impacted by cell DRX and UE detects beam failure on SCell during the inactive time of Cell DRX, it may failed to transmit the related BFR MAC CE.</w:t>
            </w:r>
          </w:p>
          <w:p>
            <w:pPr>
              <w:spacing w:before="120"/>
              <w:jc w:val="center"/>
              <w:rPr>
                <w:rFonts w:eastAsia="DengXian"/>
                <w:lang w:eastAsia="zh-CN"/>
              </w:rPr>
            </w:pPr>
            <w:r>
              <w:rPr>
                <w:rFonts w:eastAsiaTheme="minorEastAsia"/>
                <w:sz w:val="22"/>
                <w:szCs w:val="22"/>
                <w:lang w:val="de-DE" w:eastAsia="de-DE"/>
              </w:rPr>
              <w:drawing>
                <wp:inline distT="0" distB="0" distL="0" distR="0">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pPr>
              <w:pStyle w:val="15"/>
              <w:spacing w:before="120" w:after="0"/>
              <w:rPr>
                <w:rFonts w:ascii="Times New Roman" w:hAnsi="Times New Roman" w:eastAsia="DengXian"/>
                <w:szCs w:val="20"/>
                <w:lang w:eastAsia="zh-CN"/>
              </w:rPr>
            </w:pP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Other RAN1 signals/channels, could be added to the above list we started. </w:t>
            </w:r>
          </w:p>
          <w:p>
            <w:pPr>
              <w:pStyle w:val="15"/>
              <w:spacing w:before="120" w:after="0"/>
              <w:rPr>
                <w:rFonts w:ascii="Times New Roman" w:hAnsi="Times New Roman" w:eastAsia="DengXian"/>
                <w:szCs w:val="20"/>
                <w:lang w:eastAsia="zh-CN"/>
              </w:rPr>
            </w:pP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We think that from RAN1 perspective, we need to further think the necessity for each exclusion from cell DTX/DRX inactive time signals/channel (especially in low/medium traffic scenario</w:t>
            </w:r>
          </w:p>
          <w:p>
            <w:pPr>
              <w:pStyle w:val="15"/>
              <w:spacing w:before="120" w:after="0"/>
              <w:rPr>
                <w:rFonts w:ascii="Times New Roman" w:hAnsi="Times New Roman" w:eastAsia="Malgun Gothic"/>
                <w:szCs w:val="20"/>
                <w:lang w:eastAsia="zh-CN"/>
              </w:rPr>
            </w:pPr>
          </w:p>
          <w:p>
            <w:pPr>
              <w:pStyle w:val="15"/>
              <w:spacing w:before="120" w:after="0"/>
              <w:rPr>
                <w:rFonts w:ascii="Times New Roman" w:hAnsi="Times New Roman" w:eastAsia="Malgun Gothic"/>
                <w:szCs w:val="20"/>
                <w:lang w:eastAsia="zh-CN"/>
              </w:rPr>
            </w:pPr>
          </w:p>
          <w:p>
            <w:pPr>
              <w:pStyle w:val="15"/>
              <w:spacing w:before="120" w:after="0"/>
              <w:rPr>
                <w:rFonts w:ascii="Times New Roman" w:hAnsi="Times New Roman" w:eastAsia="Malgun Gothic"/>
                <w:szCs w:val="20"/>
                <w:lang w:eastAsia="zh-CN"/>
              </w:rPr>
            </w:pPr>
            <w:r>
              <w:rPr>
                <w:rFonts w:ascii="Times New Roman" w:hAnsi="Times New Roman" w:eastAsia="Malgun Gothic"/>
                <w:szCs w:val="20"/>
                <w:lang w:eastAsia="zh-CN"/>
              </w:rPr>
              <w:t xml:space="preserve">Then we could send an LS to RAN2 informing them about RAN1 finding.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A</w:t>
            </w:r>
            <w:r>
              <w:rPr>
                <w:rFonts w:ascii="Times New Roman" w:hAnsi="Times New Roman" w:eastAsia="DengXian"/>
                <w:szCs w:val="20"/>
                <w:lang w:eastAsia="zh-CN"/>
              </w:rPr>
              <w:t>pple</w:t>
            </w:r>
          </w:p>
        </w:tc>
        <w:tc>
          <w:tcPr>
            <w:tcW w:w="8100"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We share similar view as QC that for the main bullet, it is preferred to modify “Rel-18 UE” to “Rel-18 UE supporting cell DTX/DRX”. </w:t>
            </w:r>
          </w:p>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F</w:t>
            </w:r>
            <w:r>
              <w:rPr>
                <w:rFonts w:ascii="Times New Roman" w:hAnsi="Times New Roman" w:eastAsia="DengXi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(for L1-RSRP </w:t>
            </w:r>
            <w:r>
              <w:rPr>
                <w:rFonts w:ascii="Times New Roman" w:hAnsi="Times New Roman" w:eastAsia="Malgun Gothic"/>
                <w:color w:val="FF0000"/>
                <w:szCs w:val="20"/>
                <w:lang w:eastAsia="ko-KR"/>
              </w:rPr>
              <w:t xml:space="preserve">or </w:t>
            </w:r>
            <w:r>
              <w:rPr>
                <w:rFonts w:ascii="Times New Roman" w:hAnsi="Times New Roman" w:eastAsia="Malgun Gothic"/>
                <w:szCs w:val="20"/>
                <w:lang w:eastAsia="ko-KR"/>
              </w:rPr>
              <w:t xml:space="preserve">L1-SINR </w:t>
            </w:r>
            <w:r>
              <w:rPr>
                <w:rFonts w:ascii="Times New Roman" w:hAnsi="Times New Roman" w:eastAsia="Malgun Gothic"/>
                <w:color w:val="FF0000"/>
                <w:szCs w:val="20"/>
                <w:lang w:eastAsia="ko-KR"/>
              </w:rPr>
              <w:t>reporting</w:t>
            </w:r>
            <w:r>
              <w:rPr>
                <w:rFonts w:ascii="Times New Roman" w:hAnsi="Times New Roman" w:eastAsia="Malgun Gothic"/>
                <w:szCs w:val="20"/>
                <w:lang w:eastAsia="ko-KR"/>
              </w:rPr>
              <w:t>)</w:t>
            </w:r>
          </w:p>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F</w:t>
            </w:r>
            <w:r>
              <w:rPr>
                <w:rFonts w:ascii="Times New Roman" w:hAnsi="Times New Roman" w:eastAsia="DengXian"/>
                <w:szCs w:val="20"/>
                <w:lang w:eastAsia="zh-CN"/>
              </w:rPr>
              <w:t xml:space="preserve">or the HARQ feedback for SPS PDSCH, we would also prefer to put it in the FFS, since RAN2 is currently discussing on SPS part.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InterDigital</w:t>
            </w:r>
          </w:p>
        </w:tc>
        <w:tc>
          <w:tcPr>
            <w:tcW w:w="8100" w:type="dxa"/>
          </w:tcPr>
          <w:p>
            <w:pPr>
              <w:pStyle w:val="15"/>
              <w:spacing w:before="120" w:after="0"/>
              <w:rPr>
                <w:rFonts w:ascii="Times New Roman" w:hAnsi="Times New Roman" w:eastAsia="DengXian"/>
                <w:szCs w:val="20"/>
                <w:lang w:eastAsia="zh-CN"/>
              </w:rPr>
            </w:pPr>
            <w:r>
              <w:rPr>
                <w:rFonts w:ascii="Times New Roman" w:hAnsi="Times New Roman" w:eastAsia="Malgun Gothic"/>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On Proposal #4-2B, we share companies’ view to move HARQ feedback for SPS PDSCH to FFS. We are ok to either removing or keeping in FFS, the HARQ feedback for DG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Lenovo2</w:t>
            </w:r>
          </w:p>
        </w:tc>
        <w:tc>
          <w:tcPr>
            <w:tcW w:w="8100" w:type="dxa"/>
          </w:tcPr>
          <w:p>
            <w:pPr>
              <w:pStyle w:val="15"/>
              <w:spacing w:before="120" w:after="0"/>
              <w:rPr>
                <w:rFonts w:ascii="Times New Roman" w:hAnsi="Times New Roman" w:eastAsia="Malgun Gothic"/>
                <w:b/>
                <w:bCs/>
                <w:szCs w:val="20"/>
                <w:lang w:eastAsia="zh-CN"/>
              </w:rPr>
            </w:pPr>
            <w:r>
              <w:rPr>
                <w:rFonts w:ascii="Times New Roman" w:hAnsi="Times New Roman" w:eastAsia="Malgun Gothic"/>
                <w:b/>
                <w:bCs/>
                <w:szCs w:val="20"/>
                <w:lang w:eastAsia="zh-CN"/>
              </w:rPr>
              <w:t>Proposal #4-2B:</w:t>
            </w:r>
          </w:p>
          <w:p>
            <w:pPr>
              <w:pStyle w:val="15"/>
              <w:spacing w:before="120" w:after="0"/>
              <w:rPr>
                <w:rFonts w:ascii="Times New Roman" w:hAnsi="Times New Roman" w:eastAsia="Malgun Gothic"/>
                <w:szCs w:val="20"/>
                <w:lang w:eastAsia="zh-CN"/>
              </w:rPr>
            </w:pPr>
            <w:r>
              <w:rPr>
                <w:rFonts w:ascii="Times New Roman" w:hAnsi="Times New Roman" w:eastAsia="Malgun Gothic"/>
                <w:szCs w:val="20"/>
                <w:lang w:eastAsia="zh-CN"/>
              </w:rPr>
              <w:t>Can we list SRS separately for ifferent usage, e.g., SRS for beam management is listed separately from SRS for antenna switching/codebook/non-codebook?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CATT</w:t>
            </w:r>
          </w:p>
        </w:tc>
        <w:tc>
          <w:tcPr>
            <w:tcW w:w="8100" w:type="dxa"/>
          </w:tcPr>
          <w:p>
            <w:pPr>
              <w:pStyle w:val="15"/>
              <w:spacing w:before="120"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pPr>
              <w:pStyle w:val="15"/>
              <w:spacing w:before="120" w:after="0"/>
              <w:rPr>
                <w:rFonts w:ascii="Times New Roman" w:hAnsi="Times New Roman"/>
                <w:szCs w:val="20"/>
                <w:lang w:eastAsia="zh-CN"/>
              </w:rPr>
            </w:pPr>
            <w:r>
              <w:rPr>
                <w:rFonts w:ascii="Times New Roman" w:hAnsi="Times New Roman"/>
                <w:szCs w:val="20"/>
                <w:lang w:eastAsia="zh-CN"/>
              </w:rPr>
              <w:t xml:space="preserve">For proposal#4-2B,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pPr>
              <w:pStyle w:val="15"/>
              <w:spacing w:before="120" w:after="0"/>
              <w:rPr>
                <w:rFonts w:ascii="Times New Roman" w:hAnsi="Times New Roman"/>
                <w:szCs w:val="20"/>
                <w:lang w:eastAsia="zh-CN"/>
              </w:rPr>
            </w:pPr>
            <w:r>
              <w:rPr>
                <w:rFonts w:ascii="Times New Roman" w:hAnsi="Times New Roman"/>
                <w:szCs w:val="20"/>
                <w:lang w:eastAsia="zh-CN"/>
              </w:rPr>
              <w:t>Our suggestion of modification is as follows,</w:t>
            </w:r>
          </w:p>
          <w:p>
            <w:pPr>
              <w:pStyle w:val="15"/>
              <w:spacing w:before="120" w:after="0"/>
              <w:rPr>
                <w:rFonts w:ascii="Times New Roman" w:hAnsi="Times New Roman"/>
                <w:szCs w:val="20"/>
                <w:lang w:eastAsia="zh-CN"/>
              </w:rPr>
            </w:pPr>
          </w:p>
          <w:p>
            <w:pPr>
              <w:pStyle w:val="15"/>
              <w:spacing w:before="120"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15"/>
              <w:numPr>
                <w:ilvl w:val="0"/>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strike/>
                <w:color w:val="00B050"/>
                <w:szCs w:val="20"/>
                <w:lang w:eastAsia="ko-KR"/>
              </w:rPr>
              <w:t>(for CSI reporting)</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15"/>
              <w:numPr>
                <w:ilvl w:val="1"/>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RRM)</w:t>
            </w:r>
          </w:p>
          <w:p>
            <w:pPr>
              <w:pStyle w:val="15"/>
              <w:numPr>
                <w:ilvl w:val="1"/>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RLM)</w:t>
            </w:r>
          </w:p>
          <w:p>
            <w:pPr>
              <w:pStyle w:val="15"/>
              <w:numPr>
                <w:ilvl w:val="1"/>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L1-RSRP, L1-SINR)</w:t>
            </w:r>
          </w:p>
          <w:p>
            <w:pPr>
              <w:pStyle w:val="15"/>
              <w:numPr>
                <w:ilvl w:val="1"/>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BFD)</w:t>
            </w:r>
          </w:p>
          <w:p>
            <w:pPr>
              <w:pStyle w:val="15"/>
              <w:numPr>
                <w:ilvl w:val="1"/>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tracking)</w:t>
            </w:r>
          </w:p>
          <w:p>
            <w:pPr>
              <w:pStyle w:val="15"/>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different UE behavior will be specified when UE is configured with DRX.</w:t>
            </w:r>
          </w:p>
          <w:p>
            <w:pPr>
              <w:pStyle w:val="15"/>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Note: UE to expecting and/or processing signals/channels may be revisited depending on impact on related RAN4  requirements</w:t>
            </w:r>
          </w:p>
          <w:p>
            <w:pPr>
              <w:pStyle w:val="15"/>
              <w:overflowPunct w:val="0"/>
              <w:spacing w:before="120" w:after="0" w:line="252" w:lineRule="auto"/>
              <w:rPr>
                <w:rFonts w:ascii="Times New Roman" w:hAnsi="Times New Roman" w:eastAsiaTheme="minorEastAsia"/>
                <w:szCs w:val="20"/>
                <w:lang w:eastAsia="ko-KR"/>
              </w:rPr>
            </w:pPr>
          </w:p>
          <w:p>
            <w:pPr>
              <w:pStyle w:val="6"/>
              <w:jc w:val="both"/>
              <w:rPr>
                <w:rFonts w:eastAsiaTheme="minorEastAsia"/>
                <w:lang w:eastAsia="ko-KR"/>
              </w:rPr>
            </w:pPr>
            <w:r>
              <w:rPr>
                <w:rFonts w:eastAsiaTheme="minorEastAsia"/>
                <w:lang w:eastAsia="ko-KR"/>
              </w:rPr>
              <w:t>Proposal #4-2B</w:t>
            </w:r>
          </w:p>
          <w:p>
            <w:pPr>
              <w:pStyle w:val="15"/>
              <w:spacing w:before="120"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spacing w:before="120"/>
              <w:jc w:val="both"/>
            </w:pPr>
          </w:p>
          <w:p>
            <w:pPr>
              <w:pStyle w:val="15"/>
              <w:spacing w:before="120" w:after="0"/>
              <w:rPr>
                <w:rFonts w:ascii="Times New Roman" w:hAnsi="Times New Roman" w:eastAsia="Malgun Gothic"/>
                <w:b/>
                <w:bCs/>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Nokia/Nsb</w:t>
            </w:r>
          </w:p>
        </w:tc>
        <w:tc>
          <w:tcPr>
            <w:tcW w:w="8100" w:type="dxa"/>
          </w:tcPr>
          <w:p>
            <w:pPr>
              <w:pStyle w:val="15"/>
              <w:spacing w:before="120" w:after="0"/>
              <w:rPr>
                <w:rFonts w:ascii="Times New Roman" w:hAnsi="Times New Roman" w:eastAsia="Malgun Gothic"/>
                <w:szCs w:val="20"/>
                <w:lang w:eastAsia="zh-CN"/>
              </w:rPr>
            </w:pPr>
            <w:r>
              <w:rPr>
                <w:rFonts w:ascii="Times New Roman" w:hAnsi="Times New Roman" w:eastAsia="Malgun Gothic"/>
                <w:szCs w:val="20"/>
                <w:lang w:eastAsia="zh-CN"/>
              </w:rPr>
              <w:t>Comments above from companies already captured on what we had in mind, with summary as following:</w:t>
            </w:r>
          </w:p>
          <w:p>
            <w:pPr>
              <w:pStyle w:val="15"/>
              <w:spacing w:before="120" w:after="0"/>
              <w:rPr>
                <w:rFonts w:ascii="Times New Roman" w:hAnsi="Times New Roman" w:eastAsia="Malgun Gothic"/>
                <w:szCs w:val="20"/>
                <w:lang w:eastAsia="zh-CN"/>
              </w:rPr>
            </w:pPr>
            <w:r>
              <w:rPr>
                <w:rFonts w:ascii="Times New Roman" w:hAnsi="Times New Roman" w:eastAsia="Malgun Gothic"/>
                <w:szCs w:val="20"/>
                <w:lang w:eastAsia="zh-CN"/>
              </w:rPr>
              <w:t>On Proposal #4-1B</w:t>
            </w:r>
          </w:p>
          <w:p>
            <w:pPr>
              <w:pStyle w:val="15"/>
              <w:numPr>
                <w:ilvl w:val="0"/>
                <w:numId w:val="20"/>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What exactly the meaning of CSI-reporting needs to be clarified, current wording create confusion</w:t>
            </w:r>
          </w:p>
          <w:p>
            <w:pPr>
              <w:pStyle w:val="15"/>
              <w:numPr>
                <w:ilvl w:val="0"/>
                <w:numId w:val="20"/>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UE behavior with retransmission timer running or not needs to be FFS</w:t>
            </w:r>
          </w:p>
          <w:p>
            <w:pPr>
              <w:pStyle w:val="15"/>
              <w:numPr>
                <w:ilvl w:val="0"/>
                <w:numId w:val="20"/>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“non-active” period instead of “in-active” in the main bullet, to be align with RAN2 terminology</w:t>
            </w:r>
          </w:p>
          <w:p>
            <w:pPr>
              <w:pStyle w:val="15"/>
              <w:numPr>
                <w:ilvl w:val="0"/>
                <w:numId w:val="20"/>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 xml:space="preserve">As commented by HW, and also as we commented in 2.6, we may also discuss </w:t>
            </w:r>
            <w:r>
              <w:rPr>
                <w:rFonts w:ascii="Times New Roman" w:hAnsi="Times New Roman" w:eastAsiaTheme="minorEastAsia"/>
                <w:szCs w:val="20"/>
                <w:lang w:eastAsia="ko-KR"/>
              </w:rPr>
              <w:t xml:space="preserve">whether and how the cell DTX/DRX may </w:t>
            </w:r>
            <w:r>
              <w:rPr>
                <w:rFonts w:ascii="Times New Roman" w:hAnsi="Times New Roman" w:eastAsiaTheme="minorEastAsia"/>
                <w:b/>
                <w:bCs/>
                <w:color w:val="FF0000"/>
                <w:szCs w:val="20"/>
                <w:lang w:eastAsia="ko-KR"/>
              </w:rPr>
              <w:t>impact</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legacy procedures like RLM/BFD/BFR.</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On Proposal #4-2B</w:t>
            </w:r>
          </w:p>
          <w:p>
            <w:pPr>
              <w:pStyle w:val="15"/>
              <w:spacing w:before="120" w:after="0"/>
              <w:rPr>
                <w:rFonts w:ascii="Times New Roman" w:hAnsi="Times New Roman"/>
                <w:szCs w:val="20"/>
                <w:lang w:eastAsia="zh-CN"/>
              </w:rPr>
            </w:pPr>
            <w:r>
              <w:rPr>
                <w:rFonts w:ascii="Times New Roman" w:hAnsi="Times New Roman" w:eastAsiaTheme="minorEastAsia"/>
                <w:szCs w:val="20"/>
                <w:lang w:eastAsia="ko-KR"/>
              </w:rPr>
              <w:t>The third bullet should be moved to FFS, and waiting for RAN2 outcome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Intel</w:t>
            </w:r>
          </w:p>
        </w:tc>
        <w:tc>
          <w:tcPr>
            <w:tcW w:w="8100"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pPr>
              <w:pStyle w:val="15"/>
              <w:spacing w:before="120" w:after="0"/>
              <w:rPr>
                <w:rFonts w:ascii="Times New Roman" w:hAnsi="Times New Roman" w:eastAsia="DengXian"/>
                <w:szCs w:val="20"/>
                <w:lang w:eastAsia="zh-CN"/>
              </w:rPr>
            </w:pPr>
          </w:p>
          <w:p>
            <w:pPr>
              <w:pStyle w:val="6"/>
              <w:jc w:val="both"/>
              <w:rPr>
                <w:rFonts w:eastAsiaTheme="minorEastAsia"/>
                <w:lang w:eastAsia="ko-KR"/>
              </w:rPr>
            </w:pPr>
            <w:r>
              <w:rPr>
                <w:rFonts w:eastAsiaTheme="minorEastAsia"/>
                <w:lang w:eastAsia="ko-KR"/>
              </w:rPr>
              <w:t>Proposal #4-1B</w:t>
            </w:r>
          </w:p>
          <w:p>
            <w:pPr>
              <w:pStyle w:val="15"/>
              <w:spacing w:before="120"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del w:id="0" w:author="Islam, Toufiqul" w:date="2023-04-18T18:58:00Z">
              <w:r>
                <w:rPr>
                  <w:rFonts w:ascii="Times New Roman" w:hAnsi="Times New Roman"/>
                  <w:szCs w:val="20"/>
                  <w:lang w:eastAsia="zh-CN"/>
                </w:rPr>
                <w:delText xml:space="preserve">Other </w:delText>
              </w:r>
            </w:del>
            <w:ins w:id="1" w:author="Islam, Toufiqul" w:date="2023-04-18T18:58:00Z">
              <w:r>
                <w:rPr>
                  <w:rFonts w:ascii="Times New Roman" w:hAnsi="Times New Roman"/>
                  <w:szCs w:val="20"/>
                  <w:lang w:eastAsia="zh-CN"/>
                </w:rPr>
                <w:t xml:space="preserve">The list of  </w:t>
              </w:r>
            </w:ins>
            <w:r>
              <w:rPr>
                <w:rFonts w:ascii="Times New Roman" w:hAnsi="Times New Roman"/>
                <w:szCs w:val="20"/>
                <w:lang w:eastAsia="zh-CN"/>
              </w:rPr>
              <w:t xml:space="preserve">signals/channels may be </w:t>
            </w:r>
            <w:del w:id="2" w:author="Islam, Toufiqul" w:date="2023-04-18T18:58:00Z">
              <w:r>
                <w:rPr>
                  <w:rFonts w:ascii="Times New Roman" w:hAnsi="Times New Roman"/>
                  <w:szCs w:val="20"/>
                  <w:lang w:eastAsia="zh-CN"/>
                </w:rPr>
                <w:delText xml:space="preserve">added </w:delText>
              </w:r>
            </w:del>
            <w:ins w:id="3" w:author="Islam, Toufiqul" w:date="2023-04-18T18:58: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4"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jc w:val="both"/>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jc w:val="both"/>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15"/>
              <w:numPr>
                <w:ilvl w:val="0"/>
                <w:numId w:val="3"/>
              </w:numPr>
              <w:overflowPunct w:val="0"/>
              <w:spacing w:before="120" w:after="0" w:line="252" w:lineRule="auto"/>
              <w:rPr>
                <w:ins w:id="5" w:author="Islam, Toufiqul" w:date="2023-04-18T18:58:00Z"/>
                <w:rFonts w:ascii="Times New Roman" w:hAnsi="Times New Roman" w:eastAsia="Malgun Gothic"/>
                <w:szCs w:val="20"/>
                <w:lang w:eastAsia="ko-KR"/>
              </w:rPr>
            </w:pPr>
            <w:r>
              <w:rPr>
                <w:rFonts w:ascii="Times New Roman" w:hAnsi="Times New Roman" w:eastAsia="Malgun Gothic"/>
                <w:szCs w:val="20"/>
                <w:lang w:eastAsia="ko-KR"/>
              </w:rPr>
              <w:t>Periodic/Semi-persistent CSI-RS (for CSI reporting)</w:t>
            </w:r>
          </w:p>
          <w:p>
            <w:pPr>
              <w:pStyle w:val="15"/>
              <w:numPr>
                <w:ilvl w:val="0"/>
                <w:numId w:val="3"/>
              </w:numPr>
              <w:overflowPunct w:val="0"/>
              <w:spacing w:before="120" w:after="0" w:line="252" w:lineRule="auto"/>
              <w:rPr>
                <w:rFonts w:ascii="Times New Roman" w:hAnsi="Times New Roman" w:eastAsia="Malgun Gothic"/>
                <w:szCs w:val="20"/>
                <w:lang w:eastAsia="ko-KR"/>
              </w:rPr>
            </w:pPr>
            <w:ins w:id="6" w:author="Islam, Toufiqul" w:date="2023-04-18T18:58:00Z">
              <w:r>
                <w:rPr>
                  <w:rFonts w:ascii="Times New Roman" w:hAnsi="Times New Roman" w:eastAsia="Malgun Gothic"/>
                  <w:szCs w:val="20"/>
                  <w:lang w:eastAsia="ko-KR"/>
                </w:rPr>
                <w:t>SPS-PDSCH</w:t>
              </w:r>
            </w:ins>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15"/>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 xml:space="preserve">FFS whether different UE behavior will be specified when UE is configured with </w:t>
            </w:r>
            <w:ins w:id="7" w:author="Islam, Toufiqul" w:date="2023-04-18T18:51:00Z">
              <w:r>
                <w:rPr>
                  <w:rFonts w:ascii="Times New Roman" w:hAnsi="Times New Roman" w:eastAsia="Malgun Gothic"/>
                  <w:color w:val="C00000"/>
                  <w:szCs w:val="20"/>
                  <w:u w:val="single"/>
                  <w:lang w:eastAsia="ko-KR"/>
                </w:rPr>
                <w:t>C-</w:t>
              </w:r>
            </w:ins>
            <w:r>
              <w:rPr>
                <w:rFonts w:ascii="Times New Roman" w:hAnsi="Times New Roman" w:eastAsia="Malgun Gothic"/>
                <w:color w:val="C00000"/>
                <w:szCs w:val="20"/>
                <w:u w:val="single"/>
                <w:lang w:eastAsia="ko-KR"/>
              </w:rPr>
              <w:t>DRX.</w:t>
            </w:r>
          </w:p>
          <w:p>
            <w:pPr>
              <w:pStyle w:val="15"/>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 xml:space="preserve">Note: UE </w:t>
            </w:r>
            <w:del w:id="8" w:author="Islam, Toufiqul" w:date="2023-04-18T18:52:00Z">
              <w:r>
                <w:rPr>
                  <w:rFonts w:ascii="Times New Roman" w:hAnsi="Times New Roman" w:eastAsia="Malgun Gothic"/>
                  <w:color w:val="C00000"/>
                  <w:szCs w:val="20"/>
                  <w:u w:val="single"/>
                  <w:lang w:eastAsia="ko-KR"/>
                </w:rPr>
                <w:delText xml:space="preserve">to </w:delText>
              </w:r>
            </w:del>
            <w:ins w:id="9" w:author="Islam, Toufiqul" w:date="2023-04-18T18:52:00Z">
              <w:r>
                <w:rPr>
                  <w:rFonts w:ascii="Times New Roman" w:hAnsi="Times New Roman" w:eastAsia="Malgun Gothic"/>
                  <w:color w:val="C00000"/>
                  <w:szCs w:val="20"/>
                  <w:u w:val="single"/>
                  <w:lang w:eastAsia="ko-KR"/>
                </w:rPr>
                <w:t xml:space="preserve">on </w:t>
              </w:r>
            </w:ins>
            <w:r>
              <w:rPr>
                <w:rFonts w:ascii="Times New Roman" w:hAnsi="Times New Roman" w:eastAsia="Malgun Gothic"/>
                <w:color w:val="C00000"/>
                <w:szCs w:val="20"/>
                <w:u w:val="single"/>
                <w:lang w:eastAsia="ko-KR"/>
              </w:rPr>
              <w:t xml:space="preserve">expecting and/or processing signals/channels </w:t>
            </w:r>
            <w:ins w:id="10" w:author="Islam, Toufiqul" w:date="2023-04-18T18:52:00Z">
              <w:r>
                <w:rPr>
                  <w:rFonts w:ascii="Times New Roman" w:hAnsi="Times New Roman" w:eastAsia="Malgun Gothic"/>
                  <w:color w:val="C00000"/>
                  <w:szCs w:val="20"/>
                  <w:u w:val="single"/>
                  <w:lang w:eastAsia="ko-KR"/>
                </w:rPr>
                <w:t xml:space="preserve">during inactive periods of cell DTX </w:t>
              </w:r>
            </w:ins>
            <w:r>
              <w:rPr>
                <w:rFonts w:ascii="Times New Roman" w:hAnsi="Times New Roman" w:eastAsia="Malgun Gothic"/>
                <w:color w:val="C00000"/>
                <w:szCs w:val="20"/>
                <w:u w:val="single"/>
                <w:lang w:eastAsia="ko-KR"/>
              </w:rPr>
              <w:t>may be revisited depending on impact on related RAN4  requirements</w:t>
            </w:r>
          </w:p>
          <w:p>
            <w:pPr>
              <w:pStyle w:val="15"/>
              <w:overflowPunct w:val="0"/>
              <w:spacing w:before="120" w:after="0" w:line="252" w:lineRule="auto"/>
              <w:rPr>
                <w:rFonts w:ascii="Times New Roman" w:hAnsi="Times New Roman" w:eastAsiaTheme="minorEastAsia"/>
                <w:szCs w:val="20"/>
                <w:lang w:eastAsia="ko-KR"/>
              </w:rPr>
            </w:pPr>
          </w:p>
          <w:p>
            <w:pPr>
              <w:pStyle w:val="6"/>
              <w:jc w:val="both"/>
              <w:rPr>
                <w:rFonts w:eastAsiaTheme="minorEastAsia"/>
                <w:lang w:eastAsia="ko-KR"/>
              </w:rPr>
            </w:pPr>
            <w:r>
              <w:rPr>
                <w:rFonts w:eastAsiaTheme="minorEastAsia"/>
                <w:lang w:eastAsia="ko-KR"/>
              </w:rPr>
              <w:t>Proposal #4-2B</w:t>
            </w:r>
          </w:p>
          <w:p>
            <w:pPr>
              <w:pStyle w:val="15"/>
              <w:spacing w:before="120"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del w:id="11" w:author="Islam, Toufiqul" w:date="2023-04-18T18:59:00Z">
              <w:r>
                <w:rPr>
                  <w:rFonts w:ascii="Times New Roman" w:hAnsi="Times New Roman"/>
                  <w:szCs w:val="20"/>
                  <w:lang w:eastAsia="zh-CN"/>
                </w:rPr>
                <w:delText xml:space="preserve">Other </w:delText>
              </w:r>
            </w:del>
            <w:ins w:id="12" w:author="Islam, Toufiqul" w:date="2023-04-18T18:59:00Z">
              <w:r>
                <w:rPr>
                  <w:rFonts w:ascii="Times New Roman" w:hAnsi="Times New Roman"/>
                  <w:szCs w:val="20"/>
                  <w:lang w:eastAsia="zh-CN"/>
                </w:rPr>
                <w:t xml:space="preserve">The list of  </w:t>
              </w:r>
            </w:ins>
            <w:r>
              <w:rPr>
                <w:rFonts w:ascii="Times New Roman" w:hAnsi="Times New Roman"/>
                <w:szCs w:val="20"/>
                <w:lang w:eastAsia="zh-CN"/>
              </w:rPr>
              <w:t xml:space="preserve">signals/channels may be </w:t>
            </w:r>
            <w:del w:id="13" w:author="Islam, Toufiqul" w:date="2023-04-18T18:59:00Z">
              <w:r>
                <w:rPr>
                  <w:rFonts w:ascii="Times New Roman" w:hAnsi="Times New Roman"/>
                  <w:szCs w:val="20"/>
                  <w:lang w:eastAsia="zh-CN"/>
                </w:rPr>
                <w:delText xml:space="preserve">added </w:delText>
              </w:r>
            </w:del>
            <w:ins w:id="14" w:author="Islam, Toufiqul" w:date="2023-04-18T18:59: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15"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15"/>
              <w:numPr>
                <w:ilvl w:val="0"/>
                <w:numId w:val="3"/>
              </w:numPr>
              <w:overflowPunct w:val="0"/>
              <w:spacing w:before="120" w:after="0" w:line="252" w:lineRule="auto"/>
              <w:rPr>
                <w:ins w:id="16" w:author="Islam, Toufiqul" w:date="2023-04-18T18:59:00Z"/>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15"/>
              <w:numPr>
                <w:ilvl w:val="0"/>
                <w:numId w:val="3"/>
              </w:numPr>
              <w:overflowPunct w:val="0"/>
              <w:spacing w:before="120" w:after="0" w:line="252" w:lineRule="auto"/>
              <w:rPr>
                <w:rFonts w:ascii="Times New Roman" w:hAnsi="Times New Roman" w:eastAsiaTheme="minorEastAsia"/>
                <w:szCs w:val="20"/>
                <w:lang w:eastAsia="ko-KR"/>
              </w:rPr>
            </w:pPr>
            <w:ins w:id="17" w:author="Islam, Toufiqul" w:date="2023-04-18T18:59:00Z">
              <w:r>
                <w:rPr>
                  <w:rFonts w:ascii="Times New Roman" w:hAnsi="Times New Roman" w:eastAsiaTheme="minorEastAsia"/>
                  <w:szCs w:val="20"/>
                  <w:lang w:eastAsia="ko-KR"/>
                </w:rPr>
                <w:t>SR</w:t>
              </w:r>
            </w:ins>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15"/>
              <w:spacing w:before="120" w:after="0"/>
              <w:rPr>
                <w:rFonts w:ascii="Times New Roman" w:hAnsi="Times New Roman" w:eastAsia="Malgun Gothic"/>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Fujitsu</w:t>
            </w:r>
          </w:p>
        </w:tc>
        <w:tc>
          <w:tcPr>
            <w:tcW w:w="8100" w:type="dxa"/>
          </w:tcPr>
          <w:p>
            <w:pPr>
              <w:pStyle w:val="15"/>
              <w:spacing w:before="120" w:after="0"/>
              <w:rPr>
                <w:rFonts w:ascii="Times New Roman" w:hAnsi="Times New Roman" w:eastAsia="Yu Mincho"/>
                <w:b/>
                <w:bCs/>
                <w:szCs w:val="20"/>
                <w:lang w:eastAsia="ja-JP"/>
              </w:rPr>
            </w:pPr>
            <w:r>
              <w:rPr>
                <w:rFonts w:ascii="Times New Roman" w:hAnsi="Times New Roman" w:eastAsia="Yu Mincho"/>
                <w:b/>
                <w:bCs/>
                <w:szCs w:val="20"/>
                <w:lang w:eastAsia="ja-JP"/>
              </w:rPr>
              <w:t>Proposal #4-1B</w:t>
            </w:r>
          </w:p>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W</w:t>
            </w:r>
            <w:r>
              <w:rPr>
                <w:rFonts w:ascii="Times New Roman" w:hAnsi="Times New Roman" w:eastAsia="Yu Mincho"/>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hint="eastAsia" w:ascii="Times New Roman" w:hAnsi="Times New Roman" w:eastAsia="Yu Mincho"/>
                <w:szCs w:val="20"/>
                <w:lang w:eastAsia="ja-JP"/>
              </w:rPr>
              <w:t xml:space="preserve"> </w:t>
            </w:r>
            <w:r>
              <w:rPr>
                <w:rFonts w:ascii="Times New Roman" w:hAnsi="Times New Roman" w:eastAsia="Yu Mincho"/>
                <w:szCs w:val="20"/>
                <w:lang w:eastAsia="ja-JP"/>
              </w:rPr>
              <w:t>Thus, we propose the following update:</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(for CSI reporting </w:t>
            </w:r>
            <w:r>
              <w:rPr>
                <w:rFonts w:ascii="Times New Roman" w:hAnsi="Times New Roman" w:eastAsia="Malgun Gothic"/>
                <w:color w:val="FF0000"/>
                <w:szCs w:val="20"/>
                <w:lang w:eastAsia="ko-KR"/>
              </w:rPr>
              <w:t>except L1-RSRP or L1-SINR reporting</w:t>
            </w:r>
            <w:r>
              <w:rPr>
                <w:rFonts w:ascii="Times New Roman" w:hAnsi="Times New Roman" w:eastAsia="Malgun Gothic"/>
                <w:szCs w:val="20"/>
                <w:lang w:eastAsia="ko-KR"/>
              </w:rPr>
              <w:t>)</w:t>
            </w:r>
          </w:p>
          <w:p>
            <w:pPr>
              <w:pStyle w:val="15"/>
              <w:spacing w:before="120" w:after="0"/>
              <w:rPr>
                <w:rFonts w:ascii="Times New Roman" w:hAnsi="Times New Roman" w:eastAsia="Yu Mincho"/>
                <w:b/>
                <w:bCs/>
                <w:szCs w:val="20"/>
                <w:lang w:eastAsia="ja-JP"/>
              </w:rPr>
            </w:pPr>
            <w:r>
              <w:rPr>
                <w:rFonts w:ascii="Times New Roman" w:hAnsi="Times New Roman" w:eastAsia="Yu Mincho"/>
                <w:b/>
                <w:bCs/>
                <w:szCs w:val="20"/>
                <w:lang w:eastAsia="ja-JP"/>
              </w:rPr>
              <w:t>Proposal #4-2B</w:t>
            </w:r>
          </w:p>
          <w:p>
            <w:pPr>
              <w:pStyle w:val="15"/>
              <w:spacing w:before="120" w:after="0"/>
              <w:rPr>
                <w:rFonts w:ascii="Times New Roman" w:hAnsi="Times New Roman" w:eastAsia="DengXian"/>
                <w:szCs w:val="20"/>
                <w:lang w:eastAsia="zh-CN"/>
              </w:rPr>
            </w:pPr>
            <w:r>
              <w:rPr>
                <w:rFonts w:hint="eastAsia" w:ascii="Times New Roman" w:hAnsi="Times New Roman" w:eastAsia="Yu Mincho"/>
                <w:szCs w:val="20"/>
                <w:lang w:eastAsia="ja-JP"/>
              </w:rPr>
              <w:t>W</w:t>
            </w:r>
            <w:r>
              <w:rPr>
                <w:rFonts w:ascii="Times New Roman" w:hAnsi="Times New Roman" w:eastAsia="Yu Mincho"/>
                <w:szCs w:val="20"/>
                <w:lang w:eastAsia="ja-JP"/>
              </w:rPr>
              <w:t>e share the similar view with several companies that HARQ feedback for SPS PDSCH can be moved to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C</w:t>
            </w:r>
            <w:r>
              <w:rPr>
                <w:rFonts w:ascii="Times New Roman" w:hAnsi="Times New Roman" w:eastAsia="DengXian"/>
                <w:szCs w:val="20"/>
                <w:lang w:eastAsia="zh-CN"/>
              </w:rPr>
              <w:t>hina Telecom</w:t>
            </w:r>
          </w:p>
        </w:tc>
        <w:tc>
          <w:tcPr>
            <w:tcW w:w="8100" w:type="dxa"/>
          </w:tcPr>
          <w:p>
            <w:pPr>
              <w:pStyle w:val="15"/>
              <w:spacing w:before="120" w:after="0"/>
              <w:rPr>
                <w:rFonts w:ascii="Times New Roman" w:hAnsi="Times New Roman" w:eastAsia="Yu Mincho"/>
                <w:b/>
                <w:bCs/>
                <w:szCs w:val="20"/>
                <w:lang w:eastAsia="ja-JP"/>
              </w:rPr>
            </w:pPr>
            <w:r>
              <w:rPr>
                <w:rFonts w:ascii="Times New Roman" w:hAnsi="Times New Roman" w:eastAsia="DengXian"/>
                <w:szCs w:val="20"/>
                <w:lang w:eastAsia="zh-CN"/>
              </w:rPr>
              <w:t>We are generally fine with the proposal. and what Nokia/NSB summarized is just what we want to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O</w:t>
            </w:r>
            <w:r>
              <w:rPr>
                <w:rFonts w:ascii="Times New Roman" w:hAnsi="Times New Roman" w:eastAsia="DengXian"/>
                <w:szCs w:val="20"/>
                <w:lang w:eastAsia="zh-CN"/>
              </w:rPr>
              <w:t>PPO</w:t>
            </w:r>
          </w:p>
        </w:tc>
        <w:tc>
          <w:tcPr>
            <w:tcW w:w="8100"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F</w:t>
            </w:r>
            <w:r>
              <w:rPr>
                <w:rFonts w:ascii="Times New Roman" w:hAnsi="Times New Roman" w:eastAsia="DengXian"/>
                <w:szCs w:val="20"/>
                <w:lang w:eastAsia="zh-CN"/>
              </w:rPr>
              <w:t>or Proposal #4-1B, we prefer the following modification (</w:t>
            </w:r>
            <w:r>
              <w:rPr>
                <w:rFonts w:ascii="Times New Roman" w:hAnsi="Times New Roman" w:eastAsia="DengXian"/>
                <w:color w:val="0070C0"/>
                <w:szCs w:val="20"/>
                <w:lang w:eastAsia="zh-CN"/>
              </w:rPr>
              <w:t>in blue</w:t>
            </w:r>
            <w:r>
              <w:rPr>
                <w:rFonts w:ascii="Times New Roman" w:hAnsi="Times New Roman" w:eastAsia="DengXian"/>
                <w:szCs w:val="20"/>
                <w:lang w:eastAsia="zh-CN"/>
              </w:rPr>
              <w:t xml:space="preserve">): </w:t>
            </w:r>
          </w:p>
          <w:p>
            <w:pPr>
              <w:pStyle w:val="15"/>
              <w:spacing w:before="120"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pPr>
              <w:pStyle w:val="15"/>
              <w:spacing w:before="120"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CSI reporting)</w:t>
            </w:r>
          </w:p>
          <w:p>
            <w:pPr>
              <w:pStyle w:val="15"/>
              <w:numPr>
                <w:ilvl w:val="0"/>
                <w:numId w:val="3"/>
              </w:numPr>
              <w:overflowPunct w:val="0"/>
              <w:spacing w:before="120" w:after="0" w:line="252" w:lineRule="auto"/>
              <w:rPr>
                <w:rFonts w:ascii="Times New Roman" w:hAnsi="Times New Roman" w:eastAsia="Malgun Gothic"/>
                <w:color w:val="0070C0"/>
                <w:szCs w:val="20"/>
                <w:lang w:eastAsia="ko-KR"/>
              </w:rPr>
            </w:pPr>
            <w:r>
              <w:rPr>
                <w:rFonts w:hint="eastAsia" w:ascii="Times New Roman" w:hAnsi="Times New Roman" w:eastAsia="DengXian"/>
                <w:color w:val="0070C0"/>
                <w:szCs w:val="20"/>
                <w:lang w:eastAsia="zh-CN"/>
              </w:rPr>
              <w:t>S</w:t>
            </w:r>
            <w:r>
              <w:rPr>
                <w:rFonts w:ascii="Times New Roman" w:hAnsi="Times New Roman" w:eastAsia="DengXian"/>
                <w:color w:val="0070C0"/>
                <w:szCs w:val="20"/>
                <w:lang w:eastAsia="zh-CN"/>
              </w:rPr>
              <w:t>PS PDSCH</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15"/>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different UE behavior will be specified when UE is configured with DRX.</w:t>
            </w:r>
          </w:p>
          <w:p>
            <w:pPr>
              <w:pStyle w:val="15"/>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Note: UE to expecting and/or processing signals/channels may be revisited depending on impact on related RAN4  requirements</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In our view, if SPS-PDSCH is activated under cell DTX configuration case, the SPS-PDSCH should be received/processed during active periods and should be muted during inactive periods of the cell DTX. </w:t>
            </w:r>
          </w:p>
          <w:p>
            <w:pPr>
              <w:pStyle w:val="15"/>
              <w:spacing w:before="120" w:after="0"/>
              <w:rPr>
                <w:rFonts w:ascii="Times New Roman" w:hAnsi="Times New Roman" w:eastAsia="DengXian"/>
                <w:szCs w:val="20"/>
                <w:lang w:eastAsia="zh-CN"/>
              </w:rPr>
            </w:pPr>
          </w:p>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F</w:t>
            </w:r>
            <w:r>
              <w:rPr>
                <w:rFonts w:ascii="Times New Roman" w:hAnsi="Times New Roman" w:eastAsia="DengXian"/>
                <w:szCs w:val="20"/>
                <w:lang w:eastAsia="zh-CN"/>
              </w:rPr>
              <w:t>or Proposal #4-2B, we think all the HARQ feedback should be transmitted timely to ensure data transmission performance. We prefer the following modification (</w:t>
            </w:r>
            <w:r>
              <w:rPr>
                <w:rFonts w:ascii="Times New Roman" w:hAnsi="Times New Roman" w:eastAsia="DengXian"/>
                <w:color w:val="0070C0"/>
                <w:szCs w:val="20"/>
                <w:lang w:eastAsia="zh-CN"/>
              </w:rPr>
              <w:t>in blue</w:t>
            </w:r>
            <w:r>
              <w:rPr>
                <w:rFonts w:ascii="Times New Roman" w:hAnsi="Times New Roman" w:eastAsia="DengXian"/>
                <w:szCs w:val="20"/>
                <w:lang w:eastAsia="zh-CN"/>
              </w:rPr>
              <w:t>):</w:t>
            </w:r>
          </w:p>
          <w:p>
            <w:pPr>
              <w:pStyle w:val="15"/>
              <w:spacing w:before="120"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pPr>
              <w:pStyle w:val="15"/>
              <w:spacing w:before="120"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15"/>
              <w:numPr>
                <w:ilvl w:val="0"/>
                <w:numId w:val="3"/>
              </w:numPr>
              <w:overflowPunct w:val="0"/>
              <w:spacing w:before="120" w:after="0" w:line="252" w:lineRule="auto"/>
              <w:rPr>
                <w:rFonts w:ascii="Times New Roman" w:hAnsi="Times New Roman" w:eastAsiaTheme="minorEastAsia"/>
                <w:strike/>
                <w:color w:val="0070C0"/>
                <w:szCs w:val="20"/>
                <w:lang w:eastAsia="ko-KR"/>
              </w:rPr>
            </w:pPr>
            <w:r>
              <w:rPr>
                <w:rFonts w:ascii="Times New Roman" w:hAnsi="Times New Roman" w:eastAsiaTheme="minorEastAsia"/>
                <w:strike/>
                <w:color w:val="0070C0"/>
                <w:szCs w:val="20"/>
                <w:lang w:eastAsia="ko-KR"/>
              </w:rPr>
              <w:t>HARQ feedback for SPS PDSCH</w:t>
            </w:r>
          </w:p>
          <w:p>
            <w:pPr>
              <w:pStyle w:val="15"/>
              <w:numPr>
                <w:ilvl w:val="0"/>
                <w:numId w:val="3"/>
              </w:numPr>
              <w:overflowPunct w:val="0"/>
              <w:spacing w:before="120" w:after="0" w:line="252" w:lineRule="auto"/>
              <w:rPr>
                <w:rFonts w:ascii="Times New Roman" w:hAnsi="Times New Roman" w:eastAsiaTheme="minorEastAsia"/>
                <w:strike/>
                <w:color w:val="0070C0"/>
                <w:szCs w:val="20"/>
                <w:lang w:eastAsia="ko-KR"/>
              </w:rPr>
            </w:pPr>
            <w:r>
              <w:rPr>
                <w:rFonts w:ascii="Times New Roman" w:hAnsi="Times New Roman" w:eastAsiaTheme="minorEastAsia"/>
                <w:strike/>
                <w:color w:val="0070C0"/>
                <w:szCs w:val="20"/>
                <w:u w:val="single"/>
                <w:lang w:eastAsia="ko-KR"/>
              </w:rPr>
              <w:t>FFS:</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trike/>
                <w:color w:val="0070C0"/>
                <w:szCs w:val="20"/>
                <w:lang w:eastAsia="ko-KR"/>
              </w:rPr>
              <w:t>HARQ feedback for DG PDSCH</w:t>
            </w:r>
            <w:r>
              <w:rPr>
                <w:rFonts w:ascii="Times New Roman" w:hAnsi="Times New Roman" w:eastAsiaTheme="minorEastAsia"/>
                <w:szCs w:val="20"/>
                <w:lang w:eastAsia="ko-KR"/>
              </w:rPr>
              <w:t xml:space="preserve"> </w:t>
            </w:r>
          </w:p>
          <w:p>
            <w:pPr>
              <w:pStyle w:val="15"/>
              <w:spacing w:before="120" w:after="0"/>
              <w:rPr>
                <w:rFonts w:ascii="Times New Roman" w:hAnsi="Times New Roman" w:eastAsia="DengXi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15"/>
              <w:spacing w:before="120" w:after="0"/>
              <w:rPr>
                <w:rFonts w:ascii="Times New Roman" w:hAnsi="Times New Roman" w:eastAsia="DengXian"/>
                <w:szCs w:val="20"/>
                <w:lang w:eastAsia="zh-CN"/>
              </w:rPr>
            </w:pPr>
            <w:r>
              <w:rPr>
                <w:rFonts w:hint="eastAsia" w:ascii="Times New Roman" w:hAnsi="Times New Roman" w:eastAsiaTheme="minorEastAsia"/>
                <w:szCs w:val="20"/>
                <w:lang w:eastAsia="ko-KR"/>
              </w:rPr>
              <w:t>LG Electronics</w:t>
            </w:r>
          </w:p>
        </w:tc>
        <w:tc>
          <w:tcPr>
            <w:tcW w:w="8100" w:type="dxa"/>
          </w:tcPr>
          <w:p>
            <w:pPr>
              <w:pStyle w:val="15"/>
              <w:spacing w:before="120" w:after="0"/>
              <w:rPr>
                <w:rFonts w:ascii="Times New Roman" w:hAnsi="Times New Roman" w:eastAsia="Malgun Gothic"/>
                <w:bCs/>
                <w:szCs w:val="20"/>
                <w:lang w:eastAsia="zh-CN"/>
              </w:rPr>
            </w:pPr>
            <w:r>
              <w:rPr>
                <w:rFonts w:ascii="Times New Roman" w:hAnsi="Times New Roman" w:eastAsia="Malgun Gothic"/>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pPr>
              <w:pStyle w:val="15"/>
              <w:spacing w:before="120" w:after="0"/>
              <w:rPr>
                <w:rFonts w:ascii="Times New Roman" w:hAnsi="Times New Roman" w:eastAsia="DengXian"/>
                <w:szCs w:val="20"/>
                <w:lang w:eastAsia="zh-CN"/>
              </w:rPr>
            </w:pPr>
            <w:r>
              <w:rPr>
                <w:rFonts w:ascii="Times New Roman" w:hAnsi="Times New Roman" w:eastAsia="DengXian"/>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Ericsson1</w:t>
            </w:r>
          </w:p>
        </w:tc>
        <w:tc>
          <w:tcPr>
            <w:tcW w:w="8100"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We have below comments for 4-1B. </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hAnsi="Times New Roman" w:eastAsia="DengXian"/>
                <w:color w:val="FF0000"/>
                <w:szCs w:val="20"/>
                <w:highlight w:val="cyan"/>
                <w:lang w:eastAsia="zh-CN"/>
              </w:rPr>
              <w:t>not</w:t>
            </w:r>
            <w:r>
              <w:rPr>
                <w:rFonts w:ascii="Times New Roman" w:hAnsi="Times New Roman" w:eastAsia="DengXian"/>
                <w:color w:val="FF0000"/>
                <w:szCs w:val="20"/>
                <w:lang w:eastAsia="zh-CN"/>
              </w:rPr>
              <w:t xml:space="preserve"> </w:t>
            </w:r>
            <w:r>
              <w:rPr>
                <w:rFonts w:ascii="Times New Roman" w:hAnsi="Times New Roman" w:eastAsia="DengXian"/>
                <w:szCs w:val="20"/>
                <w:lang w:eastAsia="zh-CN"/>
              </w:rPr>
              <w:t>configured with DRX.”, otherwise the FFS can be dropped.</w:t>
            </w:r>
          </w:p>
          <w:p>
            <w:pPr>
              <w:pStyle w:val="15"/>
              <w:spacing w:before="120" w:after="0"/>
            </w:pPr>
            <w:r>
              <w:rPr>
                <w:rFonts w:ascii="Times New Roman" w:hAnsi="Times New Roman" w:eastAsia="DengXian"/>
                <w:szCs w:val="20"/>
                <w:lang w:eastAsia="zh-CN"/>
              </w:rPr>
              <w:t xml:space="preserve">Regarding PDCCH, as we mentioned in GTW,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pPr>
              <w:pStyle w:val="15"/>
              <w:spacing w:before="120"/>
            </w:pPr>
            <w:r>
              <w:t>We also prefer to leave the last note related to RAN4 requirements out. It is not clear if this is referring to existing RAN4 requirements and if so which ones, or to new RAN4 requirements that may be developed for cell DTX/DRX.</w:t>
            </w:r>
          </w:p>
          <w:p>
            <w:pPr>
              <w:pStyle w:val="15"/>
              <w:spacing w:before="120"/>
            </w:pPr>
            <w:r>
              <w:t>Overall, our suggested updates are as follows.</w:t>
            </w:r>
          </w:p>
          <w:p>
            <w:pPr>
              <w:pStyle w:val="6"/>
              <w:jc w:val="both"/>
              <w:rPr>
                <w:rFonts w:eastAsiaTheme="minorEastAsia"/>
                <w:lang w:eastAsia="ko-KR"/>
              </w:rPr>
            </w:pPr>
            <w:r>
              <w:rPr>
                <w:rFonts w:eastAsiaTheme="minorEastAsia"/>
                <w:lang w:eastAsia="ko-KR"/>
              </w:rPr>
              <w:t>Proposal #4-1B</w:t>
            </w:r>
          </w:p>
          <w:p>
            <w:pPr>
              <w:pStyle w:val="15"/>
              <w:spacing w:before="120"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(if cell DTX information is provided to the Ues) and when the Ues are not configured with DRX</w:t>
            </w:r>
            <w:r>
              <w:rPr>
                <w:rFonts w:ascii="Times New Roman" w:hAnsi="Times New Roman"/>
                <w:szCs w:val="20"/>
                <w:lang w:eastAsia="zh-CN"/>
              </w:rPr>
              <w:t>. Other signals/channels may be added based on RAN2 input and are not precluded from further discussions.</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color w:val="FF0000"/>
                <w:szCs w:val="20"/>
                <w:highlight w:val="cyan"/>
                <w:lang w:eastAsia="ko-KR"/>
              </w:rPr>
              <w:t>FFS:</w:t>
            </w:r>
            <w:r>
              <w:rPr>
                <w:rFonts w:ascii="Times New Roman" w:hAnsi="Times New Roman" w:eastAsia="Malgun Gothic"/>
                <w:color w:val="FF0000"/>
                <w:szCs w:val="20"/>
                <w:lang w:eastAsia="ko-KR"/>
              </w:rPr>
              <w:t xml:space="preserve"> </w:t>
            </w:r>
            <w:r>
              <w:rPr>
                <w:rFonts w:ascii="Times New Roman" w:hAnsi="Times New Roman" w:eastAsia="Malgun Gothic"/>
                <w:szCs w:val="20"/>
                <w:lang w:eastAsia="ko-KR"/>
              </w:rPr>
              <w:t>PDCCH in USS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color w:val="FF0000"/>
                <w:szCs w:val="20"/>
                <w:highlight w:val="cyan"/>
                <w:lang w:eastAsia="ko-KR"/>
              </w:rPr>
              <w:t>FFS:</w:t>
            </w:r>
            <w:r>
              <w:rPr>
                <w:rFonts w:ascii="Times New Roman" w:hAnsi="Times New Roman" w:eastAsia="Malgun Gothic"/>
                <w:szCs w:val="20"/>
                <w:lang w:eastAsia="ko-KR"/>
              </w:rPr>
              <w:t xml:space="preserve"> PDCCH in Type-3 CSS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15"/>
              <w:numPr>
                <w:ilvl w:val="0"/>
                <w:numId w:val="3"/>
              </w:numPr>
              <w:overflowPunct w:val="0"/>
              <w:spacing w:before="120" w:after="0" w:line="252" w:lineRule="auto"/>
              <w:rPr>
                <w:rFonts w:ascii="Times New Roman" w:hAnsi="Times New Roman" w:eastAsia="Malgun Gothic"/>
                <w:color w:val="FF0000"/>
                <w:szCs w:val="20"/>
                <w:lang w:eastAsia="ko-KR"/>
              </w:rPr>
            </w:pPr>
            <w:r>
              <w:rPr>
                <w:rFonts w:ascii="Times New Roman" w:hAnsi="Times New Roman" w:eastAsia="Malgun Gothic"/>
                <w:szCs w:val="20"/>
                <w:lang w:eastAsia="ko-KR"/>
              </w:rPr>
              <w:t>Periodic/Semi-persistent CSI-RS (for CSI reporting)</w:t>
            </w:r>
            <w:r>
              <w:rPr>
                <w:rFonts w:ascii="Times New Roman" w:hAnsi="Times New Roman" w:eastAsia="Malgun Gothic"/>
                <w:color w:val="FF0000"/>
                <w:szCs w:val="20"/>
                <w:lang w:eastAsia="ko-KR"/>
              </w:rPr>
              <w:t xml:space="preserve"> </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15"/>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 xml:space="preserve">FFS whether different UE behavior will be specified when UE is </w:t>
            </w:r>
            <w:r>
              <w:rPr>
                <w:rFonts w:ascii="Times New Roman" w:hAnsi="Times New Roman" w:eastAsia="Malgun Gothic"/>
                <w:color w:val="FF0000"/>
                <w:szCs w:val="20"/>
                <w:highlight w:val="cyan"/>
                <w:u w:val="single"/>
                <w:lang w:eastAsia="ko-KR"/>
              </w:rPr>
              <w:t>not</w:t>
            </w:r>
            <w:r>
              <w:rPr>
                <w:rFonts w:ascii="Times New Roman" w:hAnsi="Times New Roman" w:eastAsia="Malgun Gothic"/>
                <w:color w:val="FF0000"/>
                <w:szCs w:val="20"/>
                <w:u w:val="single"/>
                <w:lang w:eastAsia="ko-KR"/>
              </w:rPr>
              <w:t xml:space="preserve"> </w:t>
            </w:r>
            <w:r>
              <w:rPr>
                <w:rFonts w:ascii="Times New Roman" w:hAnsi="Times New Roman" w:eastAsia="Malgun Gothic"/>
                <w:color w:val="C00000"/>
                <w:szCs w:val="20"/>
                <w:u w:val="single"/>
                <w:lang w:eastAsia="ko-KR"/>
              </w:rPr>
              <w:t>configured with DRX.</w:t>
            </w:r>
          </w:p>
          <w:p>
            <w:pPr>
              <w:pStyle w:val="15"/>
              <w:numPr>
                <w:ilvl w:val="0"/>
                <w:numId w:val="3"/>
              </w:numPr>
              <w:overflowPunct w:val="0"/>
              <w:spacing w:before="120" w:after="0" w:line="252" w:lineRule="auto"/>
              <w:rPr>
                <w:rFonts w:ascii="Times New Roman" w:hAnsi="Times New Roman" w:eastAsia="Malgun Gothic"/>
                <w:strike/>
                <w:color w:val="C00000"/>
                <w:szCs w:val="20"/>
                <w:highlight w:val="cyan"/>
                <w:u w:val="single"/>
                <w:lang w:eastAsia="ko-KR"/>
              </w:rPr>
            </w:pPr>
            <w:r>
              <w:rPr>
                <w:rFonts w:ascii="Times New Roman" w:hAnsi="Times New Roman" w:eastAsia="Malgun Gothic"/>
                <w:strike/>
                <w:color w:val="C00000"/>
                <w:szCs w:val="20"/>
                <w:highlight w:val="cyan"/>
                <w:u w:val="single"/>
                <w:lang w:eastAsia="ko-KR"/>
              </w:rPr>
              <w:t>Note: UE to expecting and/or processing signals/channels may be revisited depending on impact on related RAN4  requirements</w:t>
            </w:r>
          </w:p>
          <w:p>
            <w:pPr>
              <w:pStyle w:val="15"/>
              <w:overflowPunct w:val="0"/>
              <w:spacing w:before="120" w:after="0" w:line="252" w:lineRule="auto"/>
              <w:rPr>
                <w:rFonts w:ascii="Times New Roman" w:hAnsi="Times New Roman" w:eastAsiaTheme="minorEastAsia"/>
                <w:szCs w:val="20"/>
                <w:lang w:eastAsia="ko-KR"/>
              </w:rPr>
            </w:pPr>
          </w:p>
          <w:p>
            <w:pPr>
              <w:pStyle w:val="15"/>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For 4-2B, </w:t>
            </w:r>
          </w:p>
          <w:p>
            <w:pPr>
              <w:pStyle w:val="15"/>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Suggest similar update as 4-1B. Since SPS PDSCH behavior is TBD, the HARQ feedback behavior should also be FFS. Below are suggested updates.</w:t>
            </w:r>
          </w:p>
          <w:p>
            <w:pPr>
              <w:pStyle w:val="6"/>
              <w:jc w:val="both"/>
              <w:rPr>
                <w:rFonts w:eastAsiaTheme="minorEastAsia"/>
                <w:lang w:eastAsia="ko-KR"/>
              </w:rPr>
            </w:pPr>
            <w:r>
              <w:rPr>
                <w:rFonts w:eastAsiaTheme="minorEastAsia"/>
                <w:lang w:eastAsia="ko-KR"/>
              </w:rPr>
              <w:t>Proposal #4-2B</w:t>
            </w:r>
          </w:p>
          <w:p>
            <w:pPr>
              <w:pStyle w:val="15"/>
              <w:spacing w:before="120"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(if cell DRX information is provided to the Ues)</w:t>
            </w:r>
            <w:r>
              <w:rPr>
                <w:rFonts w:ascii="Times New Roman" w:hAnsi="Times New Roman"/>
                <w:szCs w:val="20"/>
                <w:lang w:eastAsia="zh-CN"/>
              </w:rPr>
              <w:t>. Other signals/channels may be added based on RAN2 input and are not precluded from further discussions.</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0"/>
                <w:numId w:val="3"/>
              </w:numPr>
              <w:overflowPunct w:val="0"/>
              <w:spacing w:before="120" w:after="0" w:line="252" w:lineRule="auto"/>
              <w:rPr>
                <w:rFonts w:ascii="Times New Roman" w:hAnsi="Times New Roman" w:eastAsiaTheme="minorEastAsia"/>
                <w:color w:val="FF0000"/>
                <w:szCs w:val="20"/>
                <w:lang w:eastAsia="ko-KR"/>
              </w:rPr>
            </w:pPr>
            <w:r>
              <w:rPr>
                <w:rFonts w:ascii="Times New Roman" w:hAnsi="Times New Roman" w:eastAsiaTheme="minorEastAsia"/>
                <w:szCs w:val="20"/>
                <w:lang w:eastAsia="ko-KR"/>
              </w:rPr>
              <w:t xml:space="preserve">Periodic/Semi-persistent SRS </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FF0000"/>
                <w:szCs w:val="20"/>
                <w:highlight w:val="cyan"/>
                <w:lang w:eastAsia="ko-KR"/>
              </w:rPr>
              <w:t>FFS:</w:t>
            </w:r>
            <w:r>
              <w:rPr>
                <w:rFonts w:ascii="Times New Roman" w:hAnsi="Times New Roman" w:eastAsiaTheme="minorEastAsia"/>
                <w:szCs w:val="20"/>
                <w:lang w:eastAsia="ko-KR"/>
              </w:rPr>
              <w:t xml:space="preserve"> HARQ feedback for SPS PDSCH</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15"/>
              <w:spacing w:before="120" w:after="0"/>
              <w:rPr>
                <w:rFonts w:ascii="Times New Roman" w:hAnsi="Times New Roman" w:eastAsia="DengXi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Borders>
              <w:top w:val="single" w:color="auto" w:sz="4" w:space="0"/>
              <w:left w:val="single" w:color="auto" w:sz="4" w:space="0"/>
              <w:bottom w:val="single" w:color="auto" w:sz="4" w:space="0"/>
              <w:right w:val="single" w:color="auto" w:sz="4" w:space="0"/>
            </w:tcBorders>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Xiaomi</w:t>
            </w:r>
          </w:p>
        </w:tc>
        <w:tc>
          <w:tcPr>
            <w:tcW w:w="8100" w:type="dxa"/>
            <w:tcBorders>
              <w:top w:val="single" w:color="auto" w:sz="4" w:space="0"/>
              <w:left w:val="single" w:color="auto" w:sz="4" w:space="0"/>
              <w:bottom w:val="single" w:color="auto" w:sz="4" w:space="0"/>
              <w:right w:val="single" w:color="auto" w:sz="4" w:space="0"/>
            </w:tcBorders>
          </w:tcPr>
          <w:p>
            <w:pPr>
              <w:pStyle w:val="15"/>
              <w:spacing w:before="120" w:after="0"/>
              <w:rPr>
                <w:rFonts w:ascii="Times New Roman" w:hAnsi="Times New Roman" w:eastAsia="DengXian"/>
                <w:bCs/>
                <w:szCs w:val="20"/>
                <w:lang w:eastAsia="zh-CN"/>
              </w:rPr>
            </w:pPr>
            <w:r>
              <w:rPr>
                <w:rFonts w:ascii="Times New Roman" w:hAnsi="Times New Roman" w:eastAsia="DengXian"/>
                <w:bCs/>
                <w:szCs w:val="20"/>
                <w:lang w:eastAsia="zh-CN"/>
              </w:rPr>
              <w:t>Generally fine with the two proposals, and for P#4-1B, we think the yellow part and blue part are overlapping. Only keep one is OK</w:t>
            </w:r>
          </w:p>
          <w:p>
            <w:pPr>
              <w:pStyle w:val="6"/>
              <w:jc w:val="both"/>
              <w:rPr>
                <w:rFonts w:eastAsiaTheme="minorEastAsia"/>
                <w:lang w:eastAsia="ko-KR"/>
              </w:rPr>
            </w:pPr>
            <w:r>
              <w:rPr>
                <w:rFonts w:eastAsiaTheme="minorEastAsia"/>
                <w:lang w:eastAsia="ko-KR"/>
              </w:rPr>
              <w:t>Proposal #4-1B</w:t>
            </w:r>
          </w:p>
          <w:p>
            <w:pPr>
              <w:pStyle w:val="15"/>
              <w:spacing w:before="120"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line="252" w:lineRule="auto"/>
              <w:jc w:val="both"/>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line="252" w:lineRule="auto"/>
              <w:jc w:val="both"/>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CSI reporting)</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15"/>
              <w:numPr>
                <w:ilvl w:val="0"/>
                <w:numId w:val="3"/>
              </w:numPr>
              <w:overflowPunct w:val="0"/>
              <w:spacing w:before="120" w:after="0" w:line="252" w:lineRule="auto"/>
              <w:rPr>
                <w:rFonts w:ascii="Times New Roman" w:hAnsi="Times New Roman" w:eastAsia="Malgun Gothic"/>
                <w:color w:val="C00000"/>
                <w:szCs w:val="20"/>
                <w:highlight w:val="cyan"/>
                <w:u w:val="single"/>
                <w:lang w:eastAsia="ko-KR"/>
              </w:rPr>
            </w:pPr>
            <w:r>
              <w:rPr>
                <w:rFonts w:ascii="Times New Roman" w:hAnsi="Times New Roman" w:eastAsia="Malgun Gothic"/>
                <w:color w:val="C00000"/>
                <w:szCs w:val="20"/>
                <w:highlight w:val="cyan"/>
                <w:u w:val="single"/>
                <w:lang w:eastAsia="ko-KR"/>
              </w:rPr>
              <w:t>FFS whether different UE behavior will be specified when UE is configured with DRX.</w:t>
            </w:r>
          </w:p>
          <w:p>
            <w:pPr>
              <w:pStyle w:val="15"/>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Note: UE to expecting and/or processing signals/channels may be revisited depending on impact on related RAN4  requirements</w:t>
            </w:r>
          </w:p>
          <w:p>
            <w:pPr>
              <w:pStyle w:val="15"/>
              <w:spacing w:before="120" w:after="0"/>
              <w:rPr>
                <w:rFonts w:ascii="Times New Roman" w:hAnsi="Times New Roman" w:eastAsia="DengXian"/>
                <w:bCs/>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Borders>
              <w:top w:val="single" w:color="auto" w:sz="4" w:space="0"/>
              <w:left w:val="single" w:color="auto" w:sz="4" w:space="0"/>
              <w:bottom w:val="single" w:color="auto" w:sz="4" w:space="0"/>
              <w:right w:val="single" w:color="auto" w:sz="4" w:space="0"/>
            </w:tcBorders>
          </w:tcPr>
          <w:p>
            <w:pPr>
              <w:pStyle w:val="15"/>
              <w:spacing w:before="120" w:after="0"/>
              <w:rPr>
                <w:rFonts w:ascii="Times New Roman" w:hAnsi="Times New Roman" w:eastAsia="DengXian"/>
                <w:szCs w:val="20"/>
                <w:lang w:eastAsia="zh-CN"/>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100" w:type="dxa"/>
            <w:tcBorders>
              <w:top w:val="single" w:color="auto" w:sz="4" w:space="0"/>
              <w:left w:val="single" w:color="auto" w:sz="4" w:space="0"/>
              <w:bottom w:val="single" w:color="auto" w:sz="4" w:space="0"/>
              <w:right w:val="single" w:color="auto" w:sz="4" w:space="0"/>
            </w:tcBorders>
          </w:tcPr>
          <w:p>
            <w:pPr>
              <w:pStyle w:val="15"/>
              <w:numPr>
                <w:ilvl w:val="0"/>
                <w:numId w:val="25"/>
              </w:numPr>
              <w:spacing w:before="120" w:after="0"/>
              <w:rPr>
                <w:rFonts w:ascii="Times New Roman" w:hAnsi="Times New Roman" w:eastAsia="Yu Mincho"/>
                <w:szCs w:val="20"/>
                <w:lang w:eastAsia="ja-JP"/>
              </w:rPr>
            </w:pPr>
            <w:r>
              <w:rPr>
                <w:rFonts w:ascii="Times New Roman" w:hAnsi="Times New Roman" w:eastAsia="Yu Mincho"/>
                <w:szCs w:val="20"/>
                <w:lang w:eastAsia="ja-JP"/>
              </w:rPr>
              <w:t>Proposal #4-1B</w:t>
            </w:r>
          </w:p>
          <w:p>
            <w:pPr>
              <w:pStyle w:val="15"/>
              <w:numPr>
                <w:ilvl w:val="1"/>
                <w:numId w:val="25"/>
              </w:numPr>
              <w:spacing w:before="120" w:after="0"/>
              <w:rPr>
                <w:rFonts w:ascii="Times New Roman" w:hAnsi="Times New Roman" w:eastAsia="DengXian"/>
                <w:szCs w:val="20"/>
                <w:lang w:eastAsia="zh-CN"/>
              </w:rPr>
            </w:pPr>
            <w:r>
              <w:rPr>
                <w:rFonts w:ascii="Times New Roman" w:hAnsi="Times New Roman" w:eastAsia="DengXian"/>
                <w:szCs w:val="20"/>
                <w:lang w:eastAsia="zh-CN"/>
              </w:rPr>
              <w:t>For main bullet, we share similar view as QC. It is preferred to modify “Rel-18 UE” to “Rel-18 UE supporting cell DTX/DRX”.</w:t>
            </w:r>
          </w:p>
          <w:p>
            <w:pPr>
              <w:pStyle w:val="15"/>
              <w:numPr>
                <w:ilvl w:val="1"/>
                <w:numId w:val="25"/>
              </w:numPr>
              <w:spacing w:before="120" w:after="0"/>
              <w:rPr>
                <w:rFonts w:ascii="Times New Roman" w:hAnsi="Times New Roman" w:eastAsia="Yu Mincho"/>
                <w:szCs w:val="20"/>
                <w:lang w:eastAsia="ja-JP"/>
              </w:rPr>
            </w:pPr>
            <w:r>
              <w:rPr>
                <w:rFonts w:ascii="Times New Roman" w:hAnsi="Times New Roman" w:eastAsia="Yu Mincho"/>
                <w:szCs w:val="20"/>
                <w:lang w:eastAsia="ja-JP"/>
              </w:rPr>
              <w:t>For PDCCH part, we prefer to remove the two FFS. This proposal is for the case where UE C-DRX is not configured and special handling for some RNTIs may lead to UE power consumption.</w:t>
            </w:r>
          </w:p>
          <w:p>
            <w:pPr>
              <w:pStyle w:val="15"/>
              <w:numPr>
                <w:ilvl w:val="1"/>
                <w:numId w:val="25"/>
              </w:numPr>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or CSI-RS part, we share the same comment as other companies that “for CSI reporting” should be clarified.</w:t>
            </w:r>
          </w:p>
          <w:p>
            <w:pPr>
              <w:pStyle w:val="15"/>
              <w:numPr>
                <w:ilvl w:val="0"/>
                <w:numId w:val="25"/>
              </w:numPr>
              <w:spacing w:before="120" w:after="0"/>
              <w:rPr>
                <w:rFonts w:ascii="Times New Roman" w:hAnsi="Times New Roman" w:eastAsia="Yu Mincho"/>
                <w:szCs w:val="20"/>
                <w:lang w:eastAsia="ja-JP"/>
              </w:rPr>
            </w:pPr>
            <w:r>
              <w:rPr>
                <w:rFonts w:ascii="Times New Roman" w:hAnsi="Times New Roman" w:eastAsia="Yu Mincho"/>
                <w:szCs w:val="20"/>
                <w:lang w:eastAsia="ja-JP"/>
              </w:rPr>
              <w:t>Proposal #4-2B</w:t>
            </w:r>
          </w:p>
          <w:p>
            <w:pPr>
              <w:pStyle w:val="15"/>
              <w:numPr>
                <w:ilvl w:val="1"/>
                <w:numId w:val="25"/>
              </w:numPr>
              <w:spacing w:before="120" w:after="0"/>
              <w:rPr>
                <w:rFonts w:ascii="Times New Roman" w:hAnsi="Times New Roman" w:eastAsia="DengXian"/>
                <w:szCs w:val="20"/>
                <w:lang w:eastAsia="zh-CN"/>
              </w:rPr>
            </w:pPr>
            <w:r>
              <w:rPr>
                <w:rFonts w:ascii="Times New Roman" w:hAnsi="Times New Roman" w:eastAsia="DengXian"/>
                <w:szCs w:val="20"/>
                <w:lang w:eastAsia="zh-CN"/>
              </w:rPr>
              <w:t>Basically, we are fine with the proposal, but it is preferred to modify “Rel-18 UE” to “Rel-18 UE supporting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Borders>
              <w:top w:val="single" w:color="auto" w:sz="4" w:space="0"/>
              <w:left w:val="single" w:color="auto" w:sz="4" w:space="0"/>
              <w:bottom w:val="single" w:color="auto" w:sz="4" w:space="0"/>
              <w:right w:val="single" w:color="auto" w:sz="4" w:space="0"/>
            </w:tcBorders>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MTK2</w:t>
            </w:r>
          </w:p>
        </w:tc>
        <w:tc>
          <w:tcPr>
            <w:tcW w:w="8100" w:type="dxa"/>
            <w:tcBorders>
              <w:top w:val="single" w:color="auto" w:sz="4" w:space="0"/>
              <w:left w:val="single" w:color="auto" w:sz="4" w:space="0"/>
              <w:bottom w:val="single" w:color="auto" w:sz="4" w:space="0"/>
              <w:right w:val="single" w:color="auto" w:sz="4" w:space="0"/>
            </w:tcBorders>
          </w:tcPr>
          <w:p>
            <w:pPr>
              <w:pStyle w:val="15"/>
              <w:numPr>
                <w:ilvl w:val="0"/>
                <w:numId w:val="25"/>
              </w:numPr>
              <w:spacing w:before="120" w:after="0"/>
              <w:rPr>
                <w:rFonts w:ascii="Times New Roman" w:hAnsi="Times New Roman" w:eastAsia="Yu Mincho"/>
                <w:szCs w:val="20"/>
                <w:lang w:eastAsia="ja-JP"/>
              </w:rPr>
            </w:pPr>
            <w:r>
              <w:rPr>
                <w:rFonts w:ascii="Times New Roman" w:hAnsi="Times New Roman" w:eastAsia="Yu Mincho"/>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6"/>
        <w:rPr>
          <w:rFonts w:ascii="Times New Roman" w:hAnsi="Times New Roman" w:eastAsiaTheme="minorEastAsia"/>
          <w:lang w:eastAsia="ko-KR"/>
        </w:rPr>
      </w:pPr>
      <w:r>
        <w:rPr>
          <w:rFonts w:eastAsiaTheme="minorEastAsia"/>
          <w:lang w:eastAsia="ko-KR"/>
        </w:rPr>
        <w:t>Issue #2</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Continue discussion on the on handling of</w:t>
      </w:r>
    </w:p>
    <w:p>
      <w:pPr>
        <w:pStyle w:val="15"/>
        <w:numPr>
          <w:ilvl w:val="0"/>
          <w:numId w:val="2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HARQ-ACK codebook generation, </w:t>
      </w:r>
    </w:p>
    <w:p>
      <w:pPr>
        <w:pStyle w:val="15"/>
        <w:numPr>
          <w:ilvl w:val="0"/>
          <w:numId w:val="2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PUCCH deferral operation during cell DRX</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If there is specific proposal that companies would like to get agreement on, please provide the proposal. Moderator will capture the proposal and RAN1 can debate on the proposal for agreement.</w:t>
      </w:r>
    </w:p>
    <w:p>
      <w:pPr>
        <w:pStyle w:val="15"/>
        <w:spacing w:after="0"/>
        <w:rPr>
          <w:rFonts w:ascii="Times New Roman" w:hAnsi="Times New Roman" w:eastAsiaTheme="minorEastAsia"/>
          <w:szCs w:val="20"/>
          <w:lang w:eastAsia="ko-KR"/>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CEWiT</w:t>
            </w:r>
          </w:p>
        </w:tc>
        <w:tc>
          <w:tcPr>
            <w:tcW w:w="809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impact of cell DTX and cell DRX on existing operations such as HARQ-ACK codebook generation are needed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095"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F</w:t>
            </w:r>
            <w:r>
              <w:rPr>
                <w:rFonts w:ascii="Times New Roman" w:hAnsi="Times New Roman" w:eastAsiaTheme="minorEastAsia"/>
                <w:szCs w:val="20"/>
                <w:lang w:eastAsia="ko-KR"/>
              </w:rPr>
              <w:t>ine to further discuss Issue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9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As we clarified in the first round, </w:t>
            </w:r>
            <w:r>
              <w:rPr>
                <w:rFonts w:ascii="Times New Roman" w:hAnsi="Times New Roman" w:eastAsia="DengXian"/>
                <w:szCs w:val="20"/>
                <w:lang w:eastAsia="zh-CN"/>
              </w:rPr>
              <w:t>collision handling for overlapping channels in case of cell DTX/DRX should also be discussed</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suggest the following update.</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Continue discussion on the on handling of</w:t>
            </w:r>
          </w:p>
          <w:p>
            <w:pPr>
              <w:pStyle w:val="15"/>
              <w:numPr>
                <w:ilvl w:val="0"/>
                <w:numId w:val="21"/>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HARQ-ACK codebook generation, </w:t>
            </w:r>
          </w:p>
          <w:p>
            <w:pPr>
              <w:pStyle w:val="15"/>
              <w:numPr>
                <w:ilvl w:val="0"/>
                <w:numId w:val="21"/>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PUCCH deferral operation during cell DRX</w:t>
            </w:r>
          </w:p>
          <w:p>
            <w:pPr>
              <w:pStyle w:val="15"/>
              <w:numPr>
                <w:ilvl w:val="0"/>
                <w:numId w:val="21"/>
              </w:numPr>
              <w:spacing w:before="120" w:after="0"/>
              <w:rPr>
                <w:rFonts w:ascii="Times New Roman" w:hAnsi="Times New Roman" w:eastAsiaTheme="minorEastAsia"/>
                <w:color w:val="FF0000"/>
                <w:szCs w:val="20"/>
                <w:lang w:eastAsia="ko-KR"/>
              </w:rPr>
            </w:pPr>
            <w:r>
              <w:rPr>
                <w:rFonts w:ascii="Times New Roman" w:hAnsi="Times New Roman" w:eastAsiaTheme="minorEastAsia"/>
                <w:color w:val="FF0000"/>
                <w:szCs w:val="20"/>
                <w:lang w:eastAsia="ko-KR"/>
              </w:rPr>
              <w:t>Collisions for overlapping channels during cell DTX/DRX</w:t>
            </w:r>
          </w:p>
          <w:p>
            <w:pPr>
              <w:pStyle w:val="15"/>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w:t>
            </w:r>
          </w:p>
        </w:tc>
        <w:tc>
          <w:tcPr>
            <w:tcW w:w="809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suggest adding “PUCCH/PUSCH repetitions” in the list for further discussion.</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This issue can be discussed after related issue #1 and RAN2 progress on impacted channels are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szCs w:val="20"/>
                <w:lang w:eastAsia="zh-CN"/>
              </w:rPr>
            </w:pPr>
            <w:r>
              <w:rPr>
                <w:rFonts w:hint="eastAsia" w:ascii="Times New Roman" w:hAnsi="Times New Roman"/>
                <w:szCs w:val="20"/>
                <w:lang w:eastAsia="zh-CN"/>
              </w:rPr>
              <w:t>ZTE, Sanechips</w:t>
            </w:r>
          </w:p>
        </w:tc>
        <w:tc>
          <w:tcPr>
            <w:tcW w:w="8095" w:type="dxa"/>
          </w:tcPr>
          <w:p>
            <w:pPr>
              <w:pStyle w:val="15"/>
              <w:spacing w:before="120" w:after="0"/>
              <w:rPr>
                <w:rFonts w:ascii="Times New Roman" w:hAnsi="Times New Roman"/>
                <w:szCs w:val="20"/>
                <w:lang w:eastAsia="zh-CN"/>
              </w:rPr>
            </w:pPr>
            <w:r>
              <w:rPr>
                <w:rFonts w:hint="eastAsia" w:ascii="Times New Roman" w:hAnsi="Times New Roman"/>
                <w:szCs w:val="20"/>
                <w:lang w:eastAsia="zh-CN"/>
              </w:rPr>
              <w:t>The following two bullets depending on the outcome of other proposals, we suggest to discuss it later or add FFS.</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Continue discussion on the on handling of</w:t>
            </w:r>
          </w:p>
          <w:p>
            <w:pPr>
              <w:pStyle w:val="15"/>
              <w:numPr>
                <w:ilvl w:val="0"/>
                <w:numId w:val="21"/>
              </w:numPr>
              <w:spacing w:before="120" w:after="0"/>
              <w:rPr>
                <w:rFonts w:ascii="Times New Roman" w:hAnsi="Times New Roman" w:eastAsiaTheme="minorEastAsia"/>
                <w:szCs w:val="20"/>
                <w:lang w:eastAsia="ko-KR"/>
              </w:rPr>
            </w:pPr>
            <w:r>
              <w:rPr>
                <w:rFonts w:hint="eastAsia" w:ascii="Times New Roman" w:hAnsi="Times New Roman"/>
                <w:color w:val="0000FF"/>
                <w:szCs w:val="20"/>
                <w:lang w:eastAsia="zh-CN"/>
              </w:rPr>
              <w:t>FFS:</w:t>
            </w:r>
            <w:r>
              <w:rPr>
                <w:rFonts w:hint="eastAsia" w:ascii="Times New Roman" w:hAnsi="Times New Roman"/>
                <w:szCs w:val="20"/>
                <w:lang w:eastAsia="zh-CN"/>
              </w:rPr>
              <w:t xml:space="preserve"> </w:t>
            </w:r>
            <w:r>
              <w:rPr>
                <w:rFonts w:ascii="Times New Roman" w:hAnsi="Times New Roman" w:eastAsiaTheme="minorEastAsia"/>
                <w:szCs w:val="20"/>
                <w:lang w:eastAsia="ko-KR"/>
              </w:rPr>
              <w:t xml:space="preserve">HARQ-ACK codebook generation, </w:t>
            </w:r>
          </w:p>
          <w:p>
            <w:pPr>
              <w:pStyle w:val="15"/>
              <w:numPr>
                <w:ilvl w:val="0"/>
                <w:numId w:val="21"/>
              </w:numPr>
              <w:spacing w:before="120" w:after="0"/>
              <w:rPr>
                <w:rFonts w:ascii="Times New Roman" w:hAnsi="Times New Roman" w:eastAsiaTheme="minorEastAsia"/>
                <w:szCs w:val="20"/>
                <w:lang w:eastAsia="ko-KR"/>
              </w:rPr>
            </w:pPr>
            <w:r>
              <w:rPr>
                <w:rFonts w:hint="eastAsia" w:ascii="Times New Roman" w:hAnsi="Times New Roman"/>
                <w:color w:val="0000FF"/>
                <w:szCs w:val="20"/>
                <w:lang w:eastAsia="zh-CN"/>
              </w:rPr>
              <w:t>FFS:</w:t>
            </w:r>
            <w:r>
              <w:rPr>
                <w:rFonts w:ascii="Times New Roman" w:hAnsi="Times New Roman" w:eastAsiaTheme="minorEastAsia"/>
                <w:szCs w:val="20"/>
                <w:lang w:eastAsia="ko-KR"/>
              </w:rPr>
              <w:t>PUCCH deferral operation during cell DRX</w:t>
            </w:r>
          </w:p>
          <w:p>
            <w:pPr>
              <w:pStyle w:val="15"/>
              <w:spacing w:before="120" w:after="0"/>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szCs w:val="20"/>
                <w:lang w:eastAsia="zh-CN"/>
              </w:rPr>
            </w:pPr>
            <w:r>
              <w:rPr>
                <w:rFonts w:ascii="Times New Roman" w:hAnsi="Times New Roman"/>
                <w:szCs w:val="20"/>
                <w:lang w:eastAsia="zh-CN"/>
              </w:rPr>
              <w:t>CATT</w:t>
            </w:r>
          </w:p>
        </w:tc>
        <w:tc>
          <w:tcPr>
            <w:tcW w:w="8095" w:type="dxa"/>
          </w:tcPr>
          <w:p>
            <w:pPr>
              <w:pStyle w:val="15"/>
              <w:spacing w:before="120"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15"/>
              <w:spacing w:before="120" w:after="0"/>
              <w:rPr>
                <w:rFonts w:ascii="Times New Roman" w:hAnsi="Times New Roman"/>
                <w:szCs w:val="20"/>
                <w:lang w:eastAsia="zh-CN"/>
              </w:rPr>
            </w:pPr>
            <w:r>
              <w:rPr>
                <w:rFonts w:ascii="Times New Roman" w:hAnsi="Times New Roman" w:eastAsiaTheme="minorEastAsia"/>
                <w:szCs w:val="20"/>
                <w:lang w:eastAsia="ko-KR"/>
              </w:rPr>
              <w:t xml:space="preserve"> Nokia/NSB</w:t>
            </w:r>
          </w:p>
        </w:tc>
        <w:tc>
          <w:tcPr>
            <w:tcW w:w="809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 addition to HARQ-ACK codebook generation and PUCCH deferral, we think that the joint operation with PUCCH cell switching would also need to be discussed.</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We are also fine to consider the suggestions from Samsung and QC, on considering the joint operation with handling overlapping channels and with UL repetitions.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LG Electronics</w:t>
            </w:r>
          </w:p>
        </w:tc>
        <w:tc>
          <w:tcPr>
            <w:tcW w:w="8095"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We are fine to further discuss Issue #2.</w:t>
            </w:r>
            <w:r>
              <w:rPr>
                <w:rFonts w:ascii="Times New Roman" w:hAnsi="Times New Roman" w:eastAsiaTheme="minorEastAsia"/>
                <w:szCs w:val="20"/>
                <w:lang w:eastAsia="ko-KR"/>
              </w:rPr>
              <w:t xml:space="preserve"> We are also fine to consider the PUSCH/PUCCH repetition suggested by Qualcomm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X</w:t>
            </w:r>
            <w:r>
              <w:rPr>
                <w:rFonts w:ascii="Times New Roman" w:hAnsi="Times New Roman" w:eastAsia="DengXian"/>
                <w:szCs w:val="20"/>
                <w:lang w:eastAsia="zh-CN"/>
              </w:rPr>
              <w:t>iaomi</w:t>
            </w:r>
          </w:p>
        </w:tc>
        <w:tc>
          <w:tcPr>
            <w:tcW w:w="8095" w:type="dxa"/>
          </w:tcPr>
          <w:p>
            <w:pPr>
              <w:pStyle w:val="15"/>
              <w:spacing w:before="120" w:after="0"/>
              <w:rPr>
                <w:rFonts w:ascii="Times New Roman" w:hAnsi="Times New Roman" w:eastAsiaTheme="minorEastAsia"/>
                <w:szCs w:val="20"/>
                <w:lang w:eastAsia="ko-KR"/>
              </w:rPr>
            </w:pPr>
            <w:r>
              <w:rPr>
                <w:rFonts w:hint="eastAsia" w:ascii="Times New Roman" w:hAnsi="Times New Roman" w:eastAsia="DengXian"/>
                <w:szCs w:val="20"/>
                <w:lang w:eastAsia="zh-CN"/>
              </w:rPr>
              <w:t xml:space="preserve"> </w:t>
            </w:r>
            <w:r>
              <w:rPr>
                <w:rFonts w:ascii="Times New Roman" w:hAnsi="Times New Roman" w:eastAsia="DengXian"/>
                <w:szCs w:val="20"/>
                <w:lang w:eastAsia="zh-CN"/>
              </w:rPr>
              <w:t xml:space="preserve">We support that </w:t>
            </w:r>
            <w:r>
              <w:rPr>
                <w:rFonts w:ascii="Times New Roman" w:hAnsi="Times New Roman" w:eastAsiaTheme="minorEastAsia"/>
                <w:szCs w:val="20"/>
                <w:lang w:eastAsia="ko-KR"/>
              </w:rPr>
              <w:t>the impact of cell DTX and cell DRX on existing operations such as HARQ-ACK feedback</w:t>
            </w:r>
            <w:r>
              <w:rPr>
                <w:rFonts w:hint="eastAsia" w:ascii="Times New Roman" w:hAnsi="Times New Roman" w:eastAsia="DengXian"/>
                <w:szCs w:val="20"/>
                <w:lang w:eastAsia="zh-CN"/>
              </w:rPr>
              <w:t>/</w:t>
            </w:r>
            <w:r>
              <w:rPr>
                <w:rFonts w:ascii="Times New Roman" w:hAnsi="Times New Roman" w:eastAsia="DengXian"/>
                <w:szCs w:val="20"/>
                <w:lang w:eastAsia="zh-CN"/>
              </w:rPr>
              <w:t xml:space="preserve"> </w:t>
            </w:r>
            <w:r>
              <w:rPr>
                <w:rFonts w:ascii="Times New Roman" w:hAnsi="Times New Roman" w:eastAsiaTheme="minorEastAsia"/>
                <w:szCs w:val="20"/>
                <w:lang w:eastAsia="ko-KR"/>
              </w:rPr>
              <w:t xml:space="preserve">CSI report codebook are needed to be discussed. </w:t>
            </w:r>
          </w:p>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W</w:t>
            </w:r>
            <w:r>
              <w:rPr>
                <w:rFonts w:ascii="Times New Roman" w:hAnsi="Times New Roman" w:eastAsia="DengXian"/>
                <w:szCs w:val="20"/>
                <w:lang w:eastAsia="zh-CN"/>
              </w:rPr>
              <w:t>e also suggest to add another issue “PUCCH switching to another non active cell” to the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95" w:type="dxa"/>
          </w:tcPr>
          <w:p>
            <w:pPr>
              <w:pStyle w:val="15"/>
              <w:spacing w:before="120" w:after="0"/>
              <w:rPr>
                <w:rFonts w:ascii="Times New Roman" w:hAnsi="Times New Roman" w:eastAsia="DengXian"/>
                <w:szCs w:val="20"/>
                <w:lang w:eastAsia="zh-CN"/>
              </w:rPr>
            </w:pPr>
            <w:r>
              <w:rPr>
                <w:rFonts w:hint="eastAsia" w:ascii="Times New Roman" w:hAnsi="Times New Roman" w:eastAsia="Yu Mincho"/>
                <w:szCs w:val="20"/>
                <w:lang w:eastAsia="ja-JP"/>
              </w:rPr>
              <w:t>T</w:t>
            </w:r>
            <w:r>
              <w:rPr>
                <w:rFonts w:ascii="Times New Roman" w:hAnsi="Times New Roman" w:eastAsia="Yu Mincho"/>
                <w:szCs w:val="20"/>
                <w:lang w:eastAsia="ja-JP"/>
              </w:rPr>
              <w:t xml:space="preserve">his can be discussed after </w:t>
            </w:r>
            <w:r>
              <w:rPr>
                <w:rFonts w:ascii="Times New Roman" w:hAnsi="Times New Roman"/>
                <w:szCs w:val="20"/>
                <w:lang w:eastAsia="zh-CN"/>
              </w:rPr>
              <w:t>Proposal #4-1B and #4-2B.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15"/>
              <w:spacing w:before="120" w:after="0"/>
              <w:rPr>
                <w:rFonts w:ascii="Times New Roman" w:hAnsi="Times New Roman" w:eastAsia="Yu Mincho"/>
                <w:szCs w:val="20"/>
                <w:lang w:eastAsia="ja-JP"/>
              </w:rPr>
            </w:pPr>
          </w:p>
        </w:tc>
        <w:tc>
          <w:tcPr>
            <w:tcW w:w="8095" w:type="dxa"/>
          </w:tcPr>
          <w:p>
            <w:pPr>
              <w:pStyle w:val="15"/>
              <w:spacing w:before="120" w:after="0"/>
              <w:rPr>
                <w:rFonts w:ascii="Times New Roman" w:hAnsi="Times New Roman" w:eastAsia="Yu Mincho"/>
                <w:szCs w:val="20"/>
                <w:lang w:eastAsia="ja-JP"/>
              </w:rPr>
            </w:pPr>
          </w:p>
        </w:tc>
      </w:tr>
    </w:tbl>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 Summary of 2</w:t>
      </w:r>
      <w:r>
        <w:rPr>
          <w:rFonts w:eastAsia="SimSun"/>
          <w:szCs w:val="18"/>
          <w:vertAlign w:val="superscript"/>
          <w:lang w:val="en-US" w:eastAsia="zh-CN"/>
        </w:rPr>
        <w:t>nd</w:t>
      </w:r>
      <w:r>
        <w:rPr>
          <w:rFonts w:eastAsia="SimSun"/>
          <w:szCs w:val="18"/>
          <w:lang w:val="en-US" w:eastAsia="zh-CN"/>
        </w:rPr>
        <w:t xml:space="preserve"> Round of Discussions ==</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Before summary of 2</w:t>
      </w:r>
      <w:r>
        <w:rPr>
          <w:rFonts w:ascii="Times New Roman" w:hAnsi="Times New Roman" w:eastAsiaTheme="minorEastAsia"/>
          <w:szCs w:val="20"/>
          <w:vertAlign w:val="superscript"/>
          <w:lang w:eastAsia="ko-KR"/>
        </w:rPr>
        <w:t>nd</w:t>
      </w:r>
      <w:r>
        <w:rPr>
          <w:rFonts w:ascii="Times New Roman" w:hAnsi="Times New Roman" w:eastAsiaTheme="minorEastAsia"/>
          <w:szCs w:val="20"/>
          <w:lang w:eastAsia="ko-KR"/>
        </w:rPr>
        <w:t xml:space="preserve"> round of discussions are made, moderator would like to inform companies about latest RAN2 agreements on cell DTX/DRX.</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line="240" w:lineRule="auto"/>
        <w:rPr>
          <w:rFonts w:ascii="Times New Roman" w:hAnsi="Times New Roman" w:eastAsiaTheme="minorEastAsia"/>
          <w:b/>
          <w:bCs/>
          <w:szCs w:val="20"/>
          <w:lang w:val="en-GB" w:eastAsia="ko-KR"/>
        </w:rPr>
      </w:pPr>
      <w:r>
        <w:rPr>
          <w:rFonts w:ascii="Times New Roman" w:hAnsi="Times New Roman" w:eastAsiaTheme="minorEastAsia"/>
          <w:b/>
          <w:bCs/>
          <w:szCs w:val="20"/>
          <w:lang w:val="en-GB" w:eastAsia="ko-KR"/>
        </w:rPr>
        <w:t xml:space="preserve">RAN2 Agreements </w:t>
      </w:r>
    </w:p>
    <w:p>
      <w:pPr>
        <w:pStyle w:val="15"/>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1. A periodic cell DTX/DRX configuration is explicitly signalled to the UEs. </w:t>
      </w:r>
    </w:p>
    <w:p>
      <w:pPr>
        <w:pStyle w:val="15"/>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2. A periodic cell DTX/DRX pattern is configured by UE specific RRC signalling. </w:t>
      </w:r>
    </w:p>
    <w:p>
      <w:pPr>
        <w:pStyle w:val="15"/>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3. The Cell DTX/DRX configuration contains at least: periodicity, start slot/offset, on duration. </w:t>
      </w:r>
    </w:p>
    <w:p>
      <w:pPr>
        <w:pStyle w:val="15"/>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4. As a baseline Cell DTX/DRX is activated/deactivated implicitly by RRC signalling, i.e. activated immediately once configured by RRC and deactivated once the RRC configuration is released. </w:t>
      </w:r>
    </w:p>
    <w:p>
      <w:pPr>
        <w:pStyle w:val="15"/>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pPr>
        <w:pStyle w:val="15"/>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6. As baseline, UE doesn’t monitor SPS occasions during Cell DTX non-active period. As baseline, gNB is assumed to be not transmitting PDSCH to that UE on such SPS occasions during the Cell DTX non-active period</w:t>
      </w:r>
    </w:p>
    <w:p>
      <w:pPr>
        <w:pStyle w:val="15"/>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7. As baseline, UE does not transmit on CG occasions during Cell DRX non-active periods</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Based on comments received moderator has updated Proposal #4-1B and #4-2B.</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has removed the text on if cell DTX/DRX information is provided, since RAN2 has decided that this information will be explicitly signaled by gNB. Moderator also has clarified the CSI-RS configured with tracking or repetition and updated the text on the ambiguity of CSI-RS for CSI report or other purposes.</w:t>
      </w:r>
    </w:p>
    <w:p>
      <w:pPr>
        <w:pStyle w:val="15"/>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#4-1C</w:t>
      </w:r>
    </w:p>
    <w:p>
      <w:pPr>
        <w:pStyle w:val="15"/>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color w:val="00B050"/>
          <w:szCs w:val="20"/>
          <w:u w:val="single"/>
          <w:lang w:eastAsia="ko-KR"/>
        </w:rPr>
        <w:t xml:space="preserve">configured with {trs-Info ‘false’ repetition ‘off’} and associated with CSI report in CSI-ReportConfig </w:t>
      </w:r>
      <w:r>
        <w:rPr>
          <w:rFonts w:ascii="Times New Roman" w:hAnsi="Times New Roman" w:eastAsia="Malgun Gothic"/>
          <w:szCs w:val="20"/>
          <w:lang w:eastAsia="ko-KR"/>
        </w:rPr>
        <w:t>(for CSI reporting)</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15"/>
        <w:numPr>
          <w:ilvl w:val="1"/>
          <w:numId w:val="3"/>
        </w:numPr>
        <w:overflowPunct w:val="0"/>
        <w:spacing w:after="0" w:line="252" w:lineRule="auto"/>
        <w:rPr>
          <w:rFonts w:ascii="Times New Roman" w:hAnsi="Times New Roman" w:eastAsia="Malgun Gothic"/>
          <w:color w:val="0070C0"/>
          <w:szCs w:val="20"/>
          <w:u w:val="single"/>
          <w:lang w:eastAsia="ko-KR"/>
        </w:rPr>
      </w:pPr>
      <w:r>
        <w:rPr>
          <w:rFonts w:ascii="Times New Roman" w:hAnsi="Times New Roman" w:eastAsia="Malgun Gothic"/>
          <w:color w:val="0070C0"/>
          <w:szCs w:val="20"/>
          <w:u w:val="single"/>
          <w:lang w:eastAsia="ko-KR"/>
        </w:rPr>
        <w:t>PDCCH in USS</w:t>
      </w:r>
    </w:p>
    <w:p>
      <w:pPr>
        <w:pStyle w:val="78"/>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pPr>
        <w:pStyle w:val="78"/>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hint="eastAsia" w:eastAsia="SimSun"/>
          <w:color w:val="00B050"/>
          <w:sz w:val="20"/>
          <w:szCs w:val="20"/>
          <w:u w:val="single"/>
          <w:lang w:eastAsia="zh-CN"/>
        </w:rPr>
        <w:t xml:space="preserve"> for retransmission</w:t>
      </w:r>
    </w:p>
    <w:p>
      <w:pPr>
        <w:pStyle w:val="15"/>
        <w:numPr>
          <w:ilvl w:val="2"/>
          <w:numId w:val="3"/>
        </w:numPr>
        <w:overflowPunct w:val="0"/>
        <w:spacing w:after="0" w:line="252" w:lineRule="auto"/>
        <w:rPr>
          <w:rFonts w:ascii="Times New Roman" w:hAnsi="Times New Roman" w:eastAsia="Malgun Gothic"/>
          <w:color w:val="0070C0"/>
          <w:szCs w:val="20"/>
          <w:u w:val="single"/>
          <w:lang w:eastAsia="ko-KR"/>
        </w:rPr>
      </w:pPr>
      <w:r>
        <w:rPr>
          <w:rFonts w:ascii="Times New Roman" w:hAnsi="Times New Roman" w:eastAsia="Malgun Gothic"/>
          <w:color w:val="0070C0"/>
          <w:szCs w:val="20"/>
          <w:u w:val="single"/>
          <w:lang w:eastAsia="ko-KR"/>
        </w:rPr>
        <w:t>FFS if some specific RNTI scrambled PDCCH in USS will be excluded from cell DTX operation</w:t>
      </w:r>
    </w:p>
    <w:p>
      <w:pPr>
        <w:pStyle w:val="15"/>
        <w:numPr>
          <w:ilvl w:val="1"/>
          <w:numId w:val="3"/>
        </w:numPr>
        <w:overflowPunct w:val="0"/>
        <w:spacing w:after="0" w:line="252" w:lineRule="auto"/>
        <w:rPr>
          <w:rFonts w:ascii="Times New Roman" w:hAnsi="Times New Roman" w:eastAsia="Malgun Gothic"/>
          <w:color w:val="0070C0"/>
          <w:szCs w:val="20"/>
          <w:u w:val="single"/>
          <w:lang w:eastAsia="ko-KR"/>
        </w:rPr>
      </w:pPr>
      <w:r>
        <w:rPr>
          <w:rFonts w:ascii="Times New Roman" w:hAnsi="Times New Roman" w:eastAsia="Malgun Gothic"/>
          <w:color w:val="0070C0"/>
          <w:szCs w:val="20"/>
          <w:u w:val="single"/>
          <w:lang w:eastAsia="ko-KR"/>
        </w:rPr>
        <w:t>PDCCH in Type-3 CSS</w:t>
      </w:r>
    </w:p>
    <w:p>
      <w:pPr>
        <w:pStyle w:val="78"/>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pPr>
        <w:pStyle w:val="78"/>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hint="eastAsia" w:eastAsia="SimSun"/>
          <w:color w:val="00B050"/>
          <w:sz w:val="20"/>
          <w:szCs w:val="20"/>
          <w:u w:val="single"/>
          <w:lang w:eastAsia="zh-CN"/>
        </w:rPr>
        <w:t xml:space="preserve"> for retransmission</w:t>
      </w:r>
    </w:p>
    <w:p>
      <w:pPr>
        <w:pStyle w:val="15"/>
        <w:numPr>
          <w:ilvl w:val="2"/>
          <w:numId w:val="3"/>
        </w:numPr>
        <w:overflowPunct w:val="0"/>
        <w:spacing w:after="0" w:line="252" w:lineRule="auto"/>
        <w:rPr>
          <w:rFonts w:ascii="Times New Roman" w:hAnsi="Times New Roman" w:eastAsia="Malgun Gothic"/>
          <w:color w:val="0070C0"/>
          <w:szCs w:val="20"/>
          <w:u w:val="single"/>
          <w:lang w:eastAsia="ko-KR"/>
        </w:rPr>
      </w:pPr>
      <w:r>
        <w:rPr>
          <w:rFonts w:ascii="Times New Roman" w:hAnsi="Times New Roman" w:eastAsia="Malgun Gothic"/>
          <w:color w:val="0070C0"/>
          <w:szCs w:val="20"/>
          <w:u w:val="single"/>
          <w:lang w:eastAsia="ko-KR"/>
        </w:rPr>
        <w:t>FFS if some specific RNTI scrambled PDCCH in Type-3 CSS will be excluded from cell DTX operation</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trike/>
          <w:color w:val="00B050"/>
          <w:szCs w:val="20"/>
          <w:lang w:eastAsia="ko-KR"/>
        </w:rPr>
        <w:t>Periodic/Semi-persistent</w:t>
      </w:r>
      <w:r>
        <w:rPr>
          <w:rFonts w:ascii="Times New Roman" w:hAnsi="Times New Roman" w:eastAsia="Malgun Gothic"/>
          <w:color w:val="00B050"/>
          <w:szCs w:val="20"/>
          <w:lang w:eastAsia="ko-KR"/>
        </w:rPr>
        <w:t xml:space="preserve"> </w:t>
      </w:r>
      <w:r>
        <w:rPr>
          <w:rFonts w:ascii="Times New Roman" w:hAnsi="Times New Roman" w:eastAsia="Malgun Gothic"/>
          <w:szCs w:val="20"/>
          <w:lang w:eastAsia="ko-KR"/>
        </w:rPr>
        <w:t xml:space="preserve">CSI-RS </w:t>
      </w:r>
      <w:r>
        <w:rPr>
          <w:rFonts w:ascii="Times New Roman" w:hAnsi="Times New Roman" w:eastAsia="Malgun Gothic"/>
          <w:color w:val="00B050"/>
          <w:szCs w:val="20"/>
          <w:u w:val="single"/>
          <w:lang w:eastAsia="ko-KR"/>
        </w:rPr>
        <w:t>configured by measObjectNR</w:t>
      </w:r>
      <w:r>
        <w:rPr>
          <w:rFonts w:ascii="Times New Roman" w:hAnsi="Times New Roman" w:eastAsia="Malgun Gothic"/>
          <w:szCs w:val="20"/>
          <w:lang w:eastAsia="ko-KR"/>
        </w:rPr>
        <w:t xml:space="preserve"> (for RRM)</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color w:val="00B050"/>
          <w:szCs w:val="20"/>
          <w:u w:val="single"/>
          <w:lang w:eastAsia="ko-KR"/>
        </w:rPr>
        <w:t xml:space="preserve">associated with RadioLinkMonitoringConfig and BeamFailureDectection </w:t>
      </w:r>
      <w:r>
        <w:rPr>
          <w:rFonts w:ascii="Times New Roman" w:hAnsi="Times New Roman" w:eastAsia="Malgun Gothic"/>
          <w:szCs w:val="20"/>
          <w:lang w:eastAsia="ko-KR"/>
        </w:rPr>
        <w:t xml:space="preserve">(for RLM </w:t>
      </w:r>
      <w:r>
        <w:rPr>
          <w:rFonts w:ascii="Times New Roman" w:hAnsi="Times New Roman" w:eastAsia="Malgun Gothic"/>
          <w:color w:val="00B050"/>
          <w:szCs w:val="20"/>
          <w:u w:val="single"/>
          <w:lang w:eastAsia="ko-KR"/>
        </w:rPr>
        <w:t>and BFD</w:t>
      </w:r>
      <w:r>
        <w:rPr>
          <w:rFonts w:ascii="Times New Roman" w:hAnsi="Times New Roman" w:eastAsia="Malgun Gothic"/>
          <w:szCs w:val="20"/>
          <w:lang w:eastAsia="ko-KR"/>
        </w:rPr>
        <w:t>)</w:t>
      </w:r>
    </w:p>
    <w:p>
      <w:pPr>
        <w:pStyle w:val="15"/>
        <w:numPr>
          <w:ilvl w:val="1"/>
          <w:numId w:val="3"/>
        </w:numPr>
        <w:overflowPunct w:val="0"/>
        <w:spacing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L1-RSRP, L1-SINR)</w:t>
      </w:r>
    </w:p>
    <w:p>
      <w:pPr>
        <w:pStyle w:val="15"/>
        <w:numPr>
          <w:ilvl w:val="1"/>
          <w:numId w:val="3"/>
        </w:numPr>
        <w:overflowPunct w:val="0"/>
        <w:spacing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BFD)</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color w:val="00B050"/>
          <w:szCs w:val="20"/>
          <w:u w:val="single"/>
          <w:lang w:eastAsia="ko-KR"/>
        </w:rPr>
        <w:t>configured with trs-Info ‘true’</w:t>
      </w:r>
      <w:r>
        <w:rPr>
          <w:rFonts w:ascii="Times New Roman" w:hAnsi="Times New Roman" w:eastAsia="Malgun Gothic"/>
          <w:szCs w:val="20"/>
          <w:lang w:eastAsia="ko-KR"/>
        </w:rPr>
        <w:t xml:space="preserve"> (for tracking)</w:t>
      </w:r>
    </w:p>
    <w:p>
      <w:pPr>
        <w:pStyle w:val="15"/>
        <w:numPr>
          <w:ilvl w:val="1"/>
          <w:numId w:val="3"/>
        </w:numPr>
        <w:overflowPunct w:val="0"/>
        <w:spacing w:after="0" w:line="252" w:lineRule="auto"/>
        <w:rPr>
          <w:rFonts w:ascii="Times New Roman" w:hAnsi="Times New Roman" w:eastAsia="Malgun Gothic"/>
          <w:color w:val="00B050"/>
          <w:szCs w:val="20"/>
          <w:u w:val="single"/>
          <w:lang w:eastAsia="ko-KR"/>
        </w:rPr>
      </w:pPr>
      <w:r>
        <w:rPr>
          <w:rFonts w:ascii="Times New Roman" w:hAnsi="Times New Roman" w:eastAsia="Malgun Gothic"/>
          <w:color w:val="00B050"/>
          <w:szCs w:val="20"/>
          <w:u w:val="single"/>
          <w:lang w:eastAsia="ko-KR"/>
        </w:rPr>
        <w:t>Periodic/Semi-persistent CSI-RS configured with repetition ‘on’ (for BM)</w:t>
      </w:r>
    </w:p>
    <w:p>
      <w:pPr>
        <w:pStyle w:val="15"/>
        <w:numPr>
          <w:ilvl w:val="0"/>
          <w:numId w:val="3"/>
        </w:numPr>
        <w:overflowPunct w:val="0"/>
        <w:spacing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FFS whether different UE behavior will be specified when UE is configured with DRX.</w:t>
      </w:r>
    </w:p>
    <w:p>
      <w:pPr>
        <w:pStyle w:val="15"/>
        <w:numPr>
          <w:ilvl w:val="0"/>
          <w:numId w:val="3"/>
        </w:numPr>
        <w:overflowPunct w:val="0"/>
        <w:spacing w:after="0" w:line="252" w:lineRule="auto"/>
        <w:rPr>
          <w:rFonts w:ascii="Times New Roman" w:hAnsi="Times New Roman" w:eastAsia="Malgun Gothic"/>
          <w:color w:val="00B050"/>
          <w:szCs w:val="20"/>
          <w:u w:val="single"/>
          <w:lang w:eastAsia="ko-KR"/>
        </w:rPr>
      </w:pPr>
      <w:r>
        <w:rPr>
          <w:rFonts w:ascii="Times New Roman" w:hAnsi="Times New Roman" w:eastAsia="Malgun Gothic"/>
          <w:color w:val="00B050"/>
          <w:szCs w:val="20"/>
          <w:u w:val="single"/>
          <w:lang w:eastAsia="ko-KR"/>
        </w:rPr>
        <w:t>FFS UE behavior when UE is configured with DRX.</w:t>
      </w:r>
    </w:p>
    <w:p>
      <w:pPr>
        <w:pStyle w:val="15"/>
        <w:numPr>
          <w:ilvl w:val="0"/>
          <w:numId w:val="3"/>
        </w:numPr>
        <w:overflowPunct w:val="0"/>
        <w:spacing w:after="0" w:line="252" w:lineRule="auto"/>
        <w:rPr>
          <w:rFonts w:ascii="Times New Roman" w:hAnsi="Times New Roman" w:eastAsia="Malgun Gothic"/>
          <w:color w:val="00B050"/>
          <w:szCs w:val="20"/>
          <w:u w:val="single"/>
          <w:lang w:eastAsia="ko-KR"/>
        </w:rPr>
      </w:pPr>
      <w:r>
        <w:rPr>
          <w:rFonts w:ascii="Times New Roman" w:hAnsi="Times New Roman" w:eastAsia="Malgun Gothic"/>
          <w:color w:val="00B050"/>
          <w:szCs w:val="20"/>
          <w:u w:val="single"/>
          <w:lang w:eastAsia="ko-KR"/>
        </w:rPr>
        <w:t>FFS whether there will be exception case(s) for UE receiving and/or processing listed signals/channels during non-active periods of DTX</w:t>
      </w:r>
    </w:p>
    <w:p>
      <w:pPr>
        <w:pStyle w:val="15"/>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00B050"/>
          <w:szCs w:val="20"/>
          <w:u w:val="single"/>
          <w:lang w:eastAsia="ko-KR"/>
        </w:rPr>
        <w:t>[</w:t>
      </w:r>
      <w:r>
        <w:rPr>
          <w:rFonts w:ascii="Times New Roman" w:hAnsi="Times New Roman" w:eastAsia="Malgun Gothic"/>
          <w:color w:val="C00000"/>
          <w:szCs w:val="20"/>
          <w:u w:val="single"/>
          <w:lang w:eastAsia="ko-KR"/>
        </w:rPr>
        <w:t xml:space="preserve">Note: UE </w:t>
      </w:r>
      <w:r>
        <w:rPr>
          <w:rFonts w:ascii="Times New Roman" w:hAnsi="Times New Roman" w:eastAsia="Malgun Gothic"/>
          <w:strike/>
          <w:color w:val="00B050"/>
          <w:szCs w:val="20"/>
          <w:u w:val="single"/>
          <w:lang w:eastAsia="ko-KR"/>
        </w:rPr>
        <w:t>to</w:t>
      </w:r>
      <w:r>
        <w:rPr>
          <w:rFonts w:ascii="Times New Roman" w:hAnsi="Times New Roman" w:eastAsia="Malgun Gothic"/>
          <w:color w:val="00B050"/>
          <w:szCs w:val="20"/>
          <w:u w:val="single"/>
          <w:lang w:eastAsia="ko-KR"/>
        </w:rPr>
        <w:t xml:space="preserve"> on</w:t>
      </w:r>
      <w:r>
        <w:rPr>
          <w:rFonts w:ascii="Times New Roman" w:hAnsi="Times New Roman" w:eastAsia="Malgun Gothic"/>
          <w:color w:val="C00000"/>
          <w:szCs w:val="20"/>
          <w:u w:val="single"/>
          <w:lang w:eastAsia="ko-KR"/>
        </w:rPr>
        <w:t xml:space="preserve"> expecting and/or processing signals/channels </w:t>
      </w:r>
      <w:r>
        <w:rPr>
          <w:rFonts w:ascii="Times New Roman" w:hAnsi="Times New Roman" w:eastAsia="Malgun Gothic"/>
          <w:color w:val="00B050"/>
          <w:szCs w:val="20"/>
          <w:u w:val="single"/>
          <w:lang w:eastAsia="ko-KR"/>
        </w:rPr>
        <w:t>during non-active periods of cell DTX</w:t>
      </w:r>
      <w:r>
        <w:rPr>
          <w:rFonts w:ascii="Times New Roman" w:hAnsi="Times New Roman" w:eastAsia="Malgun Gothic"/>
          <w:color w:val="C00000"/>
          <w:szCs w:val="20"/>
          <w:u w:val="single"/>
          <w:lang w:eastAsia="ko-KR"/>
        </w:rPr>
        <w:t xml:space="preserve"> may be revisited depending on impact on related RAN4 requirements</w:t>
      </w:r>
      <w:r>
        <w:rPr>
          <w:rFonts w:ascii="Times New Roman" w:hAnsi="Times New Roman" w:eastAsia="Malgun Gothic"/>
          <w:color w:val="00B050"/>
          <w:szCs w:val="20"/>
          <w:u w:val="single"/>
          <w:lang w:eastAsia="ko-KR"/>
        </w:rPr>
        <w:t>]</w:t>
      </w:r>
    </w:p>
    <w:p>
      <w:pPr>
        <w:pStyle w:val="15"/>
        <w:overflowPunct w:val="0"/>
        <w:spacing w:after="0" w:line="252" w:lineRule="auto"/>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#4-2C</w:t>
      </w:r>
    </w:p>
    <w:p>
      <w:pPr>
        <w:pStyle w:val="15"/>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gNB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r>
        <w:rPr>
          <w:rFonts w:ascii="Times New Roman" w:hAnsi="Times New Roman" w:eastAsia="Malgun Gothic"/>
          <w:color w:val="00B050"/>
          <w:szCs w:val="20"/>
          <w:u w:val="single"/>
          <w:lang w:eastAsia="ko-KR"/>
        </w:rPr>
        <w:t>based on gNB configuration</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r>
        <w:rPr>
          <w:rFonts w:ascii="Times New Roman" w:hAnsi="Times New Roman" w:eastAsia="Malgun Gothic"/>
          <w:color w:val="00B050"/>
          <w:szCs w:val="20"/>
          <w:u w:val="single"/>
          <w:lang w:eastAsia="ko-KR"/>
        </w:rPr>
        <w:t>based on gNB configuration</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15"/>
        <w:numPr>
          <w:ilvl w:val="1"/>
          <w:numId w:val="3"/>
        </w:numPr>
        <w:overflowPunct w:val="0"/>
        <w:spacing w:after="0" w:line="252" w:lineRule="auto"/>
        <w:rPr>
          <w:rFonts w:ascii="Times New Roman" w:hAnsi="Times New Roman" w:eastAsiaTheme="minorEastAsia"/>
          <w:color w:val="00B050"/>
          <w:szCs w:val="20"/>
          <w:u w:val="single"/>
          <w:lang w:eastAsia="ko-KR"/>
        </w:rPr>
      </w:pPr>
      <w:r>
        <w:rPr>
          <w:rFonts w:ascii="Times New Roman" w:hAnsi="Times New Roman" w:eastAsiaTheme="minorEastAsia"/>
          <w:color w:val="00B050"/>
          <w:szCs w:val="20"/>
          <w:u w:val="single"/>
          <w:lang w:eastAsia="ko-KR"/>
        </w:rPr>
        <w:t>HARQ feedback for SPS PDSCH</w:t>
      </w:r>
    </w:p>
    <w:p>
      <w:pPr>
        <w:pStyle w:val="15"/>
        <w:numPr>
          <w:ilvl w:val="1"/>
          <w:numId w:val="3"/>
        </w:numPr>
        <w:overflowPunct w:val="0"/>
        <w:spacing w:after="0" w:line="252" w:lineRule="auto"/>
        <w:rPr>
          <w:rFonts w:ascii="Times New Roman" w:hAnsi="Times New Roman" w:eastAsiaTheme="minorEastAsia"/>
          <w:color w:val="00B050"/>
          <w:szCs w:val="20"/>
          <w:u w:val="single"/>
          <w:lang w:eastAsia="ko-KR"/>
        </w:rPr>
      </w:pPr>
      <w:r>
        <w:rPr>
          <w:rFonts w:ascii="Times New Roman" w:hAnsi="Times New Roman" w:eastAsiaTheme="minorEastAsia"/>
          <w:color w:val="00B050"/>
          <w:szCs w:val="20"/>
          <w:u w:val="single"/>
          <w:lang w:eastAsia="ko-KR"/>
        </w:rPr>
        <w:t>HARQ feedback for DG PDSCH</w:t>
      </w:r>
    </w:p>
    <w:p>
      <w:pPr>
        <w:pStyle w:val="15"/>
        <w:numPr>
          <w:ilvl w:val="0"/>
          <w:numId w:val="3"/>
        </w:numPr>
        <w:overflowPunct w:val="0"/>
        <w:spacing w:after="0" w:line="252" w:lineRule="auto"/>
        <w:rPr>
          <w:rFonts w:ascii="Times New Roman" w:hAnsi="Times New Roman" w:eastAsia="Malgun Gothic"/>
          <w:color w:val="00B050"/>
          <w:szCs w:val="20"/>
          <w:u w:val="single"/>
          <w:lang w:eastAsia="ko-KR"/>
        </w:rPr>
      </w:pPr>
      <w:r>
        <w:rPr>
          <w:rFonts w:ascii="Times New Roman" w:hAnsi="Times New Roman" w:eastAsia="Malgun Gothic"/>
          <w:color w:val="00B050"/>
          <w:szCs w:val="20"/>
          <w:u w:val="single"/>
          <w:lang w:eastAsia="ko-KR"/>
        </w:rPr>
        <w:t>FFS whether there will be exception case(s) for UE transmitting listed signals/channels during non-active periods of DRX</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Based on comments received moderator has formulated Proposal #4-3.</w:t>
      </w:r>
    </w:p>
    <w:p>
      <w:pPr>
        <w:pStyle w:val="15"/>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#4-3</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15"/>
        <w:numPr>
          <w:ilvl w:val="0"/>
          <w:numId w:val="2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15"/>
        <w:numPr>
          <w:ilvl w:val="0"/>
          <w:numId w:val="2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15"/>
        <w:numPr>
          <w:ilvl w:val="0"/>
          <w:numId w:val="2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 Conclusion from Wed GTW Session ==</w:t>
      </w:r>
    </w:p>
    <w:p>
      <w:pPr>
        <w:rPr>
          <w:b/>
          <w:bCs/>
          <w:highlight w:val="green"/>
          <w:lang w:eastAsia="zh-CN"/>
        </w:rPr>
      </w:pPr>
      <w:r>
        <w:rPr>
          <w:b/>
          <w:bCs/>
          <w:highlight w:val="green"/>
          <w:lang w:eastAsia="zh-CN"/>
        </w:rPr>
        <w:t>Agreement</w:t>
      </w:r>
    </w:p>
    <w:p>
      <w:pPr>
        <w:pStyle w:val="15"/>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in CSI report configuration in CSI-ReportConfig with reportQuantity including RI (for CSI reporting)</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2"/>
          <w:numId w:val="3"/>
        </w:numPr>
        <w:rPr>
          <w:rFonts w:eastAsia="Malgun Gothic"/>
          <w:strike/>
          <w:szCs w:val="20"/>
        </w:rPr>
      </w:pPr>
      <w:r>
        <w:rPr>
          <w:rFonts w:eastAsia="Malgun Gothic"/>
          <w:szCs w:val="20"/>
        </w:rPr>
        <w:t>UE behavior</w:t>
      </w:r>
      <w:r>
        <w:rPr>
          <w:rFonts w:hint="eastAsia" w:eastAsia="SimSun"/>
          <w:szCs w:val="20"/>
          <w:lang w:eastAsia="zh-CN"/>
        </w:rPr>
        <w:t xml:space="preserve"> for retransmission</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if some specific RNTI scrambled PDCCH in USS will be excluded from cell DTX operation</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2"/>
          <w:numId w:val="3"/>
        </w:numPr>
        <w:rPr>
          <w:rFonts w:eastAsia="Malgun Gothic"/>
          <w:strike/>
          <w:szCs w:val="20"/>
        </w:rPr>
      </w:pPr>
      <w:r>
        <w:rPr>
          <w:rFonts w:eastAsia="Malgun Gothic"/>
          <w:szCs w:val="20"/>
        </w:rPr>
        <w:t>UE behavior</w:t>
      </w:r>
      <w:r>
        <w:rPr>
          <w:rFonts w:hint="eastAsia" w:eastAsia="SimSun"/>
          <w:szCs w:val="20"/>
          <w:lang w:eastAsia="zh-CN"/>
        </w:rPr>
        <w:t xml:space="preserve"> for retransmission</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if some specific RNTI scrambled PDCCH in Type-3 CSS will be excluded from cell DTX operation</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associated with RadioLinkMonitoringConfig and BeamFailureDectection (for RLM and BFD)</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 CSI-RS configured with trs-Info ‘true’ (for tracking)</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BM)</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on how to differentiate (if needed) with other CSI-RS used for CSI reports for BM</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same or different UE behavior is applicable with or without C-DRX</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list of impacted signals/channels can be configurable</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receiving and/or processing listed signals/channels during non-active periods of DTX</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RAN1 to consider impact on system if the channels/signals are not transmitted during non-active period</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[OPEN-3</w:t>
      </w:r>
      <w:r>
        <w:rPr>
          <w:rFonts w:eastAsia="SimSun"/>
          <w:szCs w:val="18"/>
          <w:vertAlign w:val="superscript"/>
          <w:lang w:val="en-US" w:eastAsia="zh-CN"/>
        </w:rPr>
        <w:t>rd</w:t>
      </w:r>
      <w:r>
        <w:rPr>
          <w:rFonts w:eastAsia="SimSun"/>
          <w:szCs w:val="18"/>
          <w:lang w:val="en-US" w:eastAsia="zh-CN"/>
        </w:rPr>
        <w:t xml:space="preserve"> Round of Discussions]</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suggests continuing discussion using updated proposal in #4-1C, #4-2C, and #4-3.</w:t>
      </w:r>
    </w:p>
    <w:p>
      <w:pPr>
        <w:pStyle w:val="15"/>
        <w:spacing w:after="0"/>
        <w:rPr>
          <w:rFonts w:ascii="Times New Roman" w:hAnsi="Times New Roman" w:eastAsiaTheme="minorEastAsia"/>
          <w:szCs w:val="20"/>
          <w:lang w:eastAsia="ko-KR"/>
        </w:rPr>
      </w:pPr>
    </w:p>
    <w:p>
      <w:pPr>
        <w:rPr>
          <w:rFonts w:ascii="Arial" w:hAnsi="Arial" w:cs="Arial"/>
          <w:sz w:val="22"/>
          <w:szCs w:val="22"/>
        </w:rPr>
      </w:pPr>
      <w:r>
        <w:rPr>
          <w:rFonts w:ascii="Arial" w:hAnsi="Arial" w:cs="Arial"/>
          <w:sz w:val="22"/>
          <w:szCs w:val="22"/>
        </w:rPr>
        <w:t>Proposal #4-1C (no change marks)</w:t>
      </w:r>
    </w:p>
    <w:p>
      <w:pPr>
        <w:pStyle w:val="15"/>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‘false’ repetition ‘off’} and associated with CSI report in CSI-ReportConfig (for CSI reporting)</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2"/>
          <w:numId w:val="3"/>
        </w:numPr>
        <w:rPr>
          <w:rFonts w:eastAsia="Malgun Gothic"/>
          <w:strike/>
          <w:sz w:val="20"/>
          <w:szCs w:val="20"/>
        </w:rPr>
      </w:pPr>
      <w:r>
        <w:rPr>
          <w:rFonts w:eastAsia="Malgun Gothic"/>
          <w:sz w:val="20"/>
          <w:szCs w:val="20"/>
        </w:rPr>
        <w:t>FFS UE behavior</w:t>
      </w:r>
      <w:r>
        <w:rPr>
          <w:rFonts w:hint="eastAsia" w:eastAsia="SimSun"/>
          <w:sz w:val="20"/>
          <w:szCs w:val="20"/>
          <w:lang w:eastAsia="zh-CN"/>
        </w:rPr>
        <w:t xml:space="preserve"> for retransmission</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2"/>
          <w:numId w:val="3"/>
        </w:numPr>
        <w:rPr>
          <w:rFonts w:eastAsia="Malgun Gothic"/>
          <w:strike/>
          <w:sz w:val="20"/>
          <w:szCs w:val="20"/>
        </w:rPr>
      </w:pPr>
      <w:r>
        <w:rPr>
          <w:rFonts w:eastAsia="Malgun Gothic"/>
          <w:sz w:val="20"/>
          <w:szCs w:val="20"/>
        </w:rPr>
        <w:t>FFS UE behavior</w:t>
      </w:r>
      <w:r>
        <w:rPr>
          <w:rFonts w:hint="eastAsia" w:eastAsia="SimSun"/>
          <w:sz w:val="20"/>
          <w:szCs w:val="20"/>
          <w:lang w:eastAsia="zh-CN"/>
        </w:rPr>
        <w:t xml:space="preserve"> for retransmission</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repetition ‘on’ (for BM)</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UE behavior when UE is configured with DRX.</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receiving and/or processing listed signals/channels during non-active periods of DTX</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[Note: UE on expecting and/or processing signals/channels during non-active periods of cell DTX may be revisited depending on impact on related RAN4 requirements]</w:t>
      </w:r>
    </w:p>
    <w:p>
      <w:pPr>
        <w:pStyle w:val="15"/>
        <w:overflowPunct w:val="0"/>
        <w:spacing w:after="0" w:line="252" w:lineRule="auto"/>
        <w:rPr>
          <w:rFonts w:ascii="Times New Roman" w:hAnsi="Times New Roman" w:eastAsiaTheme="minorEastAsia"/>
          <w:szCs w:val="20"/>
          <w:lang w:eastAsia="ko-KR"/>
        </w:rPr>
      </w:pPr>
    </w:p>
    <w:p>
      <w:pPr>
        <w:rPr>
          <w:rFonts w:ascii="Arial" w:hAnsi="Arial" w:cs="Arial"/>
          <w:sz w:val="22"/>
          <w:szCs w:val="22"/>
        </w:rPr>
      </w:pPr>
      <w:r>
        <w:rPr>
          <w:rFonts w:ascii="Arial" w:hAnsi="Arial" w:cs="Arial"/>
          <w:sz w:val="22"/>
          <w:szCs w:val="22"/>
        </w:rPr>
        <w:t>Proposal #4-2C (no change marks)</w:t>
      </w:r>
    </w:p>
    <w:p>
      <w:pPr>
        <w:pStyle w:val="15"/>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r>
        <w:rPr>
          <w:rFonts w:ascii="Times New Roman" w:hAnsi="Times New Roman" w:eastAsia="Malgun Gothic"/>
          <w:szCs w:val="20"/>
          <w:lang w:eastAsia="ko-KR"/>
        </w:rPr>
        <w:t>based on gNB configuration</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r>
        <w:rPr>
          <w:rFonts w:ascii="Times New Roman" w:hAnsi="Times New Roman" w:eastAsia="Malgun Gothic"/>
          <w:szCs w:val="20"/>
          <w:lang w:eastAsia="ko-KR"/>
        </w:rPr>
        <w:t>based on gNB configuration</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15"/>
        <w:spacing w:after="0"/>
        <w:rPr>
          <w:rFonts w:ascii="Times New Roman" w:hAnsi="Times New Roman" w:eastAsiaTheme="minorEastAsia"/>
          <w:szCs w:val="20"/>
          <w:lang w:eastAsia="ko-KR"/>
        </w:rPr>
      </w:pPr>
    </w:p>
    <w:p>
      <w:pPr>
        <w:rPr>
          <w:rFonts w:ascii="Arial" w:hAnsi="Arial" w:cs="Arial"/>
          <w:sz w:val="22"/>
          <w:szCs w:val="22"/>
        </w:rPr>
      </w:pPr>
      <w:r>
        <w:rPr>
          <w:rFonts w:ascii="Arial" w:hAnsi="Arial" w:cs="Arial"/>
          <w:sz w:val="22"/>
          <w:szCs w:val="22"/>
        </w:rPr>
        <w:t>Proposal #4-3</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15"/>
        <w:numPr>
          <w:ilvl w:val="0"/>
          <w:numId w:val="2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15"/>
        <w:numPr>
          <w:ilvl w:val="0"/>
          <w:numId w:val="2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15"/>
        <w:numPr>
          <w:ilvl w:val="0"/>
          <w:numId w:val="2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#4-1D</w:t>
      </w:r>
    </w:p>
    <w:p>
      <w:pPr>
        <w:pStyle w:val="15"/>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configured </w:t>
      </w:r>
      <w:r>
        <w:rPr>
          <w:rFonts w:ascii="Times New Roman" w:hAnsi="Times New Roman" w:eastAsia="Malgun Gothic"/>
          <w:strike/>
          <w:color w:val="C00000"/>
          <w:szCs w:val="20"/>
          <w:lang w:eastAsia="ko-KR"/>
        </w:rPr>
        <w:t>with {trs-Info ‘false’ repetition ‘off’} and associated with</w:t>
      </w:r>
      <w:r>
        <w:rPr>
          <w:rFonts w:ascii="Times New Roman" w:hAnsi="Times New Roman" w:eastAsia="Malgun Gothic"/>
          <w:color w:val="C00000"/>
          <w:szCs w:val="20"/>
          <w:lang w:eastAsia="ko-KR"/>
        </w:rPr>
        <w:t xml:space="preserve"> </w:t>
      </w:r>
      <w:r>
        <w:rPr>
          <w:rFonts w:ascii="Times New Roman" w:hAnsi="Times New Roman" w:eastAsia="Malgun Gothic"/>
          <w:color w:val="C00000"/>
          <w:szCs w:val="20"/>
          <w:u w:val="single"/>
          <w:lang w:eastAsia="ko-KR"/>
        </w:rPr>
        <w:t xml:space="preserve">in </w:t>
      </w:r>
      <w:r>
        <w:rPr>
          <w:rFonts w:ascii="Times New Roman" w:hAnsi="Times New Roman" w:eastAsia="Malgun Gothic"/>
          <w:szCs w:val="20"/>
          <w:lang w:eastAsia="ko-KR"/>
        </w:rPr>
        <w:t xml:space="preserve">CSI report in CSI-ReportConfig with reportQuantity </w:t>
      </w:r>
      <w:r>
        <w:rPr>
          <w:rFonts w:ascii="Times New Roman" w:hAnsi="Times New Roman" w:eastAsia="Malgun Gothic"/>
          <w:color w:val="C00000"/>
          <w:szCs w:val="20"/>
          <w:u w:val="single"/>
          <w:lang w:eastAsia="ko-KR"/>
        </w:rPr>
        <w:t>set to CRI/RI/LI/PMI/CQI</w:t>
      </w:r>
      <w:r>
        <w:rPr>
          <w:rFonts w:ascii="Times New Roman" w:hAnsi="Times New Roman" w:eastAsia="Malgun Gothic"/>
          <w:szCs w:val="20"/>
          <w:lang w:eastAsia="ko-KR"/>
        </w:rPr>
        <w:t xml:space="preserve"> (for CSI reporting)</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2"/>
          <w:numId w:val="3"/>
        </w:numPr>
        <w:rPr>
          <w:rFonts w:eastAsia="Malgun Gothic"/>
          <w:strike/>
          <w:sz w:val="20"/>
          <w:szCs w:val="20"/>
        </w:rPr>
      </w:pPr>
      <w:r>
        <w:rPr>
          <w:rFonts w:eastAsia="Malgun Gothic"/>
          <w:sz w:val="20"/>
          <w:szCs w:val="20"/>
        </w:rPr>
        <w:t>FFS UE behavior</w:t>
      </w:r>
      <w:r>
        <w:rPr>
          <w:rFonts w:hint="eastAsia" w:eastAsia="SimSun"/>
          <w:sz w:val="20"/>
          <w:szCs w:val="20"/>
          <w:lang w:eastAsia="zh-CN"/>
        </w:rPr>
        <w:t xml:space="preserve"> for retransmission</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2"/>
          <w:numId w:val="3"/>
        </w:numPr>
        <w:rPr>
          <w:rFonts w:eastAsia="Malgun Gothic"/>
          <w:strike/>
          <w:sz w:val="20"/>
          <w:szCs w:val="20"/>
        </w:rPr>
      </w:pPr>
      <w:r>
        <w:rPr>
          <w:rFonts w:eastAsia="Malgun Gothic"/>
          <w:sz w:val="20"/>
          <w:szCs w:val="20"/>
        </w:rPr>
        <w:t>FFS UE behavior</w:t>
      </w:r>
      <w:r>
        <w:rPr>
          <w:rFonts w:hint="eastAsia" w:eastAsia="SimSun"/>
          <w:sz w:val="20"/>
          <w:szCs w:val="20"/>
          <w:lang w:eastAsia="zh-CN"/>
        </w:rPr>
        <w:t xml:space="preserve"> for retransmission</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strike/>
          <w:color w:val="C00000"/>
          <w:szCs w:val="20"/>
          <w:lang w:eastAsia="ko-KR"/>
        </w:rPr>
        <w:t>configured with repetition ‘on’</w:t>
      </w:r>
      <w:r>
        <w:rPr>
          <w:rFonts w:ascii="Times New Roman" w:hAnsi="Times New Roman" w:eastAsia="Malgun Gothic"/>
          <w:color w:val="C00000"/>
          <w:szCs w:val="20"/>
          <w:lang w:eastAsia="ko-KR"/>
        </w:rPr>
        <w:t xml:space="preserve"> </w:t>
      </w:r>
      <w:r>
        <w:rPr>
          <w:rFonts w:ascii="Times New Roman" w:hAnsi="Times New Roman" w:eastAsia="Malgun Gothic"/>
          <w:szCs w:val="20"/>
          <w:lang w:eastAsia="ko-KR"/>
        </w:rPr>
        <w:t>(for BM)</w:t>
      </w:r>
    </w:p>
    <w:p>
      <w:pPr>
        <w:pStyle w:val="15"/>
        <w:numPr>
          <w:ilvl w:val="2"/>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on how to differentiate (if needed) with other CSI-RS used for CSI reports for BM</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UE behavior when UE is configured with </w:t>
      </w:r>
      <w:r>
        <w:rPr>
          <w:rFonts w:ascii="Times New Roman" w:hAnsi="Times New Roman" w:eastAsia="Malgun Gothic"/>
          <w:color w:val="C00000"/>
          <w:szCs w:val="20"/>
          <w:u w:val="single"/>
          <w:lang w:eastAsia="ko-KR"/>
        </w:rPr>
        <w:t>C-</w:t>
      </w:r>
      <w:r>
        <w:rPr>
          <w:rFonts w:ascii="Times New Roman" w:hAnsi="Times New Roman" w:eastAsia="Malgun Gothic"/>
          <w:szCs w:val="20"/>
          <w:lang w:eastAsia="ko-KR"/>
        </w:rPr>
        <w:t>DRX.</w:t>
      </w:r>
    </w:p>
    <w:p>
      <w:pPr>
        <w:pStyle w:val="15"/>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the list of impacted signals/channels can be configurable</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receiving and/or processing listed signals/channels during non-active periods of DTX</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[Note: UE on expecting and/or processing signals/channels during non-active periods of cell DTX may be revisited depending on impact on related RAN4 requirements]</w:t>
      </w:r>
    </w:p>
    <w:p>
      <w:pPr>
        <w:pStyle w:val="15"/>
        <w:overflowPunct w:val="0"/>
        <w:spacing w:after="0" w:line="252" w:lineRule="auto"/>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#4-2D</w:t>
      </w:r>
    </w:p>
    <w:p>
      <w:pPr>
        <w:pStyle w:val="15"/>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r>
        <w:rPr>
          <w:rFonts w:ascii="Times New Roman" w:hAnsi="Times New Roman" w:eastAsia="Malgun Gothic"/>
          <w:strike/>
          <w:color w:val="C00000"/>
          <w:szCs w:val="20"/>
          <w:lang w:eastAsia="ko-KR"/>
        </w:rPr>
        <w:t>based on gNB configuration</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r>
        <w:rPr>
          <w:rFonts w:ascii="Times New Roman" w:hAnsi="Times New Roman" w:eastAsia="Malgun Gothic"/>
          <w:strike/>
          <w:color w:val="C00000"/>
          <w:szCs w:val="20"/>
          <w:lang w:eastAsia="ko-KR"/>
        </w:rPr>
        <w:t>based on gNB configuration</w:t>
      </w:r>
    </w:p>
    <w:p>
      <w:pPr>
        <w:pStyle w:val="15"/>
        <w:numPr>
          <w:ilvl w:val="1"/>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SRS for positioning</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15"/>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the list of impacted signals/channels can be configurable by gNB</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#4-2E</w:t>
      </w:r>
    </w:p>
    <w:p>
      <w:pPr>
        <w:pStyle w:val="15"/>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SRS for positioning</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list of impacted signals/channels can be configurable by gNB</w:t>
      </w:r>
    </w:p>
    <w:p>
      <w:pPr>
        <w:pStyle w:val="15"/>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the same or different UE behavior is applicable with or without C-DRX</w:t>
      </w:r>
    </w:p>
    <w:p>
      <w:pPr>
        <w:pStyle w:val="15"/>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RAN1 to consider impact on system if the channels/signals are not transmitted during non-active period</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#4-3A</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15"/>
        <w:numPr>
          <w:ilvl w:val="0"/>
          <w:numId w:val="2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15"/>
        <w:numPr>
          <w:ilvl w:val="0"/>
          <w:numId w:val="2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15"/>
        <w:numPr>
          <w:ilvl w:val="0"/>
          <w:numId w:val="2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15"/>
        <w:numPr>
          <w:ilvl w:val="0"/>
          <w:numId w:val="21"/>
        </w:numPr>
        <w:spacing w:after="0"/>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Handling of PUCCH/PUSCH repetition during non-active periods of cell DRX</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Company Comments – Sub-Discussion #A</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Please provide further comments on Proposal </w:t>
      </w:r>
      <w:r>
        <w:rPr>
          <w:rFonts w:ascii="Times New Roman" w:hAnsi="Times New Roman" w:eastAsiaTheme="minorEastAsia"/>
          <w:strike/>
          <w:color w:val="FF0000"/>
          <w:szCs w:val="20"/>
          <w:lang w:eastAsia="ko-KR"/>
        </w:rPr>
        <w:t>#4-1D,</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#4-2D, #4-3A. Moderator also ask companies to also provide way forward on how RAN1 can further resolve the FFS. There are too many FFS. Ideally, they should be all resolved soon.</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r>
        <w:rPr>
          <w:rFonts w:ascii="Times New Roman" w:hAnsi="Times New Roman" w:eastAsiaTheme="minorEastAsia"/>
          <w:b/>
          <w:bCs/>
          <w:szCs w:val="20"/>
          <w:highlight w:val="cyan"/>
          <w:lang w:eastAsia="ko-KR"/>
        </w:rPr>
        <w:t>Update:</w:t>
      </w:r>
      <w:r>
        <w:rPr>
          <w:rFonts w:ascii="Times New Roman" w:hAnsi="Times New Roman" w:eastAsiaTheme="minorEastAsia"/>
          <w:b/>
          <w:bCs/>
          <w:szCs w:val="20"/>
          <w:lang w:eastAsia="ko-KR"/>
        </w:rPr>
        <w:t xml:space="preserve"> </w:t>
      </w:r>
      <w:r>
        <w:rPr>
          <w:rFonts w:ascii="Times New Roman" w:hAnsi="Times New Roman" w:eastAsiaTheme="minorEastAsia"/>
          <w:szCs w:val="20"/>
          <w:lang w:eastAsia="ko-KR"/>
        </w:rPr>
        <w:t>Please focus the discussion on #4-2E, and #4-3A.</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Also please provide comments on how to address the FFS from the agreement made from Wednesday GTW Session.</w:t>
      </w:r>
    </w:p>
    <w:p>
      <w:pPr>
        <w:rPr>
          <w:lang w:val="en-GB" w:eastAsia="ko-KR"/>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FBE4D5" w:themeFill="accent2"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FBE4D5" w:themeFill="accent2"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Qualcomm3</w:t>
            </w:r>
          </w:p>
        </w:tc>
        <w:tc>
          <w:tcPr>
            <w:tcW w:w="809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Thanks a lot FL for great effort and updated proposal.</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On #4-1C, we suggest the </w:t>
            </w:r>
            <w:r>
              <w:rPr>
                <w:rFonts w:ascii="Times New Roman" w:hAnsi="Times New Roman" w:eastAsiaTheme="minorEastAsia"/>
                <w:b/>
                <w:bCs/>
                <w:color w:val="0070C0"/>
                <w:szCs w:val="20"/>
                <w:lang w:eastAsia="ko-KR"/>
              </w:rPr>
              <w:t>following update</w:t>
            </w:r>
            <w:r>
              <w:rPr>
                <w:rFonts w:ascii="Times New Roman" w:hAnsi="Times New Roman" w:eastAsiaTheme="minorEastAsia"/>
                <w:szCs w:val="20"/>
                <w:lang w:eastAsia="ko-KR"/>
              </w:rPr>
              <w:t>:</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configured </w:t>
            </w:r>
            <w:r>
              <w:rPr>
                <w:rFonts w:ascii="Times New Roman" w:hAnsi="Times New Roman" w:eastAsia="Malgun Gothic"/>
                <w:strike/>
                <w:color w:val="0070C0"/>
                <w:szCs w:val="20"/>
                <w:lang w:eastAsia="ko-KR"/>
              </w:rPr>
              <w:t>with {trs-Info ‘false’ repetition ‘off’} and associated with</w:t>
            </w:r>
            <w:r>
              <w:rPr>
                <w:rFonts w:ascii="Times New Roman" w:hAnsi="Times New Roman" w:eastAsia="Malgun Gothic"/>
                <w:szCs w:val="20"/>
                <w:lang w:eastAsia="ko-KR"/>
              </w:rPr>
              <w:t xml:space="preserve"> </w:t>
            </w:r>
            <w:r>
              <w:rPr>
                <w:rFonts w:ascii="Times New Roman" w:hAnsi="Times New Roman" w:eastAsia="Malgun Gothic"/>
                <w:color w:val="0070C0"/>
                <w:szCs w:val="20"/>
                <w:lang w:eastAsia="ko-KR"/>
              </w:rPr>
              <w:t>in</w:t>
            </w:r>
            <w:r>
              <w:rPr>
                <w:rFonts w:ascii="Times New Roman" w:hAnsi="Times New Roman" w:eastAsia="Malgun Gothic"/>
                <w:szCs w:val="20"/>
                <w:lang w:eastAsia="ko-KR"/>
              </w:rPr>
              <w:t xml:space="preserve"> CSI report in CSI-ReportConfig </w:t>
            </w:r>
            <w:r>
              <w:rPr>
                <w:rFonts w:ascii="Times New Roman" w:hAnsi="Times New Roman" w:eastAsia="Malgun Gothic"/>
                <w:color w:val="0070C0"/>
                <w:szCs w:val="20"/>
                <w:lang w:eastAsia="ko-KR"/>
              </w:rPr>
              <w:t xml:space="preserve">with </w:t>
            </w:r>
            <w:r>
              <w:rPr>
                <w:i/>
                <w:iCs/>
                <w:color w:val="0070C0"/>
              </w:rPr>
              <w:t>reportQuantity</w:t>
            </w:r>
            <w:r>
              <w:rPr>
                <w:rFonts w:ascii="Times New Roman" w:hAnsi="Times New Roman" w:eastAsia="Malgun Gothic"/>
                <w:color w:val="0070C0"/>
                <w:szCs w:val="20"/>
                <w:lang w:eastAsia="ko-KR"/>
              </w:rPr>
              <w:t xml:space="preserve"> set to cri/RI/LI/PMI/CQI </w:t>
            </w:r>
            <w:r>
              <w:rPr>
                <w:rFonts w:ascii="Times New Roman" w:hAnsi="Times New Roman" w:eastAsia="Malgun Gothic"/>
                <w:szCs w:val="20"/>
                <w:lang w:eastAsia="ko-KR"/>
              </w:rPr>
              <w:t>(for CSI reporting)</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strike/>
                <w:color w:val="0070C0"/>
                <w:szCs w:val="20"/>
                <w:lang w:eastAsia="ko-KR"/>
              </w:rPr>
              <w:t>configured with repetition ‘on’</w:t>
            </w:r>
            <w:r>
              <w:rPr>
                <w:rFonts w:ascii="Times New Roman" w:hAnsi="Times New Roman" w:eastAsia="Malgun Gothic"/>
                <w:color w:val="0070C0"/>
                <w:szCs w:val="20"/>
                <w:lang w:eastAsia="ko-KR"/>
              </w:rPr>
              <w:t xml:space="preserve"> </w:t>
            </w:r>
            <w:r>
              <w:rPr>
                <w:rFonts w:ascii="Times New Roman" w:hAnsi="Times New Roman" w:eastAsia="Malgun Gothic"/>
                <w:szCs w:val="20"/>
                <w:lang w:eastAsia="ko-KR"/>
              </w:rPr>
              <w:t>(for BM)</w:t>
            </w:r>
          </w:p>
          <w:p>
            <w:pPr>
              <w:pStyle w:val="15"/>
              <w:spacing w:before="120" w:after="0"/>
              <w:rPr>
                <w:rFonts w:ascii="Times New Roman" w:hAnsi="Times New Roman" w:eastAsiaTheme="minorEastAsia"/>
                <w:szCs w:val="20"/>
                <w:lang w:eastAsia="ko-KR"/>
              </w:rPr>
            </w:pP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Reason of the update</w:t>
            </w:r>
          </w:p>
          <w:p>
            <w:pPr>
              <w:pStyle w:val="15"/>
              <w:numPr>
                <w:ilvl w:val="0"/>
                <w:numId w:val="25"/>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It may not be true to use “trs-Info ‘false’ repetition ‘off’” to exclude CSI-RS for beam management since when the setting is provided this way, it is also meant that the gNB transmission beam refinement during BM. The case of “trs-Info ‘false’ repetition ‘on’” only covers UE Rx beam refinement.</w:t>
            </w:r>
          </w:p>
          <w:p>
            <w:pPr>
              <w:pStyle w:val="15"/>
              <w:numPr>
                <w:ilvl w:val="0"/>
                <w:numId w:val="25"/>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There is common framework for CSI report for BM and CSI report for CQI related parameters. To know whether it is for BM or for CQI related, it is based on </w:t>
            </w:r>
            <w:r>
              <w:rPr>
                <w:rFonts w:ascii="Times New Roman" w:hAnsi="Times New Roman" w:eastAsiaTheme="minorEastAsia"/>
                <w:i/>
                <w:iCs/>
                <w:szCs w:val="20"/>
                <w:lang w:eastAsia="ko-KR"/>
              </w:rPr>
              <w:t>reportQuantity</w:t>
            </w:r>
            <w:r>
              <w:rPr>
                <w:rFonts w:ascii="Times New Roman" w:hAnsi="Times New Roman" w:eastAsiaTheme="minorEastAsia"/>
                <w:szCs w:val="20"/>
                <w:lang w:eastAsia="ko-KR"/>
              </w:rPr>
              <w:t xml:space="preserve"> setting. For example, if it is </w:t>
            </w:r>
            <w:r>
              <w:t>cri-RSRP or ssb-Index-RSRP, the CSI report is for BM. Let’s further discuss CSI-RS for both Tx beam refinement and Rx beam refinement.</w:t>
            </w:r>
          </w:p>
          <w:p>
            <w:pPr>
              <w:pStyle w:val="15"/>
              <w:spacing w:before="120" w:after="0"/>
              <w:rPr>
                <w:rFonts w:ascii="Times New Roman" w:hAnsi="Times New Roman" w:eastAsiaTheme="minorEastAsia"/>
                <w:szCs w:val="20"/>
                <w:lang w:eastAsia="ko-KR"/>
              </w:rPr>
            </w:pP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On #4-2C, we suggest the </w:t>
            </w:r>
            <w:r>
              <w:rPr>
                <w:rFonts w:ascii="Times New Roman" w:hAnsi="Times New Roman" w:eastAsiaTheme="minorEastAsia"/>
                <w:b/>
                <w:bCs/>
                <w:color w:val="0070C0"/>
                <w:szCs w:val="20"/>
                <w:lang w:eastAsia="ko-KR"/>
              </w:rPr>
              <w:t>following update</w:t>
            </w:r>
            <w:r>
              <w:rPr>
                <w:rFonts w:ascii="Times New Roman" w:hAnsi="Times New Roman" w:eastAsiaTheme="minorEastAsia"/>
                <w:szCs w:val="20"/>
                <w:lang w:eastAsia="ko-KR"/>
              </w:rPr>
              <w:t>:</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r>
              <w:rPr>
                <w:rFonts w:ascii="Times New Roman" w:hAnsi="Times New Roman" w:eastAsia="Malgun Gothic"/>
                <w:strike/>
                <w:color w:val="0070C0"/>
                <w:szCs w:val="20"/>
                <w:lang w:eastAsia="ko-KR"/>
              </w:rPr>
              <w:t>based on gNB configuration</w:t>
            </w:r>
          </w:p>
          <w:p>
            <w:pPr>
              <w:pStyle w:val="15"/>
              <w:numPr>
                <w:ilvl w:val="1"/>
                <w:numId w:val="3"/>
              </w:numPr>
              <w:overflowPunct w:val="0"/>
              <w:spacing w:before="120" w:after="0" w:line="252" w:lineRule="auto"/>
              <w:rPr>
                <w:rFonts w:ascii="Times New Roman" w:hAnsi="Times New Roman" w:eastAsiaTheme="minorEastAsia"/>
                <w:color w:val="0070C0"/>
                <w:szCs w:val="20"/>
                <w:lang w:eastAsia="ko-KR"/>
              </w:rPr>
            </w:pPr>
            <w:r>
              <w:rPr>
                <w:rFonts w:ascii="Times New Roman" w:hAnsi="Times New Roman" w:eastAsia="Malgun Gothic"/>
                <w:color w:val="0070C0"/>
                <w:szCs w:val="20"/>
                <w:lang w:eastAsia="ko-KR"/>
              </w:rPr>
              <w:t>FFS: whether transmission or not is based on gNB configuration</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r>
              <w:rPr>
                <w:rFonts w:ascii="Times New Roman" w:hAnsi="Times New Roman" w:eastAsia="Malgun Gothic"/>
                <w:strike/>
                <w:color w:val="0070C0"/>
                <w:szCs w:val="20"/>
                <w:lang w:eastAsia="ko-KR"/>
              </w:rPr>
              <w:t>based on gNB configuration</w:t>
            </w:r>
          </w:p>
          <w:p>
            <w:pPr>
              <w:pStyle w:val="15"/>
              <w:numPr>
                <w:ilvl w:val="1"/>
                <w:numId w:val="3"/>
              </w:numPr>
              <w:overflowPunct w:val="0"/>
              <w:spacing w:before="0" w:after="0" w:line="252" w:lineRule="auto"/>
              <w:rPr>
                <w:rFonts w:ascii="Times New Roman" w:hAnsi="Times New Roman" w:eastAsiaTheme="minorEastAsia"/>
                <w:color w:val="0070C0"/>
                <w:szCs w:val="20"/>
                <w:lang w:eastAsia="ko-KR"/>
              </w:rPr>
            </w:pPr>
            <w:r>
              <w:rPr>
                <w:rFonts w:ascii="Times New Roman" w:hAnsi="Times New Roman" w:eastAsia="Malgun Gothic"/>
                <w:color w:val="0070C0"/>
                <w:szCs w:val="20"/>
                <w:lang w:eastAsia="ko-KR"/>
              </w:rPr>
              <w:t>FFS: whether transmission or not is based on gNB configuration</w:t>
            </w:r>
          </w:p>
          <w:p>
            <w:pPr>
              <w:pStyle w:val="15"/>
              <w:numPr>
                <w:ilvl w:val="1"/>
                <w:numId w:val="3"/>
              </w:numPr>
              <w:overflowPunct w:val="0"/>
              <w:spacing w:before="0" w:after="0" w:line="252" w:lineRule="auto"/>
              <w:rPr>
                <w:rFonts w:ascii="Times New Roman" w:hAnsi="Times New Roman" w:eastAsiaTheme="minorEastAsia"/>
                <w:color w:val="0070C0"/>
                <w:szCs w:val="20"/>
                <w:lang w:eastAsia="ko-KR"/>
              </w:rPr>
            </w:pPr>
            <w:r>
              <w:rPr>
                <w:rFonts w:ascii="Times New Roman" w:hAnsi="Times New Roman" w:eastAsia="Malgun Gothic"/>
                <w:color w:val="0070C0"/>
                <w:szCs w:val="20"/>
                <w:lang w:eastAsia="ko-KR"/>
              </w:rPr>
              <w:t>FFS: SRS for positioning</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understand the motivation to have configurability for flexibility. However, there is likely to have L1/2 signalling for cell DTX/DRX activation/deactivation. It is not clear whether we need a separate gNB configuration. In the other FFS, we prefer to have FFS for SRS for positioning.</w:t>
            </w:r>
          </w:p>
          <w:p>
            <w:pPr>
              <w:pStyle w:val="15"/>
              <w:spacing w:before="120" w:after="0"/>
              <w:rPr>
                <w:rFonts w:ascii="Times New Roman" w:hAnsi="Times New Roman" w:eastAsiaTheme="minorEastAsia"/>
                <w:szCs w:val="20"/>
                <w:lang w:eastAsia="ko-KR"/>
              </w:rPr>
            </w:pP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On 4-3, as we commented earlier, we prefer to have further discussion on </w:t>
            </w:r>
            <w:r>
              <w:rPr>
                <w:rFonts w:ascii="Times New Roman" w:hAnsi="Times New Roman" w:eastAsiaTheme="minorEastAsia"/>
                <w:color w:val="0070C0"/>
                <w:szCs w:val="20"/>
                <w:lang w:eastAsia="ko-KR"/>
              </w:rPr>
              <w:t>impact of cell DTX/DRX on PUCCH/PUSCH repetitions</w:t>
            </w:r>
            <w:r>
              <w:rPr>
                <w:rFonts w:ascii="Times New Roman" w:hAnsi="Times New Roman" w:eastAsiaTheme="minorEastAsia"/>
                <w:szCs w:val="20"/>
                <w:lang w:eastAsia="ko-KR"/>
              </w:rPr>
              <w:t>.</w:t>
            </w:r>
          </w:p>
          <w:p>
            <w:pPr>
              <w:pStyle w:val="6"/>
              <w:jc w:val="both"/>
              <w:rPr>
                <w:rFonts w:eastAsiaTheme="minorEastAsia"/>
                <w:lang w:eastAsia="ko-KR"/>
              </w:rPr>
            </w:pPr>
            <w:r>
              <w:rPr>
                <w:rFonts w:eastAsiaTheme="minorEastAsia"/>
                <w:lang w:eastAsia="ko-KR"/>
              </w:rPr>
              <w:t>Proposal #4-3</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15"/>
              <w:numPr>
                <w:ilvl w:val="0"/>
                <w:numId w:val="21"/>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15"/>
              <w:numPr>
                <w:ilvl w:val="0"/>
                <w:numId w:val="21"/>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15"/>
              <w:numPr>
                <w:ilvl w:val="0"/>
                <w:numId w:val="21"/>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15"/>
              <w:numPr>
                <w:ilvl w:val="0"/>
                <w:numId w:val="21"/>
              </w:numPr>
              <w:spacing w:before="120" w:after="0"/>
              <w:rPr>
                <w:rFonts w:ascii="Times New Roman" w:hAnsi="Times New Roman" w:eastAsiaTheme="minorEastAsia"/>
                <w:color w:val="0070C0"/>
                <w:szCs w:val="20"/>
                <w:lang w:eastAsia="ko-KR"/>
              </w:rPr>
            </w:pPr>
            <w:r>
              <w:rPr>
                <w:rFonts w:ascii="Times New Roman" w:hAnsi="Times New Roman" w:eastAsiaTheme="minorEastAsia"/>
                <w:color w:val="0070C0"/>
                <w:szCs w:val="20"/>
                <w:lang w:eastAsia="ko-KR"/>
              </w:rPr>
              <w:t>Handling of PUCCH/PUSCH repetition during non-active periods of cell DRX</w:t>
            </w:r>
          </w:p>
          <w:p>
            <w:pPr>
              <w:pStyle w:val="15"/>
              <w:spacing w:before="120" w:after="0"/>
              <w:rPr>
                <w:rFonts w:ascii="Times New Roman" w:hAnsi="Times New Roman" w:eastAsiaTheme="minorEastAsia"/>
                <w:szCs w:val="20"/>
                <w:lang w:eastAsia="ko-KR"/>
              </w:rPr>
            </w:pPr>
          </w:p>
          <w:p>
            <w:pPr>
              <w:pStyle w:val="15"/>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9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suggest following updates to P4-1 and P4-2 (</w:t>
            </w:r>
            <w:r>
              <w:rPr>
                <w:rFonts w:ascii="Times New Roman" w:hAnsi="Times New Roman" w:eastAsiaTheme="minorEastAsia"/>
                <w:color w:val="00B0F0"/>
                <w:szCs w:val="20"/>
                <w:lang w:eastAsia="ko-KR"/>
              </w:rPr>
              <w:t>in blue font</w:t>
            </w:r>
            <w:r>
              <w:rPr>
                <w:rFonts w:ascii="Times New Roman" w:hAnsi="Times New Roman" w:eastAsiaTheme="minorEastAsia"/>
                <w:szCs w:val="20"/>
                <w:lang w:eastAsia="ko-KR"/>
              </w:rPr>
              <w:t>). We think list of signals/channels that can be impacted can be configurable. It provides better flexibility in achieving trade-off between NES and impact to UE. Also, we think “based on gNB configuration” is not needed. It maybe also possible that UE drops occasions that overlap with non-active period. There is no need to update gNB configuration upon activation of cell DTX/DRX.</w:t>
            </w:r>
          </w:p>
          <w:p>
            <w:pPr>
              <w:pStyle w:val="15"/>
              <w:spacing w:before="120" w:after="0"/>
              <w:rPr>
                <w:rFonts w:ascii="Times New Roman" w:hAnsi="Times New Roman" w:eastAsiaTheme="minorEastAsia"/>
                <w:szCs w:val="20"/>
                <w:lang w:eastAsia="ko-KR"/>
              </w:rPr>
            </w:pPr>
          </w:p>
          <w:p>
            <w:pPr>
              <w:pStyle w:val="6"/>
              <w:jc w:val="both"/>
              <w:rPr>
                <w:rFonts w:eastAsiaTheme="minorEastAsia"/>
                <w:lang w:eastAsia="ko-KR"/>
              </w:rPr>
            </w:pPr>
            <w:r>
              <w:rPr>
                <w:rFonts w:eastAsiaTheme="minorEastAsia"/>
                <w:lang w:eastAsia="ko-KR"/>
              </w:rPr>
              <w:t>Proposal #4-1C (no change marks)</w:t>
            </w:r>
          </w:p>
          <w:p>
            <w:pPr>
              <w:pStyle w:val="15"/>
              <w:spacing w:before="120"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‘false’ repetition ‘off’} and associated with CSI report in CSI-ReportConfig (for CSI reporting)</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2"/>
                <w:numId w:val="3"/>
              </w:numPr>
              <w:spacing w:before="120"/>
              <w:jc w:val="both"/>
              <w:rPr>
                <w:rFonts w:eastAsia="Malgun Gothic"/>
                <w:strike/>
                <w:sz w:val="20"/>
                <w:szCs w:val="20"/>
              </w:rPr>
            </w:pPr>
            <w:r>
              <w:rPr>
                <w:rFonts w:eastAsia="Malgun Gothic"/>
                <w:sz w:val="20"/>
                <w:szCs w:val="20"/>
              </w:rPr>
              <w:t>FFS UE behavior</w:t>
            </w:r>
            <w:r>
              <w:rPr>
                <w:rFonts w:hint="eastAsia" w:eastAsia="SimSun"/>
                <w:sz w:val="20"/>
                <w:szCs w:val="20"/>
                <w:lang w:eastAsia="zh-CN"/>
              </w:rPr>
              <w:t xml:space="preserve"> for retransmission</w:t>
            </w:r>
          </w:p>
          <w:p>
            <w:pPr>
              <w:pStyle w:val="15"/>
              <w:numPr>
                <w:ilvl w:val="2"/>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2"/>
                <w:numId w:val="3"/>
              </w:numPr>
              <w:spacing w:before="120"/>
              <w:jc w:val="both"/>
              <w:rPr>
                <w:rFonts w:eastAsia="Malgun Gothic"/>
                <w:strike/>
                <w:sz w:val="20"/>
                <w:szCs w:val="20"/>
              </w:rPr>
            </w:pPr>
            <w:r>
              <w:rPr>
                <w:rFonts w:eastAsia="Malgun Gothic"/>
                <w:sz w:val="20"/>
                <w:szCs w:val="20"/>
              </w:rPr>
              <w:t>FFS UE behavior</w:t>
            </w:r>
            <w:r>
              <w:rPr>
                <w:rFonts w:hint="eastAsia" w:eastAsia="SimSun"/>
                <w:sz w:val="20"/>
                <w:szCs w:val="20"/>
                <w:lang w:eastAsia="zh-CN"/>
              </w:rPr>
              <w:t xml:space="preserve"> for retransmission</w:t>
            </w:r>
          </w:p>
          <w:p>
            <w:pPr>
              <w:pStyle w:val="15"/>
              <w:numPr>
                <w:ilvl w:val="2"/>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repetition ‘on’ (for BM)</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UE behavior when UE is configured with </w:t>
            </w:r>
            <w:r>
              <w:rPr>
                <w:rFonts w:ascii="Times New Roman" w:hAnsi="Times New Roman" w:eastAsia="Malgun Gothic"/>
                <w:color w:val="00B0F0"/>
                <w:szCs w:val="20"/>
                <w:lang w:eastAsia="ko-KR"/>
              </w:rPr>
              <w:t>C-</w:t>
            </w:r>
            <w:r>
              <w:rPr>
                <w:rFonts w:ascii="Times New Roman" w:hAnsi="Times New Roman" w:eastAsia="Malgun Gothic"/>
                <w:szCs w:val="20"/>
                <w:lang w:eastAsia="ko-KR"/>
              </w:rPr>
              <w:t>DRX.</w:t>
            </w:r>
          </w:p>
          <w:p>
            <w:pPr>
              <w:pStyle w:val="15"/>
              <w:numPr>
                <w:ilvl w:val="0"/>
                <w:numId w:val="3"/>
              </w:numPr>
              <w:overflowPunct w:val="0"/>
              <w:spacing w:before="120" w:after="0" w:line="252" w:lineRule="auto"/>
              <w:rPr>
                <w:rFonts w:ascii="Times New Roman" w:hAnsi="Times New Roman" w:eastAsia="Malgun Gothic"/>
                <w:color w:val="00B0F0"/>
                <w:szCs w:val="20"/>
                <w:lang w:eastAsia="ko-KR"/>
              </w:rPr>
            </w:pPr>
            <w:r>
              <w:rPr>
                <w:rFonts w:ascii="Times New Roman" w:hAnsi="Times New Roman" w:eastAsia="Malgun Gothic"/>
                <w:color w:val="00B0F0"/>
                <w:szCs w:val="20"/>
                <w:lang w:eastAsia="ko-KR"/>
              </w:rPr>
              <w:t>FFS Whether the list of impacted signals/channels can be configurable</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receiving and/or processing listed signals/channels during non-active periods of DTX</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[Note: UE </w:t>
            </w:r>
            <w:r>
              <w:rPr>
                <w:rFonts w:ascii="Times New Roman" w:hAnsi="Times New Roman" w:eastAsia="Malgun Gothic"/>
                <w:strike/>
                <w:szCs w:val="20"/>
                <w:lang w:eastAsia="ko-KR"/>
              </w:rPr>
              <w:t>to</w:t>
            </w:r>
            <w:r>
              <w:rPr>
                <w:rFonts w:ascii="Times New Roman" w:hAnsi="Times New Roman" w:eastAsia="Malgun Gothic"/>
                <w:szCs w:val="20"/>
                <w:lang w:eastAsia="ko-KR"/>
              </w:rPr>
              <w:t xml:space="preserve"> on expecting and/or processing signals/channels during non-active periods of cell DTX may be revisited depending on impact on related RAN4 requirements]</w:t>
            </w:r>
          </w:p>
          <w:p>
            <w:pPr>
              <w:pStyle w:val="15"/>
              <w:spacing w:before="120" w:after="0"/>
              <w:rPr>
                <w:rFonts w:ascii="Times New Roman" w:hAnsi="Times New Roman" w:eastAsiaTheme="minorEastAsia"/>
                <w:szCs w:val="20"/>
                <w:lang w:eastAsia="ko-KR"/>
              </w:rPr>
            </w:pPr>
          </w:p>
          <w:p>
            <w:pPr>
              <w:pStyle w:val="6"/>
              <w:jc w:val="both"/>
              <w:rPr>
                <w:rFonts w:eastAsiaTheme="minorEastAsia"/>
                <w:lang w:eastAsia="ko-KR"/>
              </w:rPr>
            </w:pPr>
            <w:r>
              <w:rPr>
                <w:rFonts w:eastAsiaTheme="minorEastAsia"/>
                <w:lang w:eastAsia="ko-KR"/>
              </w:rPr>
              <w:t>Proposal #4-2C (no change marks)</w:t>
            </w:r>
          </w:p>
          <w:p>
            <w:pPr>
              <w:pStyle w:val="15"/>
              <w:spacing w:before="120"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r>
              <w:rPr>
                <w:rFonts w:ascii="Times New Roman" w:hAnsi="Times New Roman" w:eastAsia="Malgun Gothic"/>
                <w:strike/>
                <w:szCs w:val="20"/>
                <w:lang w:eastAsia="ko-KR"/>
              </w:rPr>
              <w:t>based on gNB configuration</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r>
              <w:rPr>
                <w:rFonts w:ascii="Times New Roman" w:hAnsi="Times New Roman" w:eastAsia="Malgun Gothic"/>
                <w:strike/>
                <w:szCs w:val="20"/>
                <w:lang w:eastAsia="ko-KR"/>
              </w:rPr>
              <w:t>based on gNB configuration</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15"/>
              <w:numPr>
                <w:ilvl w:val="0"/>
                <w:numId w:val="3"/>
              </w:numPr>
              <w:overflowPunct w:val="0"/>
              <w:spacing w:before="120" w:after="0" w:line="252" w:lineRule="auto"/>
              <w:rPr>
                <w:rFonts w:ascii="Times New Roman" w:hAnsi="Times New Roman" w:eastAsia="Malgun Gothic"/>
                <w:color w:val="00B0F0"/>
                <w:szCs w:val="20"/>
                <w:lang w:eastAsia="ko-KR"/>
              </w:rPr>
            </w:pPr>
            <w:r>
              <w:rPr>
                <w:rFonts w:ascii="Times New Roman" w:hAnsi="Times New Roman" w:eastAsia="Malgun Gothic"/>
                <w:color w:val="00B0F0"/>
                <w:szCs w:val="20"/>
                <w:lang w:eastAsia="ko-KR"/>
              </w:rPr>
              <w:t>FFS Whether the list of impacted signals/channels can be configurable</w:t>
            </w:r>
          </w:p>
          <w:p>
            <w:pPr>
              <w:pStyle w:val="15"/>
              <w:tabs>
                <w:tab w:val="left" w:pos="0"/>
              </w:tabs>
              <w:overflowPunct w:val="0"/>
              <w:spacing w:before="120" w:after="0" w:line="252" w:lineRule="auto"/>
              <w:ind w:left="720"/>
              <w:rPr>
                <w:rFonts w:ascii="Times New Roman" w:hAnsi="Times New Roman" w:eastAsia="Malgun Gothic"/>
                <w:szCs w:val="20"/>
                <w:lang w:eastAsia="ko-KR"/>
              </w:rPr>
            </w:pPr>
          </w:p>
          <w:p>
            <w:pPr>
              <w:pStyle w:val="15"/>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shd w:val="clear" w:color="auto" w:fill="E2EFD9" w:themeFill="accent6"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Moderator</w:t>
            </w:r>
          </w:p>
        </w:tc>
        <w:tc>
          <w:tcPr>
            <w:tcW w:w="8095" w:type="dxa"/>
            <w:shd w:val="clear" w:color="auto" w:fill="E2EFD9" w:themeFill="accent6"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Updated proposal based on Qualcomm and Intel comments.</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Please provide further comments on Proposal #4-1D, #4-2D, #4-3A.</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Since #4-3 seem like further discussion is needed, and its anyway a FFS. Let’s continue discussion using email to stabilize the proposal and even make further progress on the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Moderator</w:t>
            </w:r>
          </w:p>
        </w:tc>
        <w:tc>
          <w:tcPr>
            <w:tcW w:w="8095" w:type="dxa"/>
            <w:shd w:val="clear" w:color="auto" w:fill="E2EFD9" w:themeFill="accent6"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b/>
                <w:bCs/>
                <w:szCs w:val="20"/>
                <w:highlight w:val="cyan"/>
                <w:lang w:eastAsia="ko-KR"/>
              </w:rPr>
              <w:t>Update:</w:t>
            </w:r>
            <w:r>
              <w:rPr>
                <w:rFonts w:ascii="Times New Roman" w:hAnsi="Times New Roman" w:eastAsiaTheme="minorEastAsia"/>
                <w:b/>
                <w:bCs/>
                <w:szCs w:val="20"/>
                <w:lang w:eastAsia="ko-KR"/>
              </w:rPr>
              <w:t xml:space="preserve"> </w:t>
            </w:r>
            <w:r>
              <w:rPr>
                <w:rFonts w:ascii="Times New Roman" w:hAnsi="Times New Roman" w:eastAsiaTheme="minorEastAsia"/>
                <w:szCs w:val="20"/>
                <w:lang w:eastAsia="ko-KR"/>
              </w:rPr>
              <w:t>Please focus the discussion on #4-2E, and #4-3A.</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Also please provide comments on how to address the FFS from the agreement made from Wednesday GTW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X</w:t>
            </w:r>
            <w:r>
              <w:rPr>
                <w:rFonts w:ascii="Times New Roman" w:hAnsi="Times New Roman" w:eastAsia="DengXian"/>
                <w:szCs w:val="20"/>
                <w:lang w:eastAsia="zh-CN"/>
              </w:rPr>
              <w:t>iaomi</w:t>
            </w:r>
          </w:p>
        </w:tc>
        <w:tc>
          <w:tcPr>
            <w:tcW w:w="809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For #4-3A, about the possible enhancements, </w:t>
            </w:r>
            <w:r>
              <w:rPr>
                <w:rFonts w:hint="eastAsia" w:ascii="Times New Roman" w:hAnsi="Times New Roman" w:eastAsia="DengXian"/>
                <w:szCs w:val="20"/>
                <w:lang w:eastAsia="zh-CN"/>
              </w:rPr>
              <w:t>we</w:t>
            </w:r>
            <w:r>
              <w:rPr>
                <w:rFonts w:ascii="Times New Roman" w:hAnsi="Times New Roman" w:eastAsia="DengXian"/>
                <w:szCs w:val="20"/>
                <w:lang w:eastAsia="zh-CN"/>
              </w:rPr>
              <w:t xml:space="preserve"> suggest to make the list open and also add our proposal that  “PUCCH switching during non-active period to an active cell”, modified as the following,</w:t>
            </w:r>
          </w:p>
          <w:p>
            <w:pPr>
              <w:pStyle w:val="7"/>
              <w:spacing w:after="120" w:line="240" w:lineRule="auto"/>
              <w:jc w:val="both"/>
              <w:rPr>
                <w:rFonts w:ascii="Arial" w:hAnsi="Arial" w:cs="Arial"/>
              </w:rPr>
            </w:pPr>
            <w:r>
              <w:rPr>
                <w:rFonts w:ascii="Arial" w:hAnsi="Arial" w:cs="Arial"/>
              </w:rPr>
              <w:t>Proposal #4-3A</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15"/>
              <w:numPr>
                <w:ilvl w:val="0"/>
                <w:numId w:val="21"/>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15"/>
              <w:numPr>
                <w:ilvl w:val="0"/>
                <w:numId w:val="21"/>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15"/>
              <w:numPr>
                <w:ilvl w:val="0"/>
                <w:numId w:val="21"/>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15"/>
              <w:numPr>
                <w:ilvl w:val="0"/>
                <w:numId w:val="21"/>
              </w:numPr>
              <w:spacing w:before="120" w:after="0"/>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Handling of PUCCH/PUSCH repetition during non-active periods of cell DRX</w:t>
            </w:r>
          </w:p>
          <w:p>
            <w:pPr>
              <w:pStyle w:val="15"/>
              <w:numPr>
                <w:ilvl w:val="0"/>
                <w:numId w:val="21"/>
              </w:numPr>
              <w:spacing w:before="120" w:after="0"/>
              <w:rPr>
                <w:rFonts w:ascii="Times New Roman" w:hAnsi="Times New Roman" w:eastAsia="DengXian"/>
                <w:color w:val="C00000"/>
                <w:szCs w:val="20"/>
                <w:u w:val="single"/>
                <w:lang w:eastAsia="zh-CN"/>
              </w:rPr>
            </w:pPr>
            <w:r>
              <w:rPr>
                <w:rFonts w:ascii="Times New Roman" w:hAnsi="Times New Roman" w:eastAsia="DengXian"/>
                <w:color w:val="C00000"/>
                <w:szCs w:val="20"/>
                <w:u w:val="single"/>
                <w:lang w:eastAsia="zh-CN"/>
              </w:rPr>
              <w:t>Handling of PUCCH switching during non-active period to an active cell</w:t>
            </w:r>
          </w:p>
          <w:p>
            <w:pPr>
              <w:pStyle w:val="15"/>
              <w:numPr>
                <w:ilvl w:val="0"/>
                <w:numId w:val="21"/>
              </w:numPr>
              <w:spacing w:before="120" w:after="0"/>
              <w:rPr>
                <w:rFonts w:ascii="Times New Roman" w:hAnsi="Times New Roman" w:eastAsia="DengXian"/>
                <w:color w:val="C00000"/>
                <w:szCs w:val="20"/>
                <w:u w:val="single"/>
                <w:lang w:eastAsia="zh-CN"/>
              </w:rPr>
            </w:pPr>
            <w:r>
              <w:rPr>
                <w:rFonts w:ascii="Times New Roman" w:hAnsi="Times New Roman" w:eastAsia="DengXian"/>
                <w:color w:val="C00000"/>
                <w:szCs w:val="20"/>
                <w:u w:val="single"/>
                <w:lang w:eastAsia="zh-CN"/>
              </w:rPr>
              <w:t>Other enhancements are not precluded.</w:t>
            </w:r>
          </w:p>
          <w:p>
            <w:pPr>
              <w:pStyle w:val="15"/>
              <w:spacing w:before="120" w:after="0"/>
              <w:rPr>
                <w:rFonts w:ascii="Times New Roman" w:hAnsi="Times New Roman" w:eastAsia="DengXi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Samsung</w:t>
            </w:r>
          </w:p>
        </w:tc>
        <w:tc>
          <w:tcPr>
            <w:tcW w:w="809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C-DRX impact can be discussed later when UE behaviour is clear for cell DTX only.</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Regarding Proposal #4-2E, fine in principle except DG HARQ-ACK should be removed. The reasons have been clarified in our previous responses and in our contribution.</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Regarding Proposal #4-3A, fine in principle, PDSCH/PDCCH repetitions can also be considered similar as PUCCH/PUSCH.</w:t>
            </w:r>
          </w:p>
          <w:p>
            <w:pPr>
              <w:pStyle w:val="15"/>
              <w:spacing w:before="120" w:after="0"/>
              <w:rPr>
                <w:rFonts w:ascii="Times New Roman" w:hAnsi="Times New Roman" w:eastAsia="DengXian"/>
                <w:szCs w:val="20"/>
                <w:lang w:eastAsia="zh-CN"/>
              </w:rPr>
            </w:pPr>
          </w:p>
          <w:p>
            <w:pPr>
              <w:pStyle w:val="15"/>
              <w:spacing w:before="120" w:after="0"/>
              <w:rPr>
                <w:rFonts w:ascii="Times New Roman" w:hAnsi="Times New Roman" w:eastAsia="DengXi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9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We are fine with both Proposal #4-2E and #4-3A.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v</w:t>
            </w:r>
            <w:r>
              <w:rPr>
                <w:rFonts w:ascii="Times New Roman" w:hAnsi="Times New Roman" w:eastAsia="DengXian"/>
                <w:szCs w:val="20"/>
                <w:lang w:eastAsia="zh-CN"/>
              </w:rPr>
              <w:t>ivo</w:t>
            </w:r>
          </w:p>
        </w:tc>
        <w:tc>
          <w:tcPr>
            <w:tcW w:w="8095" w:type="dxa"/>
          </w:tcPr>
          <w:p>
            <w:pPr>
              <w:pStyle w:val="15"/>
              <w:tabs>
                <w:tab w:val="left" w:pos="0"/>
              </w:tabs>
              <w:overflowPunct w:val="0"/>
              <w:spacing w:before="120" w:after="0" w:line="252" w:lineRule="auto"/>
              <w:rPr>
                <w:rFonts w:ascii="Times New Roman" w:hAnsi="Times New Roman" w:eastAsiaTheme="minorEastAsia"/>
                <w:szCs w:val="20"/>
                <w:lang w:eastAsia="ko-KR"/>
              </w:rPr>
            </w:pPr>
            <w:r>
              <w:rPr>
                <w:rFonts w:hint="eastAsia" w:ascii="Times New Roman" w:hAnsi="Times New Roman" w:eastAsia="DengXian"/>
                <w:szCs w:val="20"/>
                <w:lang w:eastAsia="zh-CN"/>
              </w:rPr>
              <w:t>F</w:t>
            </w:r>
            <w:r>
              <w:rPr>
                <w:rFonts w:ascii="Times New Roman" w:hAnsi="Times New Roman" w:eastAsia="DengXian"/>
                <w:szCs w:val="20"/>
                <w:lang w:eastAsia="zh-CN"/>
              </w:rPr>
              <w:t xml:space="preserve">or Proposal#4-2E, we prefer to remove </w:t>
            </w:r>
            <w:r>
              <w:rPr>
                <w:rFonts w:ascii="Times New Roman" w:hAnsi="Times New Roman" w:eastAsiaTheme="minorEastAsia"/>
                <w:szCs w:val="20"/>
                <w:lang w:eastAsia="ko-KR"/>
              </w:rPr>
              <w:t>HARQ feedback for DG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ascii="Times New Roman" w:hAnsi="Times New Roman" w:eastAsia="Yu Mincho"/>
                <w:szCs w:val="20"/>
                <w:lang w:eastAsia="ja-JP"/>
              </w:rPr>
              <w:t>Fraunhofer</w:t>
            </w:r>
          </w:p>
        </w:tc>
        <w:tc>
          <w:tcPr>
            <w:tcW w:w="8095" w:type="dxa"/>
          </w:tcPr>
          <w:p>
            <w:pPr>
              <w:pStyle w:val="15"/>
              <w:tabs>
                <w:tab w:val="left" w:pos="0"/>
              </w:tabs>
              <w:overflowPunct w:val="0"/>
              <w:spacing w:before="120" w:after="0" w:line="252" w:lineRule="auto"/>
              <w:rPr>
                <w:rFonts w:ascii="Times New Roman" w:hAnsi="Times New Roman" w:eastAsia="DengXian"/>
                <w:szCs w:val="20"/>
                <w:lang w:eastAsia="zh-CN"/>
              </w:rPr>
            </w:pPr>
            <w:r>
              <w:rPr>
                <w:rFonts w:ascii="Times New Roman" w:hAnsi="Times New Roman" w:eastAsia="Yu Mincho"/>
                <w:szCs w:val="20"/>
                <w:lang w:eastAsia="ja-JP"/>
              </w:rPr>
              <w:t>We are fine with Proposals #4-2E and #4-3A.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Yu Mincho"/>
                <w:szCs w:val="20"/>
                <w:lang w:eastAsia="ja-JP"/>
              </w:rPr>
            </w:pPr>
            <w:r>
              <w:rPr>
                <w:rFonts w:ascii="Times New Roman" w:hAnsi="Times New Roman" w:eastAsia="DengXian"/>
                <w:szCs w:val="20"/>
                <w:lang w:eastAsia="zh-CN"/>
              </w:rPr>
              <w:t>Nokia/NSB</w:t>
            </w:r>
          </w:p>
        </w:tc>
        <w:tc>
          <w:tcPr>
            <w:tcW w:w="809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It is OK, but isn’t so these two proposals depend on below Sub-Discussion #B? </w:t>
            </w:r>
          </w:p>
          <w:p>
            <w:pPr>
              <w:pStyle w:val="15"/>
              <w:tabs>
                <w:tab w:val="left" w:pos="0"/>
              </w:tabs>
              <w:overflowPunct w:val="0"/>
              <w:spacing w:before="120" w:after="0" w:line="252" w:lineRule="auto"/>
              <w:rPr>
                <w:rFonts w:ascii="Times New Roman" w:hAnsi="Times New Roman" w:eastAsia="Yu Mincho"/>
                <w:szCs w:val="20"/>
                <w:lang w:eastAsia="ja-JP"/>
              </w:rPr>
            </w:pPr>
            <w:r>
              <w:rPr>
                <w:rFonts w:ascii="Times New Roman" w:hAnsi="Times New Roman" w:eastAsia="DengXian"/>
                <w:szCs w:val="20"/>
                <w:lang w:eastAsia="zh-CN"/>
              </w:rPr>
              <w:t>To our understanding, some of the aspects are overlapped between these two Sub-Discussions.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15"/>
              <w:spacing w:before="120" w:after="0"/>
              <w:rPr>
                <w:rFonts w:ascii="Times New Roman" w:hAnsi="Times New Roman"/>
                <w:szCs w:val="20"/>
                <w:lang w:eastAsia="zh-CN"/>
              </w:rPr>
            </w:pPr>
            <w:r>
              <w:rPr>
                <w:rFonts w:hint="eastAsia" w:ascii="Times New Roman" w:hAnsi="Times New Roman"/>
                <w:szCs w:val="20"/>
                <w:lang w:eastAsia="zh-CN"/>
              </w:rPr>
              <w:t>ZTE, Sanechips</w:t>
            </w:r>
          </w:p>
        </w:tc>
        <w:tc>
          <w:tcPr>
            <w:tcW w:w="8095" w:type="dxa"/>
          </w:tcPr>
          <w:p>
            <w:pPr>
              <w:pStyle w:val="7"/>
              <w:spacing w:after="120" w:line="240" w:lineRule="auto"/>
              <w:jc w:val="both"/>
              <w:rPr>
                <w:rFonts w:eastAsia="SimSun"/>
                <w:bCs w:val="0"/>
                <w:sz w:val="20"/>
                <w:lang w:eastAsia="zh-CN"/>
              </w:rPr>
            </w:pPr>
            <w:r>
              <w:rPr>
                <w:rFonts w:hint="eastAsia" w:eastAsia="SimSun"/>
                <w:bCs w:val="0"/>
                <w:sz w:val="20"/>
                <w:lang w:eastAsia="zh-CN"/>
              </w:rPr>
              <w:t xml:space="preserve">For </w:t>
            </w:r>
            <w:r>
              <w:rPr>
                <w:rFonts w:hint="eastAsia" w:eastAsia="SimSun"/>
                <w:bCs w:val="0"/>
                <w:sz w:val="20"/>
                <w:lang w:eastAsia="ja-JP"/>
              </w:rPr>
              <w:t>Proposal #4-2E</w:t>
            </w:r>
            <w:r>
              <w:rPr>
                <w:rFonts w:hint="eastAsia" w:eastAsia="SimSun"/>
                <w:bCs w:val="0"/>
                <w:sz w:val="20"/>
                <w:lang w:eastAsia="zh-CN"/>
              </w:rPr>
              <w:t xml:space="preserve">, </w:t>
            </w:r>
          </w:p>
          <w:p>
            <w:pPr>
              <w:pStyle w:val="7"/>
              <w:spacing w:after="120" w:line="240" w:lineRule="auto"/>
              <w:jc w:val="both"/>
              <w:rPr>
                <w:rFonts w:eastAsia="SimSun"/>
                <w:bCs w:val="0"/>
                <w:sz w:val="20"/>
                <w:lang w:eastAsia="zh-CN"/>
              </w:rPr>
            </w:pPr>
            <w:r>
              <w:rPr>
                <w:rFonts w:hint="eastAsia" w:eastAsia="SimSun"/>
                <w:bCs w:val="0"/>
                <w:sz w:val="20"/>
                <w:lang w:eastAsia="zh-CN"/>
              </w:rPr>
              <w:t>we support the suggestion by Intel.</w:t>
            </w:r>
          </w:p>
          <w:p>
            <w:pPr>
              <w:spacing w:before="120"/>
              <w:jc w:val="both"/>
              <w:rPr>
                <w:rFonts w:eastAsia="DengXian"/>
                <w:lang w:eastAsia="zh-CN"/>
              </w:rPr>
            </w:pPr>
            <w:r>
              <w:rPr>
                <w:rFonts w:hint="eastAsia"/>
                <w:lang w:eastAsia="zh-CN"/>
              </w:rPr>
              <w:t xml:space="preserve">Moreover, we agree with other companies that </w:t>
            </w:r>
            <w:r>
              <w:rPr>
                <w:lang w:eastAsia="zh-CN"/>
              </w:rPr>
              <w:t>“</w:t>
            </w:r>
            <w:r>
              <w:rPr>
                <w:rFonts w:eastAsia="DengXian"/>
                <w:lang w:eastAsia="zh-CN"/>
              </w:rPr>
              <w:t>DG HARQ-ACK should be removed”</w:t>
            </w:r>
            <w:r>
              <w:rPr>
                <w:rFonts w:hint="eastAsia" w:eastAsia="DengXian"/>
                <w:lang w:eastAsia="zh-CN"/>
              </w:rPr>
              <w:t xml:space="preserve">. Furthermore, HARQ feedback for SPS PDSCH should also be removed since RAN2 agreed to drop SPS during nonactive period. </w:t>
            </w:r>
          </w:p>
          <w:p>
            <w:pPr>
              <w:spacing w:before="120"/>
              <w:jc w:val="both"/>
              <w:rPr>
                <w:rFonts w:eastAsia="DengXian"/>
                <w:lang w:eastAsia="zh-CN"/>
              </w:rPr>
            </w:pPr>
          </w:p>
          <w:p>
            <w:pPr>
              <w:pStyle w:val="7"/>
              <w:spacing w:after="120" w:line="240" w:lineRule="auto"/>
              <w:jc w:val="both"/>
              <w:rPr>
                <w:rFonts w:eastAsia="SimSun"/>
                <w:bCs w:val="0"/>
                <w:sz w:val="20"/>
                <w:lang w:eastAsia="zh-CN"/>
              </w:rPr>
            </w:pPr>
            <w:r>
              <w:rPr>
                <w:rFonts w:hint="eastAsia" w:eastAsia="SimSun"/>
                <w:bCs w:val="0"/>
                <w:sz w:val="20"/>
                <w:lang w:eastAsia="zh-CN"/>
              </w:rPr>
              <w:t xml:space="preserve">For Proposal #4-3A, </w:t>
            </w:r>
          </w:p>
          <w:p>
            <w:pPr>
              <w:pStyle w:val="7"/>
              <w:spacing w:after="120" w:line="240" w:lineRule="auto"/>
              <w:jc w:val="both"/>
              <w:rPr>
                <w:lang w:eastAsia="zh-CN"/>
              </w:rPr>
            </w:pPr>
            <w:r>
              <w:rPr>
                <w:rFonts w:hint="eastAsia" w:eastAsia="SimSun"/>
                <w:bCs w:val="0"/>
                <w:sz w:val="20"/>
                <w:lang w:eastAsia="zh-CN"/>
              </w:rPr>
              <w:t xml:space="preserve">we think that the handling behaviors are discussed after the impact on signals/channels by cell DTX/DRX is resolved. </w:t>
            </w:r>
          </w:p>
          <w:p>
            <w:pPr>
              <w:pStyle w:val="7"/>
              <w:spacing w:after="120" w:line="240" w:lineRule="auto"/>
              <w:jc w:val="both"/>
              <w:rPr>
                <w:rFonts w:eastAsia="Yu Mincho"/>
                <w:lang w:eastAsia="zh-CN"/>
              </w:rPr>
            </w:pPr>
            <w:r>
              <w:rPr>
                <w:rFonts w:hint="eastAsia" w:eastAsia="SimSun"/>
                <w:bCs w:val="0"/>
                <w:sz w:val="20"/>
                <w:lang w:eastAsia="zh-CN"/>
              </w:rPr>
              <w:t>Moreover, in the 3</w:t>
            </w:r>
            <w:r>
              <w:rPr>
                <w:rFonts w:hint="eastAsia" w:eastAsia="SimSun"/>
                <w:bCs w:val="0"/>
                <w:sz w:val="20"/>
                <w:vertAlign w:val="superscript"/>
                <w:lang w:eastAsia="zh-CN"/>
              </w:rPr>
              <w:t>rd</w:t>
            </w:r>
            <w:r>
              <w:rPr>
                <w:rFonts w:hint="eastAsia" w:eastAsia="SimSun"/>
                <w:bCs w:val="0"/>
                <w:sz w:val="20"/>
                <w:lang w:eastAsia="zh-CN"/>
              </w:rPr>
              <w:t xml:space="preserve"> bullet, the handling of collisions for overlapping channels during non-active periods should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szCs w:val="20"/>
                <w:lang w:eastAsia="zh-CN"/>
              </w:rPr>
            </w:pPr>
            <w:r>
              <w:rPr>
                <w:rFonts w:hint="eastAsia" w:ascii="Times New Roman" w:hAnsi="Times New Roman"/>
                <w:szCs w:val="20"/>
                <w:lang w:eastAsia="zh-CN"/>
              </w:rPr>
              <w:t>A</w:t>
            </w:r>
            <w:r>
              <w:rPr>
                <w:rFonts w:ascii="Times New Roman" w:hAnsi="Times New Roman"/>
                <w:szCs w:val="20"/>
                <w:lang w:eastAsia="zh-CN"/>
              </w:rPr>
              <w:t>pple</w:t>
            </w:r>
          </w:p>
        </w:tc>
        <w:tc>
          <w:tcPr>
            <w:tcW w:w="8095" w:type="dxa"/>
          </w:tcPr>
          <w:p>
            <w:pPr>
              <w:pStyle w:val="7"/>
              <w:spacing w:after="120" w:line="240" w:lineRule="auto"/>
              <w:jc w:val="both"/>
              <w:rPr>
                <w:rFonts w:eastAsia="SimSun"/>
                <w:bCs w:val="0"/>
                <w:sz w:val="20"/>
                <w:lang w:eastAsia="zh-CN"/>
              </w:rPr>
            </w:pPr>
            <w:r>
              <w:rPr>
                <w:rFonts w:eastAsia="SimSun"/>
                <w:bCs w:val="0"/>
                <w:sz w:val="20"/>
                <w:lang w:eastAsia="zh-CN"/>
              </w:rPr>
              <w:t>For Proposal #4-2E, we are fine as it is now and RAN2 is actually going to discuss on PDCCH monitoring, we can wait for their inputl.</w:t>
            </w:r>
          </w:p>
          <w:p>
            <w:pPr>
              <w:pStyle w:val="7"/>
              <w:spacing w:after="120" w:line="240" w:lineRule="auto"/>
              <w:jc w:val="both"/>
              <w:rPr>
                <w:rFonts w:eastAsia="SimSun"/>
                <w:bCs w:val="0"/>
                <w:sz w:val="20"/>
                <w:lang w:eastAsia="zh-CN"/>
              </w:rPr>
            </w:pPr>
            <w:r>
              <w:rPr>
                <w:rFonts w:eastAsia="SimSun"/>
                <w:bCs w:val="0"/>
                <w:sz w:val="20"/>
                <w:lang w:eastAsia="zh-CN"/>
              </w:rPr>
              <w:t xml:space="preserve">Fine with #4-3A. </w:t>
            </w:r>
          </w:p>
          <w:p>
            <w:pPr>
              <w:spacing w:before="120"/>
              <w:jc w:val="both"/>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szCs w:val="20"/>
                <w:lang w:eastAsia="zh-CN"/>
              </w:rPr>
            </w:pPr>
            <w:r>
              <w:rPr>
                <w:rFonts w:hint="eastAsia" w:ascii="Times New Roman" w:hAnsi="Times New Roman" w:eastAsia="DengXian"/>
                <w:szCs w:val="20"/>
                <w:lang w:eastAsia="zh-CN"/>
              </w:rPr>
              <w:t>Hu</w:t>
            </w:r>
            <w:r>
              <w:rPr>
                <w:rFonts w:ascii="Times New Roman" w:hAnsi="Times New Roman" w:eastAsia="DengXian"/>
                <w:szCs w:val="20"/>
                <w:lang w:eastAsia="zh-CN"/>
              </w:rPr>
              <w:t xml:space="preserve">awei, </w:t>
            </w:r>
            <w:r>
              <w:rPr>
                <w:rFonts w:ascii="Times New Roman" w:hAnsi="Times New Roman"/>
                <w:szCs w:val="20"/>
                <w:lang w:eastAsia="zh-CN"/>
              </w:rPr>
              <w:t>HiSilicon</w:t>
            </w:r>
          </w:p>
        </w:tc>
        <w:tc>
          <w:tcPr>
            <w:tcW w:w="8095" w:type="dxa"/>
          </w:tcPr>
          <w:p>
            <w:pPr>
              <w:pStyle w:val="15"/>
              <w:spacing w:before="120" w:after="0"/>
              <w:rPr>
                <w:rFonts w:ascii="Times New Roman" w:hAnsi="Times New Roman" w:eastAsia="DengXian"/>
                <w:b/>
                <w:bCs/>
                <w:szCs w:val="20"/>
                <w:lang w:eastAsia="zh-CN"/>
              </w:rPr>
            </w:pPr>
            <w:r>
              <w:rPr>
                <w:rFonts w:ascii="Times New Roman" w:hAnsi="Times New Roman" w:eastAsia="Malgun Gothic"/>
                <w:szCs w:val="20"/>
                <w:lang w:eastAsia="zh-CN"/>
              </w:rPr>
              <w:t xml:space="preserve">For </w:t>
            </w:r>
            <w:r>
              <w:rPr>
                <w:rFonts w:ascii="Times New Roman" w:hAnsi="Times New Roman" w:eastAsiaTheme="minorEastAsia"/>
                <w:szCs w:val="20"/>
                <w:lang w:eastAsia="ko-KR"/>
              </w:rPr>
              <w:t>Proposal #4-1D, #4-2E, we are open to discuss the signals/channel in FFS. However, as we discussed in the last round</w:t>
            </w:r>
            <w:r>
              <w:rPr>
                <w:rFonts w:ascii="Times New Roman" w:hAnsi="Times New Roman" w:eastAsia="DengXian"/>
                <w:szCs w:val="20"/>
                <w:lang w:eastAsia="zh-CN"/>
              </w:rPr>
              <w:t xml:space="preserve">, we may first discuss </w:t>
            </w:r>
            <w:r>
              <w:rPr>
                <w:rFonts w:ascii="Times New Roman" w:hAnsi="Times New Roman" w:eastAsia="DengXian"/>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pPr>
              <w:pStyle w:val="7"/>
              <w:spacing w:after="120" w:line="240" w:lineRule="auto"/>
              <w:jc w:val="both"/>
              <w:rPr>
                <w:rFonts w:eastAsia="SimSun"/>
                <w:bCs w:val="0"/>
                <w:sz w:val="20"/>
                <w:lang w:eastAsia="zh-CN"/>
              </w:rPr>
            </w:pPr>
            <w:r>
              <w:rPr>
                <w:rFonts w:hint="eastAsia" w:eastAsia="DengXian"/>
                <w:sz w:val="20"/>
                <w:lang w:eastAsia="zh-CN"/>
              </w:rPr>
              <w:t>A</w:t>
            </w:r>
            <w:r>
              <w:rPr>
                <w:rFonts w:eastAsia="DengXian"/>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ascii="Times New Roman" w:hAnsi="Times New Roman"/>
                <w:szCs w:val="20"/>
                <w:lang w:eastAsia="zh-CN"/>
              </w:rPr>
              <w:t>Intel</w:t>
            </w:r>
          </w:p>
        </w:tc>
        <w:tc>
          <w:tcPr>
            <w:tcW w:w="8095" w:type="dxa"/>
          </w:tcPr>
          <w:p>
            <w:pPr>
              <w:pStyle w:val="7"/>
              <w:spacing w:after="120" w:line="240" w:lineRule="auto"/>
              <w:jc w:val="both"/>
              <w:rPr>
                <w:rFonts w:eastAsia="SimSun"/>
                <w:bCs w:val="0"/>
                <w:sz w:val="20"/>
                <w:lang w:eastAsia="zh-CN"/>
              </w:rPr>
            </w:pPr>
            <w:r>
              <w:rPr>
                <w:rFonts w:eastAsia="SimSun"/>
                <w:bCs w:val="0"/>
                <w:sz w:val="20"/>
                <w:lang w:eastAsia="zh-CN"/>
              </w:rPr>
              <w:t>P# 4-2 E looks fine. Ok to remove HARQ-ACK for DG PDSCH from the FFS</w:t>
            </w:r>
          </w:p>
          <w:p>
            <w:pPr>
              <w:pStyle w:val="15"/>
              <w:spacing w:before="120" w:after="0"/>
              <w:rPr>
                <w:rFonts w:ascii="Times New Roman" w:hAnsi="Times New Roman" w:eastAsia="Malgun Gothic"/>
                <w:szCs w:val="20"/>
                <w:lang w:eastAsia="zh-CN"/>
              </w:rPr>
            </w:pPr>
            <w:r>
              <w:rPr>
                <w:lang w:eastAsia="zh-CN"/>
              </w:rPr>
              <w:t>Ok to study but we suggest to discuss P # 4-3A later after we get a clear idea about the impacted signals/channels.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15"/>
              <w:spacing w:before="120" w:after="0"/>
              <w:rPr>
                <w:rFonts w:ascii="Times New Roman" w:hAnsi="Times New Roman"/>
                <w:szCs w:val="20"/>
                <w:lang w:eastAsia="zh-CN"/>
              </w:rPr>
            </w:pPr>
            <w:r>
              <w:rPr>
                <w:rFonts w:ascii="Times New Roman" w:hAnsi="Times New Roman"/>
                <w:szCs w:val="20"/>
                <w:lang w:eastAsia="zh-CN"/>
              </w:rPr>
              <w:t>CATT</w:t>
            </w:r>
          </w:p>
        </w:tc>
        <w:tc>
          <w:tcPr>
            <w:tcW w:w="8095" w:type="dxa"/>
          </w:tcPr>
          <w:p>
            <w:pPr>
              <w:pStyle w:val="7"/>
              <w:spacing w:after="120" w:line="240" w:lineRule="auto"/>
              <w:jc w:val="both"/>
              <w:rPr>
                <w:rFonts w:eastAsia="SimSun"/>
                <w:bCs w:val="0"/>
                <w:sz w:val="20"/>
                <w:lang w:eastAsia="zh-CN"/>
              </w:rPr>
            </w:pPr>
            <w:r>
              <w:rPr>
                <w:rFonts w:eastAsia="SimSun"/>
                <w:bCs w:val="0"/>
                <w:sz w:val="20"/>
                <w:lang w:eastAsia="zh-CN"/>
              </w:rPr>
              <w:t>We are PL with Proposal 4-2E.  We are fine to discuss further on Proposal 4-3A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szCs w:val="20"/>
                <w:lang w:eastAsia="zh-CN"/>
              </w:rPr>
            </w:pPr>
            <w:r>
              <w:rPr>
                <w:rFonts w:ascii="Times New Roman" w:hAnsi="Times New Roman"/>
                <w:szCs w:val="20"/>
                <w:lang w:eastAsia="zh-CN"/>
              </w:rPr>
              <w:t>Qualcomm4</w:t>
            </w:r>
          </w:p>
        </w:tc>
        <w:tc>
          <w:tcPr>
            <w:tcW w:w="8095" w:type="dxa"/>
          </w:tcPr>
          <w:p>
            <w:pPr>
              <w:pStyle w:val="7"/>
              <w:spacing w:after="120" w:line="240" w:lineRule="auto"/>
              <w:jc w:val="both"/>
              <w:rPr>
                <w:rFonts w:eastAsia="SimSun"/>
                <w:bCs w:val="0"/>
                <w:sz w:val="20"/>
                <w:lang w:eastAsia="zh-CN"/>
              </w:rPr>
            </w:pPr>
            <w:r>
              <w:rPr>
                <w:rFonts w:eastAsia="SimSun"/>
                <w:bCs w:val="0"/>
                <w:sz w:val="20"/>
                <w:lang w:eastAsia="zh-CN"/>
              </w:rPr>
              <w:t>We are fine with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top"/>
          </w:tcPr>
          <w:p>
            <w:pPr>
              <w:pStyle w:val="15"/>
              <w:spacing w:before="120" w:after="0"/>
              <w:rPr>
                <w:rFonts w:hint="default" w:ascii="Times New Roman" w:hAnsi="Times New Roman" w:eastAsia="SimSun" w:cs="Times New Roman"/>
                <w:szCs w:val="20"/>
                <w:lang w:val="en-US" w:eastAsia="zh-CN" w:bidi="ar-SA"/>
              </w:rPr>
            </w:pPr>
            <w:r>
              <w:rPr>
                <w:rFonts w:hint="default" w:ascii="Times New Roman" w:hAnsi="Times New Roman"/>
                <w:szCs w:val="20"/>
                <w:lang w:val="en-US" w:eastAsia="zh-CN"/>
              </w:rPr>
              <w:t>CEWiT</w:t>
            </w:r>
          </w:p>
        </w:tc>
        <w:tc>
          <w:tcPr>
            <w:tcW w:w="8095" w:type="dxa"/>
            <w:vAlign w:val="top"/>
          </w:tcPr>
          <w:p>
            <w:pPr>
              <w:pStyle w:val="15"/>
              <w:tabs>
                <w:tab w:val="left" w:pos="0"/>
              </w:tabs>
              <w:overflowPunct w:val="0"/>
              <w:spacing w:before="120" w:after="0" w:line="252" w:lineRule="auto"/>
              <w:rPr>
                <w:rFonts w:hint="default" w:ascii="Times New Roman" w:hAnsi="Times New Roman" w:eastAsia="DengXian" w:cs="Times New Roman"/>
                <w:szCs w:val="20"/>
                <w:lang w:val="en-US" w:eastAsia="zh-CN" w:bidi="ar-SA"/>
              </w:rPr>
            </w:pPr>
            <w:r>
              <w:rPr>
                <w:rFonts w:ascii="Times New Roman" w:hAnsi="Times New Roman" w:eastAsia="Yu Mincho"/>
                <w:szCs w:val="20"/>
                <w:lang w:eastAsia="ja-JP"/>
              </w:rPr>
              <w:t xml:space="preserve">We are </w:t>
            </w:r>
            <w:r>
              <w:rPr>
                <w:rFonts w:hint="default" w:ascii="Times New Roman" w:hAnsi="Times New Roman" w:eastAsia="Yu Mincho"/>
                <w:szCs w:val="20"/>
                <w:lang w:val="en-US" w:eastAsia="ja-JP"/>
              </w:rPr>
              <w:t xml:space="preserve">ok for the </w:t>
            </w:r>
            <w:r>
              <w:rPr>
                <w:rFonts w:ascii="Times New Roman" w:hAnsi="Times New Roman" w:eastAsia="Yu Mincho"/>
                <w:szCs w:val="20"/>
                <w:lang w:eastAsia="ja-JP"/>
              </w:rPr>
              <w:t>Proposals</w:t>
            </w:r>
            <w:r>
              <w:rPr>
                <w:rFonts w:hint="default" w:ascii="Times New Roman" w:hAnsi="Times New Roman" w:eastAsia="Yu Mincho"/>
                <w:szCs w:val="20"/>
                <w:lang w:val="en-US" w:eastAsia="ja-JP"/>
              </w:rPr>
              <w:t>.</w:t>
            </w:r>
            <w:bookmarkStart w:id="0" w:name="_GoBack"/>
            <w:bookmarkEnd w:id="0"/>
          </w:p>
        </w:tc>
      </w:tr>
    </w:tbl>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Company Comments – Sub-Discussion #B</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would like to use this section to get a room temperature of whether we can resolve certain FFS during this meeting.</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Please provide inputs on each signal/channel whether they can be disabled during non-active periods of cell DTX or DRX.</w:t>
      </w:r>
    </w:p>
    <w:p>
      <w:pPr>
        <w:pStyle w:val="15"/>
        <w:spacing w:after="0"/>
        <w:rPr>
          <w:rFonts w:ascii="Times New Roman" w:hAnsi="Times New Roman" w:eastAsiaTheme="minorEastAsia"/>
          <w:szCs w:val="20"/>
          <w:lang w:eastAsia="ko-KR"/>
        </w:rPr>
      </w:pP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DL</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BM)</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UL</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SRS for positioning</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hAnsi="Times New Roman" w:eastAsiaTheme="minorEastAsia"/>
          <w:b/>
          <w:bCs/>
          <w:i/>
          <w:iCs/>
          <w:szCs w:val="20"/>
          <w:highlight w:val="cyan"/>
          <w:lang w:eastAsia="ko-KR"/>
        </w:rPr>
        <w:t>Please directly edit the following table:</w:t>
      </w:r>
    </w:p>
    <w:p>
      <w:pPr>
        <w:pStyle w:val="15"/>
        <w:spacing w:after="0"/>
        <w:rPr>
          <w:rFonts w:ascii="Times New Roman" w:hAnsi="Times New Roman" w:eastAsiaTheme="minorEastAsia"/>
          <w:szCs w:val="20"/>
          <w:lang w:eastAsia="ko-KR"/>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shd w:val="clear" w:color="auto" w:fill="FBE4D5" w:themeFill="accent2" w:themeFillTint="33"/>
          </w:tcPr>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DL Signal/Channel</w:t>
            </w:r>
          </w:p>
        </w:tc>
        <w:tc>
          <w:tcPr>
            <w:tcW w:w="3117" w:type="dxa"/>
            <w:shd w:val="clear" w:color="auto" w:fill="FBE4D5" w:themeFill="accent2" w:themeFillTint="33"/>
          </w:tcPr>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Poll of Company Views</w:t>
            </w:r>
          </w:p>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Channels disabled during non-active periods of cell DTX?</w:t>
            </w:r>
          </w:p>
        </w:tc>
        <w:tc>
          <w:tcPr>
            <w:tcW w:w="3117" w:type="dxa"/>
            <w:shd w:val="clear" w:color="auto" w:fill="FBE4D5" w:themeFill="accent2" w:themeFillTint="33"/>
          </w:tcPr>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15"/>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example</w:t>
            </w:r>
          </w:p>
        </w:tc>
        <w:tc>
          <w:tcPr>
            <w:tcW w:w="3117" w:type="dxa"/>
          </w:tcPr>
          <w:p>
            <w:pPr>
              <w:pStyle w:val="15"/>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Yes: CompanyA, CompanyB, …</w:t>
            </w:r>
          </w:p>
          <w:p>
            <w:pPr>
              <w:pStyle w:val="15"/>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No: CompanyC, …</w:t>
            </w:r>
          </w:p>
        </w:tc>
        <w:tc>
          <w:tcPr>
            <w:tcW w:w="3117" w:type="dxa"/>
          </w:tcPr>
          <w:p>
            <w:pPr>
              <w:pStyle w:val="15"/>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&lt;CompanyB : add description of the specific notes that they would like to highlight&gt;</w:t>
            </w:r>
          </w:p>
          <w:p>
            <w:pPr>
              <w:pStyle w:val="15"/>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&lt;CompanyC: add description of the</w:t>
            </w:r>
            <w:r>
              <w:rPr>
                <w:rFonts w:ascii="Times New Roman" w:hAnsi="Times New Roman" w:eastAsiaTheme="minorEastAsia"/>
                <w:i/>
                <w:iCs/>
                <w:lang w:eastAsia="ko-KR"/>
              </w:rPr>
              <w:t xml:space="preserve"> </w:t>
            </w:r>
            <w:r>
              <w:rPr>
                <w:rFonts w:ascii="Times New Roman" w:hAnsi="Times New Roman" w:eastAsiaTheme="minorEastAsia"/>
                <w:i/>
                <w:iCs/>
                <w:szCs w:val="20"/>
                <w:lang w:eastAsia="ko-KR"/>
              </w:rPr>
              <w:t>of the specific notes that they would like to highlight&gt;</w:t>
            </w:r>
          </w:p>
          <w:p>
            <w:pPr>
              <w:pStyle w:val="15"/>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PDCCH in USS</w:t>
            </w:r>
          </w:p>
        </w:tc>
        <w:tc>
          <w:tcPr>
            <w:tcW w:w="3117" w:type="dxa"/>
          </w:tcPr>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Xiaomi, Samsung, Nokia/Nsb, Apple, Huawei/Hisi, Intel, CATT, Qualcomm</w:t>
            </w:r>
          </w:p>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w:t>
            </w:r>
          </w:p>
        </w:tc>
        <w:tc>
          <w:tcPr>
            <w:tcW w:w="3117"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vivo: handling of special case such as retransmission, contention resolution timer running and etc. should be discussed</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Dynamic scheduling can be always avoided by network implementation</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 While it is true that gNB can turn off dynamic transmissions any time, it is essential to have common understanding for both gNB and UE, otherwise UE will waste power for nothing  if gNB intends to observe 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6" w:type="dxa"/>
          </w:tcPr>
          <w:p>
            <w:pPr>
              <w:pStyle w:val="15"/>
              <w:spacing w:before="120" w:after="0"/>
              <w:rPr>
                <w:rFonts w:ascii="Times New Roman" w:hAnsi="Times New Roman" w:eastAsiaTheme="minorEastAsia"/>
                <w:szCs w:val="20"/>
                <w:lang w:eastAsia="ko-KR"/>
              </w:rPr>
            </w:pPr>
            <w:r>
              <w:rPr>
                <w:rFonts w:ascii="Times New Roman" w:hAnsi="Times New Roman" w:eastAsia="Malgun Gothic"/>
                <w:szCs w:val="20"/>
                <w:lang w:eastAsia="ko-KR"/>
              </w:rPr>
              <w:t>PDCCH in Type-3 CSS</w:t>
            </w:r>
          </w:p>
        </w:tc>
        <w:tc>
          <w:tcPr>
            <w:tcW w:w="3117" w:type="dxa"/>
          </w:tcPr>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Xiaomi, Samsung, Nokia/Nsb, Apple, Intel, CATT, Qualcomm</w:t>
            </w:r>
          </w:p>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w:t>
            </w:r>
          </w:p>
          <w:p>
            <w:pPr>
              <w:pStyle w:val="15"/>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Yes or No: Huawei/HiSi</w:t>
            </w:r>
          </w:p>
        </w:tc>
        <w:tc>
          <w:tcPr>
            <w:tcW w:w="3117"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vivo: handling of special case such as retransmission, contention resolution timer running and etc. should be discussed separately</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Dynamic scheduling can be always avoided by network implementation</w:t>
            </w:r>
          </w:p>
          <w:p>
            <w:pPr>
              <w:pStyle w:val="15"/>
              <w:spacing w:before="120" w:after="0"/>
              <w:rPr>
                <w:rFonts w:ascii="Times New Roman" w:hAnsi="Times New Roman" w:eastAsiaTheme="minorEastAsia"/>
                <w:szCs w:val="20"/>
                <w:lang w:eastAsia="ko-KR"/>
              </w:rPr>
            </w:pPr>
            <w:r>
              <w:rPr>
                <w:rFonts w:hint="eastAsia" w:ascii="Times New Roman" w:hAnsi="Times New Roman" w:eastAsia="DengXian"/>
                <w:szCs w:val="20"/>
                <w:lang w:eastAsia="zh-CN"/>
              </w:rPr>
              <w:t>H</w:t>
            </w:r>
            <w:r>
              <w:rPr>
                <w:rFonts w:ascii="Times New Roman" w:hAnsi="Times New Roman" w:eastAsia="DengXian"/>
                <w:szCs w:val="20"/>
                <w:lang w:eastAsia="zh-CN"/>
              </w:rPr>
              <w:t>uawei/Hisi: We understand the purpose that cell DTX/DRX impact these channels/signals. However, it seems that the search space related to group-common L1 signaling is totally blocked during the inactive time of Cell DTX with this proposal. We may need to further think about the impact to section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15"/>
              <w:spacing w:before="120" w:after="0"/>
              <w:rPr>
                <w:rFonts w:ascii="Times New Roman" w:hAnsi="Times New Roman" w:eastAsia="Malgun Gothic"/>
                <w:szCs w:val="20"/>
                <w:lang w:eastAsia="ko-KR"/>
              </w:rPr>
            </w:pPr>
            <w:r>
              <w:rPr>
                <w:rFonts w:ascii="Times New Roman" w:hAnsi="Times New Roman" w:eastAsia="Malgun Gothic"/>
                <w:szCs w:val="20"/>
                <w:lang w:eastAsia="ko-KR"/>
              </w:rPr>
              <w:t>PRS</w:t>
            </w:r>
          </w:p>
        </w:tc>
        <w:tc>
          <w:tcPr>
            <w:tcW w:w="3117" w:type="dxa"/>
          </w:tcPr>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Xiaomi, Samsung, Intel, CATT</w:t>
            </w:r>
          </w:p>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 vivo, Qualcomm (when PRS is used for positioning purpose)</w:t>
            </w:r>
          </w:p>
          <w:p>
            <w:pPr>
              <w:pStyle w:val="15"/>
              <w:numPr>
                <w:ilvl w:val="0"/>
                <w:numId w:val="26"/>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when PRS is used for R17 propagation delay compensation purpose</w:t>
            </w:r>
          </w:p>
        </w:tc>
        <w:tc>
          <w:tcPr>
            <w:tcW w:w="3117"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vivo: PRS can be used for idle and inactive UE</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“Yes or No” may depend on how much positioning accuracy is allowed to be compromised.</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RAN4 input needed</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 Agree with Nokia, however network could make on/off configurable so that it can be enabled when some loss in accuracy can be tolerated</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w:t>
            </w:r>
          </w:p>
          <w:p>
            <w:pPr>
              <w:pStyle w:val="78"/>
              <w:numPr>
                <w:ilvl w:val="0"/>
                <w:numId w:val="27"/>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pPr>
              <w:pStyle w:val="78"/>
              <w:numPr>
                <w:ilvl w:val="0"/>
                <w:numId w:val="27"/>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r>
              <w:rPr>
                <w:i/>
                <w:iCs/>
                <w:szCs w:val="20"/>
              </w:rPr>
              <w:t>ServingCellConfig</w:t>
            </w:r>
            <w:r>
              <w:rPr>
                <w:szCs w:val="20"/>
              </w:rPr>
              <w:t xml:space="preserve">) for R17 propagation delay compensation. </w:t>
            </w:r>
            <w:r>
              <w:rPr>
                <w:szCs w:val="20"/>
                <w:lang w:eastAsia="en-US"/>
              </w:rPr>
              <w:t>For this PRS type, we are open to discuss possibility of dropping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15"/>
              <w:spacing w:before="120" w:after="0"/>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tc>
        <w:tc>
          <w:tcPr>
            <w:tcW w:w="3117" w:type="dxa"/>
          </w:tcPr>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Xiaomi, Samsung, Nokia/Nsb, Apple, Intel, CATT, Qualcomm (with some additional consideration)</w:t>
            </w:r>
          </w:p>
          <w:p>
            <w:pPr>
              <w:pStyle w:val="15"/>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 xml:space="preserve">No: </w:t>
            </w:r>
          </w:p>
        </w:tc>
        <w:tc>
          <w:tcPr>
            <w:tcW w:w="3117"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vivo: RAN4 involvement may be needed</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it is not needed if no transmission is expected during non-active period</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RAN4 input needed, where we could ask RAN4 to check whether a relaxation of measurement requirement is needed and whether the relaxed requirement can be accepted?</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Intel: The applicability of cell DTX should be per cell. Therefore, the disablement should only apply to serving cell. The applicability for non-serving cell CSI-RS for mobility should be left FFS.</w:t>
            </w:r>
          </w:p>
          <w:p>
            <w:pPr>
              <w:pStyle w:val="15"/>
              <w:spacing w:before="120" w:after="0"/>
              <w:rPr>
                <w:rFonts w:ascii="Times New Roman" w:hAnsi="Times New Roman" w:eastAsia="DengXian"/>
                <w:szCs w:val="20"/>
                <w:lang w:eastAsia="ko-KR"/>
              </w:rPr>
            </w:pPr>
            <w:r>
              <w:rPr>
                <w:rFonts w:ascii="Times New Roman" w:hAnsi="Times New Roman" w:eastAsia="DengXian"/>
                <w:szCs w:val="20"/>
                <w:lang w:eastAsia="ko-KR"/>
              </w:rPr>
              <w:t>Qualcomm: neighbor cells may not support cell DTX/DRX or support cell DTX/DRX but cell DTX/DRX is not activated. One of the following should be considered when dropping CSI-RS based RRM</w:t>
            </w:r>
          </w:p>
          <w:p>
            <w:pPr>
              <w:pStyle w:val="78"/>
              <w:numPr>
                <w:ilvl w:val="0"/>
                <w:numId w:val="27"/>
              </w:numPr>
              <w:suppressAutoHyphens w:val="0"/>
              <w:overflowPunct/>
              <w:spacing w:before="0" w:after="120" w:line="240" w:lineRule="auto"/>
              <w:contextualSpacing/>
              <w:jc w:val="both"/>
              <w:rPr>
                <w:sz w:val="20"/>
                <w:szCs w:val="20"/>
              </w:rPr>
            </w:pPr>
            <w:r>
              <w:rPr>
                <w:b/>
                <w:bCs/>
                <w:sz w:val="20"/>
                <w:szCs w:val="20"/>
              </w:rPr>
              <w:t>Option 1</w:t>
            </w:r>
            <w:r>
              <w:rPr>
                <w:sz w:val="20"/>
                <w:szCs w:val="20"/>
              </w:rPr>
              <w:t>: The UE is provided with cell DTX configurations associated with the cells that UE performs RRM measurement.</w:t>
            </w:r>
          </w:p>
          <w:p>
            <w:pPr>
              <w:pStyle w:val="78"/>
              <w:numPr>
                <w:ilvl w:val="0"/>
                <w:numId w:val="27"/>
              </w:numPr>
              <w:suppressAutoHyphens w:val="0"/>
              <w:overflowPunct/>
              <w:spacing w:before="0" w:after="120" w:line="240" w:lineRule="auto"/>
              <w:contextualSpacing/>
              <w:jc w:val="both"/>
              <w:rPr>
                <w:sz w:val="20"/>
                <w:szCs w:val="20"/>
              </w:rPr>
            </w:pPr>
            <w:r>
              <w:rPr>
                <w:b/>
                <w:bCs/>
                <w:szCs w:val="20"/>
              </w:rPr>
              <w:t>Option 2</w:t>
            </w:r>
            <w:r>
              <w:rPr>
                <w:szCs w:val="20"/>
              </w:rPr>
              <w:t>: gNB further indicates a subset of the cell DTX non-active time for RRM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15"/>
              <w:spacing w:before="120" w:after="0"/>
              <w:rPr>
                <w:rFonts w:ascii="Times New Roman" w:hAnsi="Times New Roman" w:eastAsia="Malgun Gothic"/>
                <w:szCs w:val="20"/>
                <w:lang w:eastAsia="ko-KR"/>
              </w:rPr>
            </w:pPr>
            <w:r>
              <w:rPr>
                <w:rFonts w:ascii="Times New Roman" w:hAnsi="Times New Roman" w:eastAsia="Malgun Gothic"/>
                <w:szCs w:val="20"/>
                <w:lang w:eastAsia="ko-KR"/>
              </w:rPr>
              <w:t>CSI-RS associated with RadioLinkMonitoringConfig and BeamFailureDectection (for RLM and BFD)</w:t>
            </w:r>
          </w:p>
        </w:tc>
        <w:tc>
          <w:tcPr>
            <w:tcW w:w="3117" w:type="dxa"/>
          </w:tcPr>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Samsung, CATT, Qualcomm (for RLM)</w:t>
            </w:r>
          </w:p>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 Xiaomi, Huawei/Hisi(partly), Qualcomm (for BFD)</w:t>
            </w:r>
          </w:p>
          <w:p>
            <w:pPr>
              <w:pStyle w:val="15"/>
              <w:spacing w:before="120" w:after="0"/>
              <w:rPr>
                <w:rFonts w:ascii="Times New Roman" w:hAnsi="Times New Roman" w:eastAsiaTheme="minorEastAsia"/>
                <w:szCs w:val="20"/>
                <w:lang w:eastAsia="ko-KR"/>
              </w:rPr>
            </w:pPr>
          </w:p>
        </w:tc>
        <w:tc>
          <w:tcPr>
            <w:tcW w:w="3117"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vivo: RAN4 involvement may be needed</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RAN4 input needed, where we could ask RAN4 to check whether a relaxation of measurement requirement is needed and whether the relaxed requirement can be accepted?</w:t>
            </w:r>
          </w:p>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H</w:t>
            </w:r>
            <w:r>
              <w:rPr>
                <w:rFonts w:ascii="Times New Roman" w:hAnsi="Times New Roman" w:eastAsia="DengXian"/>
                <w:szCs w:val="20"/>
                <w:lang w:eastAsia="zh-CN"/>
              </w:rPr>
              <w:t>uawei/Hisi: We think for SpCell, since UE can perform measurement through SSB, these types of signal can be impacted by cell DTX/DRX; But for SCell, especially for BFR(or known as CBD), associated CSI-RS should be excluded.</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 RAN4 involvement maybe needed</w:t>
            </w:r>
          </w:p>
          <w:p>
            <w:pPr>
              <w:pStyle w:val="15"/>
              <w:spacing w:before="120" w:after="0"/>
              <w:rPr>
                <w:rFonts w:ascii="Times New Roman" w:hAnsi="Times New Roman" w:eastAsiaTheme="minorEastAsia"/>
                <w:szCs w:val="20"/>
                <w:lang w:eastAsia="ko-KR"/>
              </w:rPr>
            </w:pPr>
            <w:r>
              <w:rPr>
                <w:rFonts w:ascii="Times New Roman" w:hAnsi="Times New Roman" w:eastAsia="DengXian"/>
                <w:szCs w:val="20"/>
                <w:lang w:eastAsia="zh-CN"/>
              </w:rPr>
              <w:t>Qualcomm: The discussion seems focusing on the CSI-RS that is shared for both RLM and BFD. However, we should also discuss the case where the CSI-RS is not shared.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6" w:type="dxa"/>
          </w:tcPr>
          <w:p>
            <w:pPr>
              <w:pStyle w:val="15"/>
              <w:spacing w:before="120" w:after="0"/>
              <w:rPr>
                <w:rFonts w:ascii="Times New Roman" w:hAnsi="Times New Roman" w:eastAsia="Malgun Gothic"/>
                <w:szCs w:val="20"/>
                <w:lang w:eastAsia="ko-KR"/>
              </w:rPr>
            </w:pPr>
            <w:r>
              <w:rPr>
                <w:rFonts w:ascii="Times New Roman" w:hAnsi="Times New Roman" w:eastAsia="Malgun Gothic"/>
                <w:szCs w:val="20"/>
                <w:lang w:eastAsia="ko-KR"/>
              </w:rPr>
              <w:t>Periodic CSI-RS configured with trs-Info ‘true’ (for tracking)</w:t>
            </w:r>
          </w:p>
        </w:tc>
        <w:tc>
          <w:tcPr>
            <w:tcW w:w="3117" w:type="dxa"/>
          </w:tcPr>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Intel, CATT</w:t>
            </w:r>
          </w:p>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 Samsung, vivo, Apple, Huawei/Hisi, Qualcomm (when the signal is not configured for R17 propagation delay compensation purpose)</w:t>
            </w:r>
          </w:p>
          <w:p>
            <w:pPr>
              <w:pStyle w:val="15"/>
              <w:numPr>
                <w:ilvl w:val="0"/>
                <w:numId w:val="28"/>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when the signal is configured for R17 propagation delay compensation purpose</w:t>
            </w:r>
          </w:p>
        </w:tc>
        <w:tc>
          <w:tcPr>
            <w:tcW w:w="3117"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&lt;Nokia/NSB: To our understanding based on discussions, with no TRS transmission at all can be issues in practice as commented by companies.</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With one alternative as an example, we could allow to have longer TRS transmission periodicity during non-active period compared with active period. And we are open to discuss other alternatives.</w:t>
            </w:r>
          </w:p>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H</w:t>
            </w:r>
            <w:r>
              <w:rPr>
                <w:rFonts w:ascii="Times New Roman" w:hAnsi="Times New Roman" w:eastAsia="DengXian"/>
                <w:szCs w:val="20"/>
                <w:lang w:eastAsia="zh-CN"/>
              </w:rPr>
              <w:t>uawei/Hisi: In Rel-17 WID for UE power saving, it was mentioned that potential TRS/CSI-RS occasion(s) available in connected mode may be reused for idle/inactive-mode UEs. Therefore, it is recommended that cell DTX not affect this type of CSI-RS.</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 For idle/inactive mode UEs, impact can be avoided by use of availability indication. For connected mode UEs, UE may receive TRS in next active period first before receiving scheduling grant and data. So we do not see any critical impact.</w:t>
            </w:r>
          </w:p>
          <w:p>
            <w:pPr>
              <w:pStyle w:val="15"/>
              <w:spacing w:before="120" w:after="0"/>
              <w:rPr>
                <w:szCs w:val="20"/>
              </w:rPr>
            </w:pPr>
            <w:r>
              <w:rPr>
                <w:rFonts w:ascii="Times New Roman" w:hAnsi="Times New Roman" w:eastAsia="DengXian"/>
                <w:szCs w:val="20"/>
                <w:lang w:eastAsia="ko-KR"/>
              </w:rPr>
              <w:t xml:space="preserve">Qualcomm: </w:t>
            </w:r>
            <w:r>
              <w:rPr>
                <w:szCs w:val="20"/>
              </w:rPr>
              <w:t xml:space="preserve">Some reasons to not drop TRS: </w:t>
            </w:r>
          </w:p>
          <w:p>
            <w:pPr>
              <w:pStyle w:val="78"/>
              <w:numPr>
                <w:ilvl w:val="0"/>
                <w:numId w:val="29"/>
              </w:numPr>
              <w:suppressAutoHyphens w:val="0"/>
              <w:overflowPunct/>
              <w:spacing w:before="0" w:after="120" w:line="240" w:lineRule="auto"/>
              <w:contextualSpacing/>
              <w:jc w:val="both"/>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pPr>
              <w:pStyle w:val="78"/>
              <w:numPr>
                <w:ilvl w:val="0"/>
                <w:numId w:val="29"/>
              </w:numPr>
              <w:suppressAutoHyphens w:val="0"/>
              <w:overflowPunct/>
              <w:spacing w:before="0" w:after="120" w:line="240" w:lineRule="auto"/>
              <w:contextualSpacing/>
              <w:jc w:val="both"/>
              <w:rPr>
                <w:sz w:val="20"/>
                <w:szCs w:val="20"/>
              </w:rPr>
            </w:pPr>
            <w:r>
              <w:rPr>
                <w:sz w:val="20"/>
                <w:szCs w:val="20"/>
              </w:rPr>
              <w:t>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gNB needs to send separate TRS for different R18 UE types, consuming more network power.</w:t>
            </w:r>
          </w:p>
          <w:p>
            <w:pPr>
              <w:pStyle w:val="78"/>
              <w:numPr>
                <w:ilvl w:val="0"/>
                <w:numId w:val="30"/>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pPr>
              <w:pStyle w:val="78"/>
              <w:numPr>
                <w:ilvl w:val="0"/>
                <w:numId w:val="30"/>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NZP-CSI-RS-ResourceSet</w:t>
            </w:r>
            <w:r>
              <w:rPr>
                <w:szCs w:val="20"/>
              </w:rPr>
              <w:t xml:space="preserve"> with </w:t>
            </w:r>
            <w:r>
              <w:rPr>
                <w:i/>
                <w:iCs/>
                <w:szCs w:val="20"/>
              </w:rPr>
              <w:t>trs-info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15"/>
              <w:spacing w:before="120" w:after="0"/>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BM)</w:t>
            </w:r>
          </w:p>
        </w:tc>
        <w:tc>
          <w:tcPr>
            <w:tcW w:w="3117" w:type="dxa"/>
          </w:tcPr>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Samsung, vivo, Intel, CATT</w:t>
            </w:r>
          </w:p>
          <w:p>
            <w:pPr>
              <w:pStyle w:val="15"/>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No: Qualcomm</w:t>
            </w:r>
          </w:p>
        </w:tc>
        <w:tc>
          <w:tcPr>
            <w:tcW w:w="3117"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UEs can be moving during non-active period. If there is no CSI-RS for BM at all, the BM can be impacted. If “No” is to be agreed, then we need to find solution to tackle the impact due to no CSI-RS BM transmissions.</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RAN4 input needed, where we could ask RAN4 to check whether a relaxation of measurement requirement is needed and whether the relaxed requirement can be accepted?</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 The UE performs beam management for beam refinement based on CSI-RS before PDCCH monitoring. Hence, dropping CSI-RS impacts PDCCH reception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15"/>
              <w:spacing w:before="120" w:after="0"/>
              <w:rPr>
                <w:rFonts w:ascii="Times New Roman" w:hAnsi="Times New Roman" w:eastAsia="Malgun Gothic"/>
                <w:i/>
                <w:iCs/>
                <w:szCs w:val="20"/>
                <w:lang w:eastAsia="ko-KR"/>
              </w:rPr>
            </w:pPr>
            <w:r>
              <w:rPr>
                <w:rFonts w:ascii="Times New Roman" w:hAnsi="Times New Roman" w:eastAsia="Malgun Gothic"/>
                <w:i/>
                <w:iCs/>
                <w:szCs w:val="20"/>
                <w:lang w:eastAsia="ko-KR"/>
              </w:rPr>
              <w:t>&lt;list any other signal channel that should be discussed&gt;</w:t>
            </w:r>
          </w:p>
        </w:tc>
        <w:tc>
          <w:tcPr>
            <w:tcW w:w="3117" w:type="dxa"/>
          </w:tcPr>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 xml:space="preserve">Yes: </w:t>
            </w:r>
          </w:p>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w:t>
            </w:r>
          </w:p>
        </w:tc>
        <w:tc>
          <w:tcPr>
            <w:tcW w:w="3117" w:type="dxa"/>
          </w:tcPr>
          <w:p>
            <w:pPr>
              <w:pStyle w:val="15"/>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shd w:val="clear" w:color="auto" w:fill="FBE4D5" w:themeFill="accent2" w:themeFillTint="33"/>
          </w:tcPr>
          <w:p>
            <w:pPr>
              <w:pStyle w:val="15"/>
              <w:spacing w:before="120" w:after="0"/>
              <w:rPr>
                <w:rFonts w:ascii="Times New Roman" w:hAnsi="Times New Roman" w:eastAsia="Malgun Gothic"/>
                <w:szCs w:val="20"/>
                <w:lang w:eastAsia="ko-KR"/>
              </w:rPr>
            </w:pPr>
            <w:r>
              <w:rPr>
                <w:rFonts w:ascii="Times New Roman" w:hAnsi="Times New Roman" w:eastAsiaTheme="minorEastAsia"/>
                <w:b/>
                <w:bCs/>
                <w:szCs w:val="20"/>
                <w:lang w:eastAsia="ko-KR"/>
              </w:rPr>
              <w:t>UL Signal/Channel</w:t>
            </w:r>
          </w:p>
        </w:tc>
        <w:tc>
          <w:tcPr>
            <w:tcW w:w="3117" w:type="dxa"/>
            <w:shd w:val="clear" w:color="auto" w:fill="FBE4D5" w:themeFill="accent2" w:themeFillTint="33"/>
          </w:tcPr>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Poll of Company Views</w:t>
            </w:r>
          </w:p>
          <w:p>
            <w:pPr>
              <w:pStyle w:val="15"/>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Channels disabled during non-active periods of cell DRX?</w:t>
            </w:r>
          </w:p>
        </w:tc>
        <w:tc>
          <w:tcPr>
            <w:tcW w:w="3117" w:type="dxa"/>
            <w:shd w:val="clear" w:color="auto" w:fill="FBE4D5" w:themeFill="accent2"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6" w:type="dxa"/>
          </w:tcPr>
          <w:p>
            <w:pPr>
              <w:pStyle w:val="15"/>
              <w:spacing w:before="120" w:after="0"/>
              <w:rPr>
                <w:rFonts w:ascii="Times New Roman" w:hAnsi="Times New Roman" w:eastAsia="Malgun Gothic"/>
                <w:szCs w:val="20"/>
                <w:lang w:eastAsia="ko-KR"/>
              </w:rPr>
            </w:pPr>
            <w:r>
              <w:rPr>
                <w:rFonts w:ascii="Times New Roman" w:hAnsi="Times New Roman" w:eastAsia="Malgun Gothic"/>
                <w:szCs w:val="20"/>
                <w:lang w:eastAsia="ko-KR"/>
              </w:rPr>
              <w:t>SRS for positioning</w:t>
            </w:r>
          </w:p>
        </w:tc>
        <w:tc>
          <w:tcPr>
            <w:tcW w:w="3117" w:type="dxa"/>
          </w:tcPr>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Xiaomi, Samsung, Intel, CATT</w:t>
            </w:r>
          </w:p>
          <w:p>
            <w:pPr>
              <w:pStyle w:val="15"/>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No: vivo, Qualcomm</w:t>
            </w:r>
          </w:p>
        </w:tc>
        <w:tc>
          <w:tcPr>
            <w:tcW w:w="3117"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“Yes or No” may depend on how much positioning accuracy is allowed to be compromised.</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RAN4 input needed, where we could ask RAN4 to check whether a relaxation of measurement requirement is needed and whether the relaxed requirement can be accepted?</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 If the signal is dropped, there will be no SRS based positioning to be supported during non-active time of cell DRX. This   significantly impacts user experience especially when the non-active time of cell DRX is long.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15"/>
              <w:spacing w:before="120" w:after="0"/>
              <w:rPr>
                <w:rFonts w:ascii="Times New Roman" w:hAnsi="Times New Roman" w:eastAsia="Malgun Gothic"/>
                <w:szCs w:val="20"/>
                <w:lang w:eastAsia="ko-KR"/>
              </w:rPr>
            </w:pPr>
            <w:r>
              <w:rPr>
                <w:rFonts w:ascii="Times New Roman" w:hAnsi="Times New Roman" w:eastAsiaTheme="minorEastAsia"/>
                <w:szCs w:val="20"/>
                <w:lang w:eastAsia="ko-KR"/>
              </w:rPr>
              <w:t>HARQ feedback for SPS PDSCH</w:t>
            </w:r>
          </w:p>
        </w:tc>
        <w:tc>
          <w:tcPr>
            <w:tcW w:w="3117" w:type="dxa"/>
          </w:tcPr>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Xiaomi, Nokia/NSB, Intel, CATT</w:t>
            </w:r>
          </w:p>
          <w:p>
            <w:pPr>
              <w:pStyle w:val="15"/>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No: Samsung</w:t>
            </w:r>
          </w:p>
        </w:tc>
        <w:tc>
          <w:tcPr>
            <w:tcW w:w="3117"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vivo: This could be FFS.</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Based on latest RAN2 agreement, if there is no SPS PDSCH during non-active period, then there is no point for such HARQ feedback for SPS PDSCH</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Apple: </w:t>
            </w:r>
            <w:r>
              <w:rPr>
                <w:rFonts w:ascii="Times New Roman" w:hAnsi="Times New Roman" w:eastAsiaTheme="minorEastAsia"/>
                <w:szCs w:val="20"/>
                <w:lang w:eastAsia="ko-KR"/>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15"/>
              <w:spacing w:before="120" w:after="0"/>
              <w:rPr>
                <w:rFonts w:ascii="Times New Roman" w:hAnsi="Times New Roman" w:eastAsia="Malgun Gothic"/>
                <w:szCs w:val="20"/>
                <w:lang w:eastAsia="ko-KR"/>
              </w:rPr>
            </w:pPr>
            <w:r>
              <w:rPr>
                <w:rFonts w:ascii="Times New Roman" w:hAnsi="Times New Roman" w:eastAsia="Malgun Gothic"/>
                <w:szCs w:val="20"/>
                <w:lang w:eastAsia="ko-KR"/>
              </w:rPr>
              <w:t>HARQ feedback for DG PDSCH</w:t>
            </w:r>
          </w:p>
        </w:tc>
        <w:tc>
          <w:tcPr>
            <w:tcW w:w="3117" w:type="dxa"/>
          </w:tcPr>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CATT</w:t>
            </w:r>
          </w:p>
          <w:p>
            <w:pPr>
              <w:pStyle w:val="15"/>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No: Xiaomi, Samsung, vivo, Intel</w:t>
            </w:r>
          </w:p>
        </w:tc>
        <w:tc>
          <w:tcPr>
            <w:tcW w:w="3117"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To our knowledge, the RAN2 has the corresponding discussion on whether the DG PDSCH should be transmitted or not. RAN1 should wait on RAN2 outcome on this matter.</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15"/>
              <w:spacing w:before="120" w:after="0"/>
              <w:rPr>
                <w:rFonts w:ascii="Times New Roman" w:hAnsi="Times New Roman" w:eastAsia="Malgun Gothic"/>
                <w:szCs w:val="20"/>
                <w:lang w:eastAsia="ko-KR"/>
              </w:rPr>
            </w:pPr>
            <w:r>
              <w:rPr>
                <w:rFonts w:ascii="Times New Roman" w:hAnsi="Times New Roman" w:eastAsia="Malgun Gothic"/>
                <w:i/>
                <w:iCs/>
                <w:szCs w:val="20"/>
                <w:lang w:eastAsia="ko-KR"/>
              </w:rPr>
              <w:t>&lt;list any other signal channel that should be discussed&gt;</w:t>
            </w:r>
          </w:p>
        </w:tc>
        <w:tc>
          <w:tcPr>
            <w:tcW w:w="3117" w:type="dxa"/>
          </w:tcPr>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 xml:space="preserve">Yes: </w:t>
            </w:r>
          </w:p>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w:t>
            </w:r>
          </w:p>
        </w:tc>
        <w:tc>
          <w:tcPr>
            <w:tcW w:w="3117" w:type="dxa"/>
          </w:tcPr>
          <w:p>
            <w:pPr>
              <w:pStyle w:val="15"/>
              <w:spacing w:before="120" w:after="0"/>
              <w:rPr>
                <w:rFonts w:ascii="Times New Roman" w:hAnsi="Times New Roman" w:eastAsiaTheme="minorEastAsia"/>
                <w:szCs w:val="20"/>
                <w:lang w:eastAsia="ko-KR"/>
              </w:rPr>
            </w:pPr>
          </w:p>
        </w:tc>
      </w:tr>
    </w:tbl>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3"/>
        <w:ind w:left="540" w:hanging="540"/>
        <w:rPr>
          <w:rFonts w:eastAsia="SimSun"/>
          <w:lang w:val="en-US" w:eastAsia="zh-CN"/>
        </w:rPr>
      </w:pPr>
      <w:r>
        <w:rPr>
          <w:rFonts w:eastAsia="SimSun"/>
          <w:lang w:val="en-US" w:eastAsia="zh-CN"/>
        </w:rPr>
        <w:t>2.5 Combining Spatial/Power Domain Enhancement with cell DTX/DRX enhancements</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13: Enhancement on cell DTX/DRX mechanism can be jointly considered with adaptation of spatial and power domain techniques.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[17] Samsung</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Support joint operation of cell DTX/DRX and NES spatial/power domain techniques.</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Summary of Issues</w:t>
      </w:r>
    </w:p>
    <w:p>
      <w:pPr>
        <w:pStyle w:val="15"/>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Suggestions for further Discussions</w:t>
      </w:r>
    </w:p>
    <w:p>
      <w:pPr>
        <w:pStyle w:val="15"/>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7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7949"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S</w:t>
            </w:r>
            <w:r>
              <w:rPr>
                <w:rFonts w:ascii="Times New Roman" w:hAnsi="Times New Roman" w:eastAsia="DengXian"/>
                <w:szCs w:val="20"/>
                <w:lang w:eastAsia="zh-CN"/>
              </w:rPr>
              <w:t>preadtrum</w:t>
            </w:r>
          </w:p>
        </w:tc>
        <w:tc>
          <w:tcPr>
            <w:tcW w:w="7949"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N</w:t>
            </w:r>
            <w:r>
              <w:rPr>
                <w:rFonts w:ascii="Times New Roman" w:hAnsi="Times New Roman" w:eastAsia="DengXian"/>
                <w:szCs w:val="20"/>
                <w:lang w:eastAsia="zh-CN"/>
              </w:rPr>
              <w:t>o. Separate discussion is better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A</w:t>
            </w:r>
            <w:r>
              <w:rPr>
                <w:rFonts w:ascii="Times New Roman" w:hAnsi="Times New Roman" w:eastAsiaTheme="minorEastAsia"/>
                <w:szCs w:val="20"/>
                <w:lang w:eastAsia="ko-KR"/>
              </w:rPr>
              <w:t>pple</w:t>
            </w:r>
          </w:p>
        </w:tc>
        <w:tc>
          <w:tcPr>
            <w:tcW w:w="7949" w:type="dxa"/>
          </w:tcPr>
          <w:p>
            <w:pPr>
              <w:pStyle w:val="15"/>
              <w:spacing w:before="120" w:after="0"/>
              <w:rPr>
                <w:rFonts w:ascii="Times New Roman" w:hAnsi="Times New Roman" w:eastAsiaTheme="minorEastAsia"/>
                <w:szCs w:val="20"/>
                <w:lang w:eastAsia="zh-CN"/>
              </w:rPr>
            </w:pPr>
            <w:r>
              <w:rPr>
                <w:rFonts w:ascii="Times New Roman" w:hAnsi="Times New Roman" w:eastAsiaTheme="minorEastAsia"/>
                <w:szCs w:val="20"/>
                <w:lang w:eastAsia="zh-CN"/>
              </w:rPr>
              <w:t xml:space="preserve">Agree with FL’s suggestion. We don’t see the need or benefits to combine them now. These two schemes can work independently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1" w:type="dxa"/>
          </w:tcPr>
          <w:p>
            <w:pPr>
              <w:pStyle w:val="15"/>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7949" w:type="dxa"/>
          </w:tcPr>
          <w:p>
            <w:pPr>
              <w:pStyle w:val="15"/>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A</w:t>
            </w:r>
            <w:r>
              <w:rPr>
                <w:rFonts w:ascii="Times New Roman" w:hAnsi="Times New Roman" w:eastAsia="Yu Mincho"/>
                <w:szCs w:val="20"/>
                <w:lang w:eastAsia="ja-JP"/>
              </w:rPr>
              <w:t>gree with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15"/>
              <w:spacing w:before="120" w:after="0"/>
              <w:rPr>
                <w:rFonts w:ascii="Times New Roman" w:hAnsi="Times New Roman" w:eastAsia="Yu Mincho"/>
                <w:szCs w:val="20"/>
                <w:lang w:eastAsia="ja-JP"/>
              </w:rPr>
            </w:pPr>
            <w:r>
              <w:rPr>
                <w:rFonts w:ascii="Times New Roman" w:hAnsi="Times New Roman" w:eastAsiaTheme="minorEastAsia"/>
                <w:szCs w:val="20"/>
                <w:lang w:eastAsia="ko-KR"/>
              </w:rPr>
              <w:t>Nokia/Nsb</w:t>
            </w:r>
          </w:p>
        </w:tc>
        <w:tc>
          <w:tcPr>
            <w:tcW w:w="7949" w:type="dxa"/>
          </w:tcPr>
          <w:p>
            <w:pPr>
              <w:pStyle w:val="15"/>
              <w:spacing w:before="120" w:after="0"/>
            </w:pPr>
            <w:r>
              <w:t xml:space="preserve">From signalling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pPr>
              <w:pStyle w:val="15"/>
              <w:spacing w:before="120" w:after="0"/>
              <w:rPr>
                <w:rFonts w:ascii="Times New Roman" w:hAnsi="Times New Roman" w:eastAsia="Yu Mincho"/>
                <w:szCs w:val="20"/>
                <w:lang w:eastAsia="ja-JP"/>
              </w:rPr>
            </w:pPr>
            <w:r>
              <w:t>Furthermore, considering of the active-period of cell DTX, there can be different partitions in time associated with different spatial patterns to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15"/>
              <w:spacing w:before="120" w:after="0"/>
              <w:rPr>
                <w:rFonts w:ascii="Times New Roman" w:hAnsi="Times New Roman" w:eastAsia="Yu Mincho"/>
                <w:szCs w:val="20"/>
                <w:lang w:eastAsia="ko-KR"/>
              </w:rPr>
            </w:pPr>
            <w:r>
              <w:rPr>
                <w:rFonts w:hint="eastAsia" w:ascii="Times New Roman" w:hAnsi="Times New Roman"/>
                <w:szCs w:val="20"/>
                <w:lang w:eastAsia="zh-CN"/>
              </w:rPr>
              <w:t>ZTE, Sanechips</w:t>
            </w:r>
          </w:p>
        </w:tc>
        <w:tc>
          <w:tcPr>
            <w:tcW w:w="7949" w:type="dxa"/>
          </w:tcPr>
          <w:p>
            <w:pPr>
              <w:pStyle w:val="15"/>
              <w:spacing w:before="120" w:after="0"/>
              <w:rPr>
                <w:rFonts w:ascii="Times New Roman" w:hAnsi="Times New Roman"/>
                <w:szCs w:val="20"/>
                <w:lang w:eastAsia="zh-CN"/>
              </w:rPr>
            </w:pPr>
            <w:r>
              <w:rPr>
                <w:rFonts w:hint="eastAsia" w:ascii="Times New Roman" w:hAnsi="Times New Roman" w:eastAsiaTheme="minorEastAsia"/>
                <w:szCs w:val="20"/>
                <w:lang w:eastAsia="ko-KR"/>
              </w:rPr>
              <w:t>I</w:t>
            </w:r>
            <w:r>
              <w:rPr>
                <w:rFonts w:hint="eastAsia" w:ascii="Times New Roman" w:hAnsi="Times New Roman"/>
                <w:szCs w:val="20"/>
                <w:lang w:eastAsia="zh-CN"/>
              </w:rPr>
              <w:t>t can be discussed later when the solutions to spatial/power domain adaptation, cell DTX/DRX are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15"/>
              <w:spacing w:before="120" w:after="0"/>
              <w:rPr>
                <w:rFonts w:ascii="Times New Roman" w:hAnsi="Times New Roman"/>
                <w:szCs w:val="20"/>
                <w:lang w:eastAsia="zh-CN"/>
              </w:rPr>
            </w:pPr>
            <w:r>
              <w:rPr>
                <w:rFonts w:ascii="Times New Roman" w:hAnsi="Times New Roman"/>
                <w:szCs w:val="20"/>
                <w:lang w:eastAsia="zh-CN"/>
              </w:rPr>
              <w:t>Lenovo</w:t>
            </w:r>
          </w:p>
        </w:tc>
        <w:tc>
          <w:tcPr>
            <w:tcW w:w="794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Prefer to deprioritize until further progress is made on the two agendas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1" w:type="dxa"/>
          </w:tcPr>
          <w:p>
            <w:pPr>
              <w:pStyle w:val="15"/>
              <w:spacing w:before="120" w:after="0"/>
              <w:rPr>
                <w:rFonts w:ascii="Times New Roman" w:hAnsi="Times New Roman"/>
                <w:szCs w:val="20"/>
                <w:lang w:eastAsia="zh-CN"/>
              </w:rPr>
            </w:pPr>
            <w:r>
              <w:rPr>
                <w:rFonts w:ascii="Times New Roman" w:hAnsi="Times New Roman"/>
                <w:szCs w:val="20"/>
                <w:lang w:eastAsia="zh-CN"/>
              </w:rPr>
              <w:t>MTK</w:t>
            </w:r>
          </w:p>
        </w:tc>
        <w:tc>
          <w:tcPr>
            <w:tcW w:w="794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15"/>
              <w:spacing w:before="120" w:after="0"/>
              <w:rPr>
                <w:rFonts w:ascii="Times New Roman" w:hAnsi="Times New Roman"/>
                <w:szCs w:val="20"/>
                <w:lang w:eastAsia="zh-CN"/>
              </w:rPr>
            </w:pPr>
            <w:r>
              <w:rPr>
                <w:rFonts w:ascii="Times New Roman" w:hAnsi="Times New Roman"/>
                <w:szCs w:val="20"/>
                <w:lang w:eastAsia="zh-CN"/>
              </w:rPr>
              <w:t>Futurewei</w:t>
            </w:r>
          </w:p>
        </w:tc>
        <w:tc>
          <w:tcPr>
            <w:tcW w:w="794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Support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15"/>
              <w:spacing w:before="120" w:after="0"/>
              <w:rPr>
                <w:rFonts w:ascii="Times New Roman" w:hAnsi="Times New Roman"/>
                <w:szCs w:val="20"/>
                <w:lang w:eastAsia="zh-CN"/>
              </w:rPr>
            </w:pPr>
            <w:r>
              <w:rPr>
                <w:rFonts w:ascii="Times New Roman" w:hAnsi="Times New Roman"/>
                <w:szCs w:val="20"/>
                <w:lang w:eastAsia="zh-CN"/>
              </w:rPr>
              <w:t>Fraunhofer</w:t>
            </w:r>
          </w:p>
        </w:tc>
        <w:tc>
          <w:tcPr>
            <w:tcW w:w="794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It is better to consider the solutions separately for now until they are more clear. If they start to converge/overlap, then it would be a good time to propose joint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15"/>
              <w:spacing w:before="120" w:after="0"/>
              <w:rPr>
                <w:rFonts w:ascii="Times New Roman" w:hAnsi="Times New Roman"/>
                <w:szCs w:val="20"/>
                <w:lang w:eastAsia="zh-CN"/>
              </w:rPr>
            </w:pPr>
            <w:r>
              <w:rPr>
                <w:rFonts w:ascii="Times New Roman" w:hAnsi="Times New Roman"/>
                <w:szCs w:val="20"/>
                <w:lang w:eastAsia="zh-CN"/>
              </w:rPr>
              <w:t>Intel</w:t>
            </w:r>
          </w:p>
        </w:tc>
        <w:tc>
          <w:tcPr>
            <w:tcW w:w="794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think the solutions can be independently developed. If any interactions need to be discussed, that can be done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1" w:type="dxa"/>
            <w:shd w:val="clear" w:color="auto" w:fill="E2EFD9" w:themeFill="accent6" w:themeFillTint="33"/>
          </w:tcPr>
          <w:p>
            <w:pPr>
              <w:pStyle w:val="15"/>
              <w:spacing w:before="120"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15"/>
              <w:spacing w:before="120" w:after="0"/>
              <w:rPr>
                <w:rFonts w:ascii="Times New Roman" w:hAnsi="Times New Roman"/>
                <w:szCs w:val="20"/>
                <w:lang w:eastAsia="zh-CN"/>
              </w:rPr>
            </w:pPr>
            <w:r>
              <w:rPr>
                <w:rFonts w:ascii="Times New Roman" w:hAnsi="Times New Roman"/>
                <w:szCs w:val="20"/>
                <w:lang w:eastAsia="zh-CN"/>
              </w:rPr>
              <w:t>Samsung</w:t>
            </w:r>
          </w:p>
        </w:tc>
        <w:tc>
          <w:tcPr>
            <w:tcW w:w="794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fine to deprioritize the issue for this meeting, but we think the issue should be discussed when the details of both features become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15"/>
              <w:spacing w:before="120" w:after="0"/>
              <w:rPr>
                <w:rFonts w:ascii="Times New Roman" w:hAnsi="Times New Roman"/>
                <w:szCs w:val="20"/>
                <w:lang w:eastAsia="zh-CN"/>
              </w:rPr>
            </w:pPr>
            <w:r>
              <w:rPr>
                <w:rFonts w:ascii="Times New Roman" w:hAnsi="Times New Roman"/>
                <w:szCs w:val="20"/>
                <w:lang w:eastAsia="zh-CN"/>
              </w:rPr>
              <w:t>CEWiT</w:t>
            </w:r>
          </w:p>
        </w:tc>
        <w:tc>
          <w:tcPr>
            <w:tcW w:w="7949" w:type="dxa"/>
          </w:tcPr>
          <w:p>
            <w:pPr>
              <w:pStyle w:val="15"/>
              <w:spacing w:before="120" w:after="0"/>
              <w:rPr>
                <w:rFonts w:ascii="Times New Roman" w:hAnsi="Times New Roman" w:eastAsia="DengXian"/>
                <w:szCs w:val="20"/>
                <w:lang w:eastAsia="ko-KR"/>
              </w:rPr>
            </w:pPr>
            <w:r>
              <w:rPr>
                <w:rFonts w:ascii="Times New Roman" w:hAnsi="Times New Roman" w:eastAsia="DengXian"/>
                <w:szCs w:val="20"/>
                <w:lang w:eastAsia="zh-CN"/>
              </w:rPr>
              <w:t>Separate discussion is better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7949"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T</w:t>
            </w:r>
            <w:r>
              <w:rPr>
                <w:rFonts w:ascii="Times New Roman" w:hAnsi="Times New Roman" w:eastAsiaTheme="minorEastAsia"/>
                <w:szCs w:val="20"/>
                <w:lang w:eastAsia="ko-KR"/>
              </w:rPr>
              <w:t>his issue can be discussed later after more progress is achieved in the two NES AIs.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1"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794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also think the common framework is not clear now. For spatial/power domain, we are discussion the CSI resource/report configuration, CSI feedback, and adaption signalling, which of those enhancement can be applied to cell DTX/DRX is not clear, is it mean the adaption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15"/>
              <w:spacing w:before="120" w:after="0"/>
              <w:rPr>
                <w:rFonts w:ascii="Times New Roman" w:hAnsi="Times New Roman" w:eastAsiaTheme="minorEastAsia"/>
                <w:szCs w:val="20"/>
                <w:lang w:eastAsia="ko-KR"/>
              </w:rPr>
            </w:pPr>
            <w:r>
              <w:rPr>
                <w:rFonts w:ascii="Times New Roman" w:hAnsi="Times New Roman"/>
                <w:szCs w:val="20"/>
                <w:lang w:eastAsia="zh-CN"/>
              </w:rPr>
              <w:t>Panasonic</w:t>
            </w:r>
          </w:p>
        </w:tc>
        <w:tc>
          <w:tcPr>
            <w:tcW w:w="794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Agree with FL that we should focus on other topics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15"/>
              <w:spacing w:before="120" w:after="0"/>
              <w:rPr>
                <w:rFonts w:ascii="Times New Roman" w:hAnsi="Times New Roman"/>
                <w:szCs w:val="20"/>
                <w:lang w:eastAsia="zh-CN"/>
              </w:rPr>
            </w:pPr>
            <w:r>
              <w:rPr>
                <w:rFonts w:ascii="Times New Roman" w:hAnsi="Times New Roman"/>
                <w:szCs w:val="20"/>
                <w:lang w:eastAsia="zh-CN"/>
              </w:rPr>
              <w:t>ITRI</w:t>
            </w:r>
          </w:p>
        </w:tc>
        <w:tc>
          <w:tcPr>
            <w:tcW w:w="794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fine with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15"/>
              <w:spacing w:before="120" w:after="0"/>
              <w:rPr>
                <w:rFonts w:ascii="Times New Roman" w:hAnsi="Times New Roman"/>
                <w:szCs w:val="20"/>
                <w:lang w:eastAsia="zh-CN"/>
              </w:rPr>
            </w:pPr>
            <w:r>
              <w:rPr>
                <w:rFonts w:ascii="Times New Roman" w:hAnsi="Times New Roman"/>
                <w:szCs w:val="20"/>
                <w:lang w:eastAsia="zh-CN"/>
              </w:rPr>
              <w:t>Lenovo2</w:t>
            </w:r>
          </w:p>
        </w:tc>
        <w:tc>
          <w:tcPr>
            <w:tcW w:w="794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This issue is also discussed in agenda 9.7.1. Can the moderators coordinate with the chairman on how this can be handled to avoid duplicate discussion/effort?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1" w:type="dxa"/>
          </w:tcPr>
          <w:p>
            <w:pPr>
              <w:pStyle w:val="15"/>
              <w:spacing w:before="120" w:after="0"/>
              <w:rPr>
                <w:rFonts w:ascii="Times New Roman" w:hAnsi="Times New Roman"/>
                <w:szCs w:val="20"/>
                <w:lang w:eastAsia="zh-CN"/>
              </w:rPr>
            </w:pPr>
            <w:r>
              <w:rPr>
                <w:rFonts w:ascii="Times New Roman" w:hAnsi="Times New Roman"/>
                <w:szCs w:val="20"/>
                <w:lang w:eastAsia="zh-CN"/>
              </w:rPr>
              <w:t>CATT</w:t>
            </w:r>
          </w:p>
        </w:tc>
        <w:tc>
          <w:tcPr>
            <w:tcW w:w="794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WE believe separate discussion would be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15"/>
              <w:spacing w:before="120" w:after="0"/>
              <w:rPr>
                <w:rFonts w:ascii="Times New Roman" w:hAnsi="Times New Roman"/>
                <w:szCs w:val="20"/>
                <w:lang w:eastAsia="zh-CN"/>
              </w:rPr>
            </w:pPr>
            <w:r>
              <w:rPr>
                <w:rFonts w:hint="eastAsia" w:ascii="Times New Roman" w:hAnsi="Times New Roman"/>
                <w:szCs w:val="20"/>
                <w:lang w:eastAsia="zh-CN"/>
              </w:rPr>
              <w:t>China</w:t>
            </w:r>
            <w:r>
              <w:rPr>
                <w:rFonts w:ascii="Times New Roman" w:hAnsi="Times New Roman"/>
                <w:szCs w:val="20"/>
                <w:lang w:eastAsia="zh-CN"/>
              </w:rPr>
              <w:t xml:space="preserve"> Telecom</w:t>
            </w:r>
          </w:p>
        </w:tc>
        <w:tc>
          <w:tcPr>
            <w:tcW w:w="7949"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We agree with FL that it shouldn’t be discussed at the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15"/>
              <w:spacing w:before="120" w:after="0"/>
              <w:rPr>
                <w:rFonts w:ascii="Times New Roman" w:hAnsi="Times New Roman"/>
                <w:szCs w:val="20"/>
                <w:lang w:eastAsia="zh-CN"/>
              </w:rPr>
            </w:pPr>
            <w:r>
              <w:rPr>
                <w:rFonts w:hint="eastAsia" w:ascii="Times New Roman" w:hAnsi="Times New Roman" w:eastAsia="DengXian"/>
                <w:szCs w:val="20"/>
                <w:lang w:eastAsia="zh-CN"/>
              </w:rPr>
              <w:t>O</w:t>
            </w:r>
            <w:r>
              <w:rPr>
                <w:rFonts w:ascii="Times New Roman" w:hAnsi="Times New Roman" w:eastAsia="DengXian"/>
                <w:szCs w:val="20"/>
                <w:lang w:eastAsia="zh-CN"/>
              </w:rPr>
              <w:t>PPO</w:t>
            </w:r>
          </w:p>
        </w:tc>
        <w:tc>
          <w:tcPr>
            <w:tcW w:w="7949"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W</w:t>
            </w:r>
            <w:r>
              <w:rPr>
                <w:rFonts w:ascii="Times New Roman" w:hAnsi="Times New Roman" w:eastAsia="DengXian"/>
                <w:szCs w:val="20"/>
                <w:lang w:eastAsia="zh-CN"/>
              </w:rPr>
              <w:t>e prefer to have separate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15"/>
              <w:spacing w:before="120" w:after="0"/>
              <w:rPr>
                <w:rFonts w:ascii="Times New Roman" w:hAnsi="Times New Roman" w:eastAsia="DengXian"/>
                <w:szCs w:val="20"/>
                <w:lang w:eastAsia="zh-CN"/>
              </w:rPr>
            </w:pPr>
            <w:r>
              <w:rPr>
                <w:rFonts w:hint="eastAsia" w:ascii="Times New Roman" w:hAnsi="Times New Roman" w:eastAsiaTheme="minorEastAsia"/>
                <w:szCs w:val="20"/>
                <w:lang w:eastAsia="ko-KR"/>
              </w:rPr>
              <w:t>LG Electronics</w:t>
            </w:r>
          </w:p>
        </w:tc>
        <w:tc>
          <w:tcPr>
            <w:tcW w:w="7949" w:type="dxa"/>
          </w:tcPr>
          <w:p>
            <w:pPr>
              <w:pStyle w:val="15"/>
              <w:spacing w:before="120" w:after="0"/>
              <w:rPr>
                <w:rFonts w:ascii="Times New Roman" w:hAnsi="Times New Roman" w:eastAsia="DengXian"/>
                <w:szCs w:val="20"/>
                <w:lang w:eastAsia="zh-CN"/>
              </w:rPr>
            </w:pPr>
            <w:r>
              <w:rPr>
                <w:rFonts w:ascii="Times New Roman" w:hAnsi="Times New Roman" w:eastAsiaTheme="minorEastAsia"/>
                <w:szCs w:val="20"/>
                <w:lang w:eastAsia="ko-KR"/>
              </w:rPr>
              <w:t>Agree with FL’s suggestion. We don’t see the need to combine them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1" w:type="dxa"/>
          </w:tcPr>
          <w:p>
            <w:pPr>
              <w:pStyle w:val="15"/>
              <w:spacing w:before="120" w:after="0"/>
              <w:rPr>
                <w:rFonts w:ascii="Times New Roman" w:hAnsi="Times New Roman" w:eastAsia="DengXian"/>
                <w:szCs w:val="20"/>
                <w:lang w:eastAsia="zh-CN"/>
              </w:rPr>
            </w:pPr>
            <w:r>
              <w:rPr>
                <w:lang w:eastAsia="zh-CN"/>
              </w:rPr>
              <w:t>Ericsson1</w:t>
            </w:r>
          </w:p>
        </w:tc>
        <w:tc>
          <w:tcPr>
            <w:tcW w:w="7949" w:type="dxa"/>
          </w:tcPr>
          <w:p>
            <w:pPr>
              <w:pStyle w:val="15"/>
              <w:spacing w:before="120" w:after="0"/>
              <w:rPr>
                <w:rFonts w:ascii="Times New Roman" w:hAnsi="Times New Roman" w:eastAsia="DengXi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Majority of the companies agree with moderator that joint framework design between spatial/power domain enhancements and cell DTX/DRX operation can be put on hold until design for each enhancements have progressed further.</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Please note that given that same issues are being discussed in agenda 9.7.1 as well, RAN1 may need to coordinate which agenda item this issue will be discussed in.</w:t>
      </w: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[ON HOLD-Next Round of Discussions]</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Discussion on joint framework design between spatial/power domain enhancements and cell DTX/DRX operation are deferred until further notice.</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3"/>
        <w:ind w:left="540" w:hanging="540"/>
        <w:rPr>
          <w:rFonts w:eastAsia="SimSun"/>
          <w:lang w:val="en-US" w:eastAsia="zh-CN"/>
        </w:rPr>
      </w:pPr>
      <w:r>
        <w:rPr>
          <w:rFonts w:eastAsia="SimSun"/>
          <w:lang w:val="en-US" w:eastAsia="zh-CN"/>
        </w:rPr>
        <w:t>2.6 Any Other Issues</w:t>
      </w:r>
    </w:p>
    <w:p>
      <w:pPr>
        <w:pStyle w:val="5"/>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09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Apart from what have been discussed above, we may discuss whether and how the cell DTX/DRX may impact legacy procedures like RLM/BFD/BFR.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15"/>
              <w:spacing w:before="120" w:after="0"/>
              <w:rPr>
                <w:rFonts w:ascii="Times New Roman" w:hAnsi="Times New Roman" w:eastAsiaTheme="minorEastAsia"/>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9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behaviour should be defined for these cases.</w:t>
            </w:r>
          </w:p>
        </w:tc>
      </w:tr>
    </w:tbl>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Nokia has commented that further discussion on cell DTX/DRX impact to RLM/BFD/BFR procedure should be discussed.</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Samsung has commented on further discussion of channel collusions, moderator has added this to proposal #4-3.</w:t>
      </w:r>
    </w:p>
    <w:p>
      <w:pPr>
        <w:pStyle w:val="15"/>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#6-1</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15"/>
        <w:numPr>
          <w:ilvl w:val="0"/>
          <w:numId w:val="3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Potential UE behavior changes to RLM, BFD, and BFR when cell DTX/DRX is configured and enabled by the gNB.</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[OPEN-3</w:t>
      </w:r>
      <w:r>
        <w:rPr>
          <w:rFonts w:eastAsia="SimSun"/>
          <w:szCs w:val="18"/>
          <w:vertAlign w:val="superscript"/>
          <w:lang w:val="en-US" w:eastAsia="zh-CN"/>
        </w:rPr>
        <w:t>rd</w:t>
      </w:r>
      <w:r>
        <w:rPr>
          <w:rFonts w:eastAsia="SimSun"/>
          <w:szCs w:val="18"/>
          <w:lang w:val="en-US" w:eastAsia="zh-CN"/>
        </w:rPr>
        <w:t xml:space="preserve"> Round of Discussions]</w:t>
      </w:r>
    </w:p>
    <w:p>
      <w:pPr>
        <w:rPr>
          <w:lang w:val="en-GB" w:eastAsia="ko-KR"/>
        </w:rPr>
      </w:pPr>
      <w:r>
        <w:rPr>
          <w:lang w:val="en-GB" w:eastAsia="ko-KR"/>
        </w:rPr>
        <w:t>Please provide comments on Proposal #6-1 from Nokia.</w:t>
      </w:r>
    </w:p>
    <w:p>
      <w:pPr>
        <w:pStyle w:val="15"/>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pPr>
        <w:rPr>
          <w:lang w:eastAsia="ko-KR"/>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FBE4D5" w:themeFill="accent2"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FBE4D5" w:themeFill="accent2"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Xiaomi</w:t>
            </w:r>
          </w:p>
        </w:tc>
        <w:tc>
          <w:tcPr>
            <w:tcW w:w="809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G</w:t>
            </w:r>
            <w:r>
              <w:rPr>
                <w:rFonts w:ascii="Times New Roman" w:hAnsi="Times New Roman" w:eastAsia="DengXian"/>
                <w:szCs w:val="20"/>
                <w:lang w:eastAsia="zh-CN"/>
              </w:rPr>
              <w:t>enerally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Samsung</w:t>
            </w:r>
          </w:p>
        </w:tc>
        <w:tc>
          <w:tcPr>
            <w:tcW w:w="809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95"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Fraunhofer</w:t>
            </w:r>
          </w:p>
        </w:tc>
        <w:tc>
          <w:tcPr>
            <w:tcW w:w="809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We are fine with proposal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szCs w:val="20"/>
                <w:lang w:eastAsia="ja-JP"/>
              </w:rPr>
            </w:pPr>
            <w:r>
              <w:rPr>
                <w:rFonts w:hint="eastAsia" w:ascii="Times New Roman" w:hAnsi="Times New Roman"/>
                <w:szCs w:val="20"/>
                <w:lang w:eastAsia="zh-CN"/>
              </w:rPr>
              <w:t>ZTE, Sanechips</w:t>
            </w:r>
          </w:p>
        </w:tc>
        <w:tc>
          <w:tcPr>
            <w:tcW w:w="8095" w:type="dxa"/>
          </w:tcPr>
          <w:p>
            <w:pPr>
              <w:pStyle w:val="15"/>
              <w:spacing w:before="120" w:after="0"/>
              <w:rPr>
                <w:rFonts w:ascii="Times New Roman" w:hAnsi="Times New Roman"/>
                <w:szCs w:val="20"/>
                <w:lang w:eastAsia="ja-JP"/>
              </w:rPr>
            </w:pPr>
            <w:r>
              <w:rPr>
                <w:rFonts w:hint="eastAsia" w:ascii="Times New Roman" w:hAnsi="Times New Roman"/>
                <w:szCs w:val="20"/>
                <w:lang w:eastAsia="zh-CN"/>
              </w:rPr>
              <w:t>It can be discussed when the FFSs are resolved in the agreements regarding channel/signal transmission during cell DTX inactive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szCs w:val="20"/>
                <w:lang w:eastAsia="zh-CN"/>
              </w:rPr>
            </w:pPr>
            <w:r>
              <w:rPr>
                <w:rFonts w:hint="eastAsia" w:ascii="Times New Roman" w:hAnsi="Times New Roman"/>
                <w:szCs w:val="20"/>
                <w:lang w:eastAsia="zh-CN"/>
              </w:rPr>
              <w:t>A</w:t>
            </w:r>
            <w:r>
              <w:rPr>
                <w:rFonts w:ascii="Times New Roman" w:hAnsi="Times New Roman"/>
                <w:szCs w:val="20"/>
                <w:lang w:eastAsia="zh-CN"/>
              </w:rPr>
              <w:t>pple</w:t>
            </w:r>
          </w:p>
        </w:tc>
        <w:tc>
          <w:tcPr>
            <w:tcW w:w="8095" w:type="dxa"/>
          </w:tcPr>
          <w:p>
            <w:pPr>
              <w:pStyle w:val="15"/>
              <w:spacing w:before="120" w:after="0"/>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15"/>
              <w:spacing w:before="120" w:after="0"/>
              <w:rPr>
                <w:rFonts w:ascii="Times New Roman" w:hAnsi="Times New Roman"/>
                <w:szCs w:val="20"/>
                <w:lang w:eastAsia="zh-CN"/>
              </w:rPr>
            </w:pPr>
            <w:r>
              <w:rPr>
                <w:rFonts w:ascii="Times New Roman" w:hAnsi="Times New Roman"/>
                <w:szCs w:val="20"/>
                <w:lang w:eastAsia="zh-CN"/>
              </w:rPr>
              <w:t>Intel</w:t>
            </w:r>
          </w:p>
        </w:tc>
        <w:tc>
          <w:tcPr>
            <w:tcW w:w="8095" w:type="dxa"/>
          </w:tcPr>
          <w:p>
            <w:pPr>
              <w:pStyle w:val="15"/>
              <w:spacing w:before="120" w:after="0"/>
              <w:rPr>
                <w:rFonts w:ascii="Times New Roman" w:hAnsi="Times New Roman"/>
                <w:szCs w:val="20"/>
                <w:lang w:eastAsia="zh-CN"/>
              </w:rPr>
            </w:pPr>
            <w:r>
              <w:rPr>
                <w:rFonts w:ascii="Times New Roman" w:hAnsi="Times New Roman"/>
                <w:szCs w:val="20"/>
                <w:lang w:eastAsia="zh-CN"/>
              </w:rPr>
              <w:t xml:space="preserve">This maybe discussed after signals/channels under </w:t>
            </w:r>
            <w:r>
              <w:rPr>
                <w:rFonts w:eastAsiaTheme="minorEastAsia"/>
                <w:lang w:eastAsia="ko-KR"/>
              </w:rPr>
              <w:t>Sub-Discussion #B is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szCs w:val="20"/>
                <w:lang w:eastAsia="zh-CN"/>
              </w:rPr>
            </w:pPr>
            <w:r>
              <w:rPr>
                <w:rFonts w:ascii="Times New Roman" w:hAnsi="Times New Roman"/>
                <w:szCs w:val="20"/>
                <w:lang w:eastAsia="zh-CN"/>
              </w:rPr>
              <w:t>Qualcomm4</w:t>
            </w:r>
          </w:p>
        </w:tc>
        <w:tc>
          <w:tcPr>
            <w:tcW w:w="8095" w:type="dxa"/>
          </w:tcPr>
          <w:p>
            <w:pPr>
              <w:pStyle w:val="15"/>
              <w:spacing w:before="120" w:after="0"/>
              <w:rPr>
                <w:rFonts w:ascii="Times New Roman" w:hAnsi="Times New Roman"/>
                <w:szCs w:val="20"/>
                <w:lang w:eastAsia="zh-CN"/>
              </w:rPr>
            </w:pPr>
            <w:r>
              <w:rPr>
                <w:rFonts w:ascii="Times New Roman" w:hAnsi="Times New Roman"/>
                <w:szCs w:val="20"/>
                <w:lang w:eastAsia="zh-CN"/>
              </w:rPr>
              <w:t>We can discuss this proposal later when we have clear understandings on how channels are impacted. For example, if CSI-RS for BM/BFD is not dropped, the related part of proposal is not needed. In another, if CSI-RS for RLM is dropped, it should be fine since SSB based RRM is sufficient and CSI-RS based RLM is not currently supported in field.</w:t>
            </w:r>
          </w:p>
        </w:tc>
      </w:tr>
    </w:tbl>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2"/>
        <w:numPr>
          <w:ilvl w:val="0"/>
          <w:numId w:val="2"/>
        </w:numPr>
        <w:tabs>
          <w:tab w:val="left" w:pos="0"/>
        </w:tabs>
        <w:ind w:hanging="720"/>
        <w:rPr>
          <w:rFonts w:eastAsia="SimSun" w:cs="Arial"/>
          <w:sz w:val="32"/>
          <w:szCs w:val="32"/>
          <w:lang w:val="en-US"/>
        </w:rPr>
      </w:pPr>
      <w:r>
        <w:rPr>
          <w:rFonts w:eastAsia="SimSun" w:cs="Arial"/>
          <w:sz w:val="32"/>
          <w:szCs w:val="32"/>
          <w:lang w:val="en-US"/>
        </w:rPr>
        <w:t>List of Moderator Proposals for Conclusion/Agreement</w:t>
      </w:r>
    </w:p>
    <w:p>
      <w:pPr>
        <w:pStyle w:val="15"/>
        <w:tabs>
          <w:tab w:val="left" w:pos="0"/>
        </w:tabs>
        <w:overflowPunct w:val="0"/>
        <w:spacing w:after="0" w:line="252" w:lineRule="auto"/>
        <w:rPr>
          <w:rFonts w:ascii="Times New Roman" w:hAnsi="Times New Roman" w:eastAsia="Malgun Gothic"/>
          <w:szCs w:val="20"/>
          <w:lang w:eastAsia="ko-KR"/>
        </w:rPr>
      </w:pPr>
    </w:p>
    <w:p>
      <w:pPr>
        <w:pStyle w:val="15"/>
        <w:tabs>
          <w:tab w:val="left" w:pos="0"/>
        </w:tabs>
        <w:overflowPunct w:val="0"/>
        <w:spacing w:after="0" w:line="252" w:lineRule="auto"/>
        <w:rPr>
          <w:rFonts w:ascii="Times New Roman" w:hAnsi="Times New Roman" w:eastAsia="Malgun Gothic"/>
          <w:szCs w:val="20"/>
          <w:lang w:eastAsia="ko-KR"/>
        </w:rPr>
      </w:pPr>
    </w:p>
    <w:p>
      <w:pPr>
        <w:pStyle w:val="15"/>
        <w:tabs>
          <w:tab w:val="left" w:pos="0"/>
        </w:tabs>
        <w:overflowPunct w:val="0"/>
        <w:spacing w:after="0" w:line="252" w:lineRule="auto"/>
        <w:rPr>
          <w:rFonts w:ascii="Times New Roman" w:hAnsi="Times New Roman" w:eastAsia="Malgun Gothic"/>
          <w:szCs w:val="20"/>
          <w:lang w:eastAsia="ko-KR"/>
        </w:rPr>
      </w:pPr>
    </w:p>
    <w:p>
      <w:pPr>
        <w:pStyle w:val="2"/>
        <w:numPr>
          <w:ilvl w:val="0"/>
          <w:numId w:val="2"/>
        </w:numPr>
        <w:tabs>
          <w:tab w:val="left" w:pos="0"/>
        </w:tabs>
        <w:ind w:hanging="720"/>
        <w:rPr>
          <w:rFonts w:eastAsia="SimSun" w:cs="Arial"/>
          <w:sz w:val="32"/>
          <w:szCs w:val="32"/>
          <w:lang w:val="en-US"/>
        </w:rPr>
      </w:pPr>
      <w:r>
        <w:rPr>
          <w:rFonts w:eastAsia="SimSun" w:cs="Arial"/>
          <w:sz w:val="32"/>
          <w:szCs w:val="32"/>
          <w:lang w:val="en-US"/>
        </w:rPr>
        <w:t>List of Conclusions/Agreements from RAN1 #112-bis-e</w:t>
      </w:r>
    </w:p>
    <w:p>
      <w:pPr>
        <w:rPr>
          <w:b/>
          <w:bCs/>
          <w:highlight w:val="green"/>
          <w:lang w:eastAsia="zh-CN"/>
        </w:rPr>
      </w:pPr>
      <w:r>
        <w:rPr>
          <w:b/>
          <w:bCs/>
          <w:highlight w:val="green"/>
          <w:lang w:eastAsia="zh-CN"/>
        </w:rPr>
        <w:t>Agreement</w:t>
      </w:r>
    </w:p>
    <w:p>
      <w:pPr>
        <w:pStyle w:val="15"/>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in CSI report configuration in CSI-ReportConfig with reportQuantity including RI (for CSI reporting)</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2"/>
          <w:numId w:val="3"/>
        </w:numPr>
        <w:rPr>
          <w:rFonts w:eastAsia="Malgun Gothic"/>
          <w:strike/>
          <w:szCs w:val="20"/>
        </w:rPr>
      </w:pPr>
      <w:r>
        <w:rPr>
          <w:rFonts w:eastAsia="Malgun Gothic"/>
          <w:szCs w:val="20"/>
        </w:rPr>
        <w:t>UE behavior</w:t>
      </w:r>
      <w:r>
        <w:rPr>
          <w:rFonts w:hint="eastAsia" w:eastAsia="SimSun"/>
          <w:szCs w:val="20"/>
          <w:lang w:eastAsia="zh-CN"/>
        </w:rPr>
        <w:t xml:space="preserve"> for retransmission</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if some specific RNTI scrambled PDCCH in USS will be excluded from cell DTX operation</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2"/>
          <w:numId w:val="3"/>
        </w:numPr>
        <w:rPr>
          <w:rFonts w:eastAsia="Malgun Gothic"/>
          <w:strike/>
          <w:szCs w:val="20"/>
        </w:rPr>
      </w:pPr>
      <w:r>
        <w:rPr>
          <w:rFonts w:eastAsia="Malgun Gothic"/>
          <w:szCs w:val="20"/>
        </w:rPr>
        <w:t>UE behavior</w:t>
      </w:r>
      <w:r>
        <w:rPr>
          <w:rFonts w:hint="eastAsia" w:eastAsia="SimSun"/>
          <w:szCs w:val="20"/>
          <w:lang w:eastAsia="zh-CN"/>
        </w:rPr>
        <w:t xml:space="preserve"> for retransmission</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if some specific RNTI scrambled PDCCH in Type-3 CSS will be excluded from cell DTX operation</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associated with RadioLinkMonitoringConfig and BeamFailureDectection (for RLM and BFD)</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 CSI-RS configured with trs-Info ‘true’ (for tracking)</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BM)</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on how to differentiate (if needed) with other CSI-RS used for CSI reports for BM</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same or different UE behavior is applicable with or without C-DRX</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list of impacted signals/channels can be configurable</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receiving and/or processing listed signals/channels during non-active periods of DTX</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RAN1 to consider impact on system if the channels/signals are not transmitted during non-active period</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2"/>
        <w:rPr>
          <w:rFonts w:eastAsia="SimSun" w:cs="Arial"/>
          <w:sz w:val="32"/>
          <w:szCs w:val="32"/>
          <w:lang w:val="en-US"/>
        </w:rPr>
      </w:pPr>
      <w:r>
        <w:rPr>
          <w:rFonts w:eastAsia="SimSun" w:cs="Arial"/>
          <w:sz w:val="32"/>
          <w:szCs w:val="32"/>
          <w:lang w:val="en-US"/>
        </w:rPr>
        <w:t>Reference</w:t>
      </w:r>
    </w:p>
    <w:p>
      <w:pPr>
        <w:pStyle w:val="78"/>
        <w:numPr>
          <w:ilvl w:val="0"/>
          <w:numId w:val="32"/>
        </w:numPr>
        <w:ind w:left="540" w:hanging="540"/>
      </w:pPr>
      <w:r>
        <w:t>R1-2302334, “Cell DTX/DRX for NES,” FUTUREWEI</w:t>
      </w:r>
    </w:p>
    <w:p>
      <w:pPr>
        <w:pStyle w:val="78"/>
        <w:numPr>
          <w:ilvl w:val="0"/>
          <w:numId w:val="32"/>
        </w:numPr>
        <w:ind w:left="540" w:hanging="540"/>
      </w:pPr>
      <w:r>
        <w:t>R1-2302338, “Cell DTX/DRX mechanism for network energy saving,” Huawei, HiSilicon</w:t>
      </w:r>
    </w:p>
    <w:p>
      <w:pPr>
        <w:pStyle w:val="78"/>
        <w:numPr>
          <w:ilvl w:val="0"/>
          <w:numId w:val="32"/>
        </w:numPr>
        <w:ind w:left="540" w:hanging="540"/>
      </w:pPr>
      <w:r>
        <w:t>R1-2302390, “Cell DTX/DRX enhancement for network energy saving,” Panasonic</w:t>
      </w:r>
    </w:p>
    <w:p>
      <w:pPr>
        <w:pStyle w:val="78"/>
        <w:numPr>
          <w:ilvl w:val="0"/>
          <w:numId w:val="32"/>
        </w:numPr>
        <w:ind w:left="540" w:hanging="540"/>
      </w:pPr>
      <w:r>
        <w:t>R1-2302394, “Enhancements on cell DTX/DRX mechanism,” Nokia, Nokia Shanghai Bell</w:t>
      </w:r>
    </w:p>
    <w:p>
      <w:pPr>
        <w:pStyle w:val="78"/>
        <w:numPr>
          <w:ilvl w:val="0"/>
          <w:numId w:val="32"/>
        </w:numPr>
        <w:ind w:left="540" w:hanging="540"/>
      </w:pPr>
      <w:r>
        <w:t>R1-2302499, “Discussions on enhancements on cell DTX/DRX mechanism,” vivo</w:t>
      </w:r>
    </w:p>
    <w:p>
      <w:pPr>
        <w:pStyle w:val="78"/>
        <w:numPr>
          <w:ilvl w:val="0"/>
          <w:numId w:val="32"/>
        </w:numPr>
        <w:ind w:left="540" w:hanging="540"/>
      </w:pPr>
      <w:r>
        <w:t>R1-2302562, “Discussion on enhancements on cell DTX/DRX mechanism,” OPPO</w:t>
      </w:r>
    </w:p>
    <w:p>
      <w:pPr>
        <w:pStyle w:val="78"/>
        <w:numPr>
          <w:ilvl w:val="0"/>
          <w:numId w:val="32"/>
        </w:numPr>
        <w:ind w:left="540" w:hanging="540"/>
      </w:pPr>
      <w:r>
        <w:t>R1-2302614, “Discussion on enhancements on cell DTXDRX mechanism,” Spreadtrum Communications</w:t>
      </w:r>
    </w:p>
    <w:p>
      <w:pPr>
        <w:pStyle w:val="78"/>
        <w:numPr>
          <w:ilvl w:val="0"/>
          <w:numId w:val="32"/>
        </w:numPr>
        <w:ind w:left="540" w:hanging="540"/>
      </w:pPr>
      <w:r>
        <w:t>R1-2302717, “DTX/DRX for network Energy Saving,” CATT</w:t>
      </w:r>
    </w:p>
    <w:p>
      <w:pPr>
        <w:pStyle w:val="78"/>
        <w:numPr>
          <w:ilvl w:val="0"/>
          <w:numId w:val="32"/>
        </w:numPr>
        <w:ind w:left="540" w:hanging="540"/>
      </w:pPr>
      <w:r>
        <w:t>R1-2302747, “Cell DTX/DRX Configuration for Network Energy Saving,” NEC</w:t>
      </w:r>
    </w:p>
    <w:p>
      <w:pPr>
        <w:pStyle w:val="78"/>
        <w:numPr>
          <w:ilvl w:val="0"/>
          <w:numId w:val="32"/>
        </w:numPr>
        <w:ind w:left="540" w:hanging="540"/>
      </w:pPr>
      <w:r>
        <w:t>R1-2302810, “Discussion on enhancements on cell DTX/DRX mechanism,” Intel Corporation</w:t>
      </w:r>
    </w:p>
    <w:p>
      <w:pPr>
        <w:pStyle w:val="78"/>
        <w:numPr>
          <w:ilvl w:val="0"/>
          <w:numId w:val="32"/>
        </w:numPr>
        <w:ind w:left="540" w:hanging="540"/>
      </w:pPr>
      <w:r>
        <w:t>R1-2302913, “Discussion on cell DTX/DRX mechanism,” Fujitsu</w:t>
      </w:r>
    </w:p>
    <w:p>
      <w:pPr>
        <w:pStyle w:val="78"/>
        <w:numPr>
          <w:ilvl w:val="0"/>
          <w:numId w:val="32"/>
        </w:numPr>
        <w:ind w:left="540" w:hanging="540"/>
      </w:pPr>
      <w:r>
        <w:t>R1-2302945, “Discussion on cell DTX/DRX,” ZTE, Sanechips</w:t>
      </w:r>
    </w:p>
    <w:p>
      <w:pPr>
        <w:pStyle w:val="78"/>
        <w:numPr>
          <w:ilvl w:val="0"/>
          <w:numId w:val="32"/>
        </w:numPr>
        <w:ind w:left="540" w:hanging="540"/>
      </w:pPr>
      <w:r>
        <w:t>R1-2302996, “Discussions on cell DTX-DRX for network energy saving,” xiaomi</w:t>
      </w:r>
    </w:p>
    <w:p>
      <w:pPr>
        <w:pStyle w:val="78"/>
        <w:numPr>
          <w:ilvl w:val="0"/>
          <w:numId w:val="32"/>
        </w:numPr>
        <w:ind w:left="540" w:hanging="540"/>
      </w:pPr>
      <w:r>
        <w:t>R1-2303025, “Discussion on enhancements on cell DTX/DRX mechanism,” InterDigital, Inc.</w:t>
      </w:r>
    </w:p>
    <w:p>
      <w:pPr>
        <w:pStyle w:val="78"/>
        <w:numPr>
          <w:ilvl w:val="0"/>
          <w:numId w:val="32"/>
        </w:numPr>
        <w:ind w:left="540" w:hanging="540"/>
      </w:pPr>
      <w:r>
        <w:t>R1-2303031, “Discussion on mechanism of cell DTX/DRX for network energy saving,” China Telecom</w:t>
      </w:r>
    </w:p>
    <w:p>
      <w:pPr>
        <w:pStyle w:val="78"/>
        <w:numPr>
          <w:ilvl w:val="0"/>
          <w:numId w:val="32"/>
        </w:numPr>
        <w:ind w:left="540" w:hanging="540"/>
      </w:pPr>
      <w:r>
        <w:t>R1-2303057, “Network Energy Saving on Cell DTX and DRX,” Google</w:t>
      </w:r>
    </w:p>
    <w:p>
      <w:pPr>
        <w:pStyle w:val="78"/>
        <w:numPr>
          <w:ilvl w:val="0"/>
          <w:numId w:val="32"/>
        </w:numPr>
        <w:ind w:left="540" w:hanging="540"/>
      </w:pPr>
      <w:r>
        <w:t>R1-2303142, “Enhancements on cell DTX/DRX mechanism,” Samsung</w:t>
      </w:r>
    </w:p>
    <w:p>
      <w:pPr>
        <w:pStyle w:val="78"/>
        <w:numPr>
          <w:ilvl w:val="0"/>
          <w:numId w:val="32"/>
        </w:numPr>
        <w:ind w:left="540" w:hanging="540"/>
      </w:pPr>
      <w:r>
        <w:t>R1-2303203, “Enhancements on cell DTX/DRX mechanism,” ETRI</w:t>
      </w:r>
    </w:p>
    <w:p>
      <w:pPr>
        <w:pStyle w:val="78"/>
        <w:numPr>
          <w:ilvl w:val="0"/>
          <w:numId w:val="32"/>
        </w:numPr>
        <w:ind w:left="540" w:hanging="540"/>
      </w:pPr>
      <w:r>
        <w:t>R1-2303248, “Discussion on cell DTX DRX enhancements,” CMCC</w:t>
      </w:r>
    </w:p>
    <w:p>
      <w:pPr>
        <w:pStyle w:val="78"/>
        <w:numPr>
          <w:ilvl w:val="0"/>
          <w:numId w:val="32"/>
        </w:numPr>
        <w:ind w:left="540" w:hanging="540"/>
      </w:pPr>
      <w:r>
        <w:t>R1-2303310, “Discussion on cell DTX/DRX mechanism for network energy saving,” CEWiT</w:t>
      </w:r>
    </w:p>
    <w:p>
      <w:pPr>
        <w:pStyle w:val="78"/>
        <w:numPr>
          <w:ilvl w:val="0"/>
          <w:numId w:val="32"/>
        </w:numPr>
        <w:ind w:left="540" w:hanging="540"/>
      </w:pPr>
      <w:r>
        <w:t>R1-2303345, “On NW energy saving enhancements for cell DTX/DRX mechanism,” MediaTek Inc.</w:t>
      </w:r>
    </w:p>
    <w:p>
      <w:pPr>
        <w:pStyle w:val="78"/>
        <w:numPr>
          <w:ilvl w:val="0"/>
          <w:numId w:val="32"/>
        </w:numPr>
        <w:ind w:left="540" w:hanging="540"/>
      </w:pPr>
      <w:r>
        <w:t>R1-2303380, “Discussion on Enhancement on cell DTX DRX mechanism,” Transsion Holdings</w:t>
      </w:r>
    </w:p>
    <w:p>
      <w:pPr>
        <w:pStyle w:val="78"/>
        <w:numPr>
          <w:ilvl w:val="0"/>
          <w:numId w:val="32"/>
        </w:numPr>
        <w:ind w:left="540" w:hanging="540"/>
      </w:pPr>
      <w:r>
        <w:t>R1-2303427, “Discussion on cell DTX/DRX mechanism,” LG Electronics</w:t>
      </w:r>
    </w:p>
    <w:p>
      <w:pPr>
        <w:pStyle w:val="78"/>
        <w:numPr>
          <w:ilvl w:val="0"/>
          <w:numId w:val="32"/>
        </w:numPr>
        <w:ind w:left="540" w:hanging="540"/>
      </w:pPr>
      <w:r>
        <w:t>R1-2303497, “Discussion on cell DTX/DRX mechanisms,” Apple</w:t>
      </w:r>
    </w:p>
    <w:p>
      <w:pPr>
        <w:pStyle w:val="78"/>
        <w:numPr>
          <w:ilvl w:val="0"/>
          <w:numId w:val="32"/>
        </w:numPr>
        <w:ind w:left="540" w:hanging="540"/>
      </w:pPr>
      <w:r>
        <w:t>R1-2303532, “Enhancements on cell DTX/DRX mechanism,” Lenovo</w:t>
      </w:r>
    </w:p>
    <w:p>
      <w:pPr>
        <w:pStyle w:val="78"/>
        <w:numPr>
          <w:ilvl w:val="0"/>
          <w:numId w:val="32"/>
        </w:numPr>
        <w:ind w:left="540" w:hanging="540"/>
      </w:pPr>
      <w:r>
        <w:t>R1-2303604, “Enhancements on cell DTX and DRX mechanism,” Qualcomm Incorporated</w:t>
      </w:r>
    </w:p>
    <w:p>
      <w:pPr>
        <w:pStyle w:val="78"/>
        <w:numPr>
          <w:ilvl w:val="0"/>
          <w:numId w:val="32"/>
        </w:numPr>
        <w:ind w:left="540" w:hanging="540"/>
      </w:pPr>
      <w:r>
        <w:t>R1-2303647, “Discussion on cell DTX/DRX mechanism,” Rakuten Mobile, Inc</w:t>
      </w:r>
    </w:p>
    <w:p>
      <w:pPr>
        <w:pStyle w:val="78"/>
        <w:numPr>
          <w:ilvl w:val="0"/>
          <w:numId w:val="32"/>
        </w:numPr>
        <w:ind w:left="540" w:hanging="540"/>
      </w:pPr>
      <w:r>
        <w:t>R1-2303723, “Discussion on enhancements on Cell DTX/DRX mechanism,” NTT DOCOMO, INC.</w:t>
      </w:r>
    </w:p>
    <w:p>
      <w:pPr>
        <w:pStyle w:val="78"/>
        <w:numPr>
          <w:ilvl w:val="0"/>
          <w:numId w:val="32"/>
        </w:numPr>
        <w:ind w:left="540" w:hanging="540"/>
      </w:pPr>
      <w:r>
        <w:t>R1-2303758, “RAN1 aspects of cell DTX/DRX,” Ericsson</w:t>
      </w:r>
    </w:p>
    <w:p>
      <w:pPr>
        <w:pStyle w:val="78"/>
        <w:numPr>
          <w:ilvl w:val="0"/>
          <w:numId w:val="32"/>
        </w:numPr>
        <w:ind w:left="540" w:hanging="540"/>
      </w:pPr>
      <w:r>
        <w:t>R1-2303781, “Discussion on potential enhancements on cell DTX/DRX mechanism for NR,” ITRI</w:t>
      </w:r>
    </w:p>
    <w:p>
      <w:pPr>
        <w:pStyle w:val="78"/>
        <w:numPr>
          <w:ilvl w:val="0"/>
          <w:numId w:val="32"/>
        </w:numPr>
        <w:ind w:left="540" w:hanging="540"/>
      </w:pPr>
      <w:r>
        <w:t>R1-2303815, “RAN1 Considerations for Cell DTX and DRX,” Fraunhofer IIS, Fraunhofer HHI</w:t>
      </w:r>
    </w:p>
    <w:sectPr>
      <w:pgSz w:w="12240" w:h="15840"/>
      <w:pgMar w:top="1440" w:right="1440" w:bottom="1440" w:left="1440" w:header="0" w:footer="0" w:gutter="0"/>
      <w:cols w:space="720" w:num="1"/>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Arial">
    <w:altName w:val="DejaVu Sans"/>
    <w:panose1 w:val="020B0604020202020204"/>
    <w:charset w:val="00"/>
    <w:family w:val="swiss"/>
    <w:pitch w:val="default"/>
    <w:sig w:usb0="20007A87" w:usb1="80000000" w:usb2="00000008" w:usb3="00000000" w:csb0="000001FF" w:csb1="00000000"/>
  </w:font>
  <w:font w:name="黑体">
    <w:altName w:val="Droid Sans Fallback"/>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Wingdings">
    <w:altName w:val="AnjaliOldLipi"/>
    <w:panose1 w:val="05000000000000000000"/>
    <w:charset w:val="00"/>
    <w:family w:val="auto"/>
    <w:pitch w:val="default"/>
    <w:sig w:usb0="00000000" w:usb1="10000000" w:usb2="00000000" w:usb3="00000000" w:csb0="80000000" w:csb1="00000000"/>
  </w:font>
  <w:font w:name="AnjaliOldLipi">
    <w:panose1 w:val="02000603000000000000"/>
    <w:charset w:val="00"/>
    <w:family w:val="auto"/>
    <w:pitch w:val="default"/>
    <w:sig w:usb0="80800001" w:usb1="00002000" w:usb2="00000000" w:usb3="00000000" w:csb0="00000001" w:csb1="00000000"/>
  </w:font>
  <w:font w:name="Calibri">
    <w:altName w:val="DejaVu San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等线">
    <w:altName w:val="Gubbi"/>
    <w:panose1 w:val="00000000000000000000"/>
    <w:charset w:val="00"/>
    <w:family w:val="auto"/>
    <w:pitch w:val="default"/>
    <w:sig w:usb0="00000000" w:usb1="00000000" w:usb2="00000000" w:usb3="00000000" w:csb0="00000000" w:csb1="00000000"/>
  </w:font>
  <w:font w:name="Gubbi">
    <w:panose1 w:val="00000400000000000000"/>
    <w:charset w:val="00"/>
    <w:family w:val="auto"/>
    <w:pitch w:val="default"/>
    <w:sig w:usb0="00400000" w:usb1="00000000" w:usb2="00000000" w:usb3="00000000" w:csb0="00000000" w:csb1="00000000"/>
  </w:font>
  <w:font w:name="Malgun Gothic">
    <w:altName w:val="Gubbi"/>
    <w:panose1 w:val="00000000000000000000"/>
    <w:charset w:val="86"/>
    <w:family w:val="auto"/>
    <w:pitch w:val="default"/>
    <w:sig w:usb0="00000000" w:usb1="00000000" w:usb2="00000000" w:usb3="00000000" w:csb0="00000000" w:csb1="00000000"/>
  </w:font>
  <w:font w:name="Tahoma">
    <w:altName w:val="DejaVu Sans"/>
    <w:panose1 w:val="020B0604030504040204"/>
    <w:charset w:val="00"/>
    <w:family w:val="swiss"/>
    <w:pitch w:val="default"/>
    <w:sig w:usb0="00000000" w:usb1="00000000" w:usb2="00000029" w:usb3="00000000" w:csb0="000101FF" w:csb1="00000000"/>
  </w:font>
  <w:font w:name="Times">
    <w:altName w:val="DejaVu Sans"/>
    <w:panose1 w:val="02020603050405020304"/>
    <w:charset w:val="00"/>
    <w:family w:val="roman"/>
    <w:pitch w:val="default"/>
    <w:sig w:usb0="00000000" w:usb1="00000000" w:usb2="00000009" w:usb3="00000000" w:csb0="000001FF" w:csb1="00000000"/>
  </w:font>
  <w:font w:name="Cambria">
    <w:altName w:val="FreeSerif"/>
    <w:panose1 w:val="02040503050406030204"/>
    <w:charset w:val="00"/>
    <w:family w:val="roman"/>
    <w:pitch w:val="default"/>
    <w:sig w:usb0="00000000" w:usb1="00000000" w:usb2="02000000" w:usb3="00000000" w:csb0="0000019F" w:csb1="00000000"/>
  </w:font>
  <w:font w:name="FreeSerif">
    <w:panose1 w:val="02020603050405020304"/>
    <w:charset w:val="00"/>
    <w:family w:val="auto"/>
    <w:pitch w:val="default"/>
    <w:sig w:usb0="E59FAFFF" w:usb1="C200FDFF" w:usb2="43501B29" w:usb3="04000043" w:csb0="600101FF" w:csb1="FFFF0000"/>
  </w:font>
  <w:font w:name="MS Mincho">
    <w:altName w:val="Gubbi"/>
    <w:panose1 w:val="02020609040205080304"/>
    <w:charset w:val="80"/>
    <w:family w:val="roman"/>
    <w:pitch w:val="default"/>
    <w:sig w:usb0="00000000" w:usb1="00000000" w:usb2="08000012" w:usb3="00000000" w:csb0="0002009F" w:csb1="00000000"/>
  </w:font>
  <w:font w:name="OpenSymbol">
    <w:panose1 w:val="05010000000000000000"/>
    <w:charset w:val="00"/>
    <w:family w:val="auto"/>
    <w:pitch w:val="default"/>
    <w:sig w:usb0="800000AF" w:usb1="1001ECEA" w:usb2="00000000" w:usb3="00000000" w:csb0="00000001" w:csb1="00000000"/>
  </w:font>
  <w:font w:name="Liberation Sans">
    <w:panose1 w:val="020B0604020202020204"/>
    <w:charset w:val="01"/>
    <w:family w:val="roman"/>
    <w:pitch w:val="default"/>
    <w:sig w:usb0="A00002AF" w:usb1="500078FB" w:usb2="00000000" w:usb3="00000000" w:csb0="6000009F" w:csb1="DFD70000"/>
  </w:font>
  <w:font w:name="Noto Sans CJK SC">
    <w:panose1 w:val="020B0500000000000000"/>
    <w:charset w:val="86"/>
    <w:family w:val="auto"/>
    <w:pitch w:val="default"/>
    <w:sig w:usb0="30000083" w:usb1="2BDF3C10" w:usb2="00000016" w:usb3="00000000" w:csb0="602E0107" w:csb1="00000000"/>
  </w:font>
  <w:font w:name="Lohit Devanagari">
    <w:panose1 w:val="020B0600000000000000"/>
    <w:charset w:val="00"/>
    <w:family w:val="auto"/>
    <w:pitch w:val="default"/>
    <w:sig w:usb0="80008023" w:usb1="00002042" w:usb2="00000000" w:usb3="00000000" w:csb0="00000001" w:csb1="00000000"/>
  </w:font>
  <w:font w:name="New York">
    <w:altName w:val="FreeSerif"/>
    <w:panose1 w:val="02040503060506020304"/>
    <w:charset w:val="00"/>
    <w:family w:val="roman"/>
    <w:pitch w:val="default"/>
    <w:sig w:usb0="00000000" w:usb1="00000000" w:usb2="00000000" w:usb3="00000000" w:csb0="00000001" w:csb1="00000000"/>
  </w:font>
  <w:font w:name="Batang">
    <w:altName w:val="Gubbi"/>
    <w:panose1 w:val="02030600000101010101"/>
    <w:charset w:val="81"/>
    <w:family w:val="roman"/>
    <w:pitch w:val="default"/>
    <w:sig w:usb0="00000000" w:usb1="00000000" w:usb2="00000030" w:usb3="00000000" w:csb0="0008009F" w:csb1="00000000"/>
  </w:font>
  <w:font w:name="Symbol">
    <w:altName w:val="OpenSymbol"/>
    <w:panose1 w:val="05050102010706020507"/>
    <w:charset w:val="02"/>
    <w:family w:val="roman"/>
    <w:pitch w:val="default"/>
    <w:sig w:usb0="00000000" w:usb1="00000000" w:usb2="00000000" w:usb3="00000000" w:csb0="80000000" w:csb1="00000000"/>
  </w:font>
  <w:font w:name="Wingdings">
    <w:altName w:val="OpenSymbol"/>
    <w:panose1 w:val="05000000000000000000"/>
    <w:charset w:val="02"/>
    <w:family w:val="auto"/>
    <w:pitch w:val="default"/>
    <w:sig w:usb0="00000000" w:usb1="00000000" w:usb2="00000000" w:usb3="00000000" w:csb0="80000000" w:csb1="00000000"/>
  </w:font>
  <w:font w:name="DengXian">
    <w:altName w:val="Noto Serif CJK JP"/>
    <w:panose1 w:val="02010600030101010101"/>
    <w:charset w:val="86"/>
    <w:family w:val="auto"/>
    <w:pitch w:val="default"/>
    <w:sig w:usb0="00000000" w:usb1="00000000" w:usb2="00000016" w:usb3="00000000" w:csb0="0004000F" w:csb1="00000000"/>
  </w:font>
  <w:font w:name="Noto Serif CJK JP">
    <w:panose1 w:val="02020400000000000000"/>
    <w:charset w:val="86"/>
    <w:family w:val="auto"/>
    <w:pitch w:val="default"/>
    <w:sig w:usb0="30000083" w:usb1="2BDF3C10" w:usb2="00000016" w:usb3="00000000" w:csb0="602E0107" w:csb1="00000000"/>
  </w:font>
  <w:font w:name="Yu Mincho">
    <w:altName w:val="Gubbi"/>
    <w:panose1 w:val="00000000000000000000"/>
    <w:charset w:val="80"/>
    <w:family w:val="roman"/>
    <w:pitch w:val="default"/>
    <w:sig w:usb0="00000000" w:usb1="00000000" w:usb2="00000012" w:usb3="00000000" w:csb0="0002009F" w:csb1="00000000"/>
  </w:font>
  <w:font w:name="v4.2.0">
    <w:altName w:val="Noto Sans CJK HK"/>
    <w:panose1 w:val="00000000000000000000"/>
    <w:charset w:val="00"/>
    <w:family w:val="auto"/>
    <w:pitch w:val="default"/>
    <w:sig w:usb0="00000000" w:usb1="00000000" w:usb2="00000000" w:usb3="00000000" w:csb0="00040001" w:csb1="00000000"/>
  </w:font>
  <w:font w:name="Noto Sans CJK HK">
    <w:panose1 w:val="020B0500000000000000"/>
    <w:charset w:val="88"/>
    <w:family w:val="auto"/>
    <w:pitch w:val="default"/>
    <w:sig w:usb0="30000083" w:usb1="2BDF3C10" w:usb2="00000016" w:usb3="00000000" w:csb0="603A0107" w:csb1="00000000"/>
  </w:font>
  <w:font w:name="?? ??">
    <w:altName w:val="Gubbi"/>
    <w:panose1 w:val="00000000000000000000"/>
    <w:charset w:val="80"/>
    <w:family w:val="roman"/>
    <w:pitch w:val="default"/>
    <w:sig w:usb0="00000000" w:usb1="00000000" w:usb2="00000010" w:usb3="00000000" w:csb0="00020000" w:csb1="00000000"/>
  </w:font>
  <w:font w:name="Malgun Gothic">
    <w:altName w:val="Gubbi"/>
    <w:panose1 w:val="020B0503020000020004"/>
    <w:charset w:val="81"/>
    <w:family w:val="swiss"/>
    <w:pitch w:val="default"/>
    <w:sig w:usb0="00000000" w:usb1="00000000" w:usb2="00000012" w:usb3="00000000" w:csb0="00080001" w:csb1="00000000"/>
  </w:font>
  <w:font w:name="Liberation Serif">
    <w:panose1 w:val="02020603050405020304"/>
    <w:charset w:val="00"/>
    <w:family w:val="auto"/>
    <w:pitch w:val="default"/>
    <w:sig w:usb0="A00002AF" w:usb1="500078FB" w:usb2="00000000" w:usb3="00000000" w:csb0="6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4" w:lineRule="auto"/>
      </w:pPr>
      <w:r>
        <w:separator/>
      </w:r>
    </w:p>
  </w:footnote>
  <w:footnote w:type="continuationSeparator" w:id="1">
    <w:p>
      <w:pPr>
        <w:spacing w:before="0" w:after="0" w:line="25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AFDAA"/>
    <w:multiLevelType w:val="singleLevel"/>
    <w:tmpl w:val="C95AFDAA"/>
    <w:lvl w:ilvl="0" w:tentative="0">
      <w:start w:val="1"/>
      <w:numFmt w:val="bullet"/>
      <w:lvlText w:val=""/>
      <w:lvlJc w:val="left"/>
      <w:pPr>
        <w:ind w:left="420" w:hanging="420"/>
      </w:pPr>
      <w:rPr>
        <w:rFonts w:hint="default" w:ascii="Wingdings" w:hAnsi="Wingdings"/>
      </w:rPr>
    </w:lvl>
  </w:abstractNum>
  <w:abstractNum w:abstractNumId="1">
    <w:nsid w:val="0AFC0AFE"/>
    <w:multiLevelType w:val="multilevel"/>
    <w:tmpl w:val="0AFC0A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BFF6540"/>
    <w:multiLevelType w:val="multilevel"/>
    <w:tmpl w:val="0BFF654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EB61273"/>
    <w:multiLevelType w:val="multilevel"/>
    <w:tmpl w:val="0EB612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02C97C2"/>
    <w:multiLevelType w:val="singleLevel"/>
    <w:tmpl w:val="102C97C2"/>
    <w:lvl w:ilvl="0" w:tentative="0">
      <w:start w:val="1"/>
      <w:numFmt w:val="bullet"/>
      <w:lvlText w:val=""/>
      <w:lvlJc w:val="left"/>
      <w:pPr>
        <w:ind w:left="420" w:hanging="420"/>
      </w:pPr>
      <w:rPr>
        <w:rFonts w:hint="default" w:ascii="Wingdings" w:hAnsi="Wingdings"/>
      </w:rPr>
    </w:lvl>
  </w:abstractNum>
  <w:abstractNum w:abstractNumId="5">
    <w:nsid w:val="168177DF"/>
    <w:multiLevelType w:val="multilevel"/>
    <w:tmpl w:val="168177D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70256C7"/>
    <w:multiLevelType w:val="multilevel"/>
    <w:tmpl w:val="170256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9D53B4D"/>
    <w:multiLevelType w:val="multilevel"/>
    <w:tmpl w:val="19D53B4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BD61788"/>
    <w:multiLevelType w:val="multilevel"/>
    <w:tmpl w:val="1BD61788"/>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30875900"/>
    <w:multiLevelType w:val="multilevel"/>
    <w:tmpl w:val="308759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0945436"/>
    <w:multiLevelType w:val="multilevel"/>
    <w:tmpl w:val="3094543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3CB94108"/>
    <w:multiLevelType w:val="multilevel"/>
    <w:tmpl w:val="3CB941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F9A471E"/>
    <w:multiLevelType w:val="multilevel"/>
    <w:tmpl w:val="3F9A471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28940A0"/>
    <w:multiLevelType w:val="multilevel"/>
    <w:tmpl w:val="428940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2CD7EAD"/>
    <w:multiLevelType w:val="multilevel"/>
    <w:tmpl w:val="42CD7E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69741C4"/>
    <w:multiLevelType w:val="multilevel"/>
    <w:tmpl w:val="469741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9947966"/>
    <w:multiLevelType w:val="multilevel"/>
    <w:tmpl w:val="4994796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7">
    <w:nsid w:val="4F7B5AB7"/>
    <w:multiLevelType w:val="multilevel"/>
    <w:tmpl w:val="4F7B5AB7"/>
    <w:lvl w:ilvl="0" w:tentative="0">
      <w:start w:val="1"/>
      <w:numFmt w:val="decimal"/>
      <w:lvlText w:val="%1)"/>
      <w:lvlJc w:val="left"/>
      <w:pPr>
        <w:ind w:left="360" w:hanging="360"/>
      </w:pPr>
      <w:rPr>
        <w:rFonts w:ascii="Times New Roman" w:hAnsi="Times New Roman" w:eastAsia="DengXi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50E46F6B"/>
    <w:multiLevelType w:val="multilevel"/>
    <w:tmpl w:val="50E46F6B"/>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9">
    <w:nsid w:val="553468E4"/>
    <w:multiLevelType w:val="multilevel"/>
    <w:tmpl w:val="553468E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57B909FC"/>
    <w:multiLevelType w:val="multilevel"/>
    <w:tmpl w:val="57B909FC"/>
    <w:lvl w:ilvl="0" w:tentative="0">
      <w:start w:val="1"/>
      <w:numFmt w:val="decimal"/>
      <w:lvlText w:val="%1"/>
      <w:lvlJc w:val="left"/>
      <w:pPr>
        <w:ind w:left="360" w:hanging="360"/>
      </w:pPr>
      <w:rPr>
        <w:rFonts w:ascii="Times New Roman" w:hAnsi="Times New Roman" w:eastAsia="DengXi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8144828"/>
    <w:multiLevelType w:val="multilevel"/>
    <w:tmpl w:val="58144828"/>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A1E6A40"/>
    <w:multiLevelType w:val="multilevel"/>
    <w:tmpl w:val="5A1E6A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D455950"/>
    <w:multiLevelType w:val="multilevel"/>
    <w:tmpl w:val="5D455950"/>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4">
    <w:nsid w:val="5E3F5669"/>
    <w:multiLevelType w:val="multilevel"/>
    <w:tmpl w:val="5E3F56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FD531BF"/>
    <w:multiLevelType w:val="multilevel"/>
    <w:tmpl w:val="5FD531BF"/>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65460B06"/>
    <w:multiLevelType w:val="multilevel"/>
    <w:tmpl w:val="65460B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71F7717E"/>
    <w:multiLevelType w:val="multilevel"/>
    <w:tmpl w:val="71F7717E"/>
    <w:lvl w:ilvl="0" w:tentative="0">
      <w:start w:val="1"/>
      <w:numFmt w:val="decimal"/>
      <w:lvlText w:val="%1."/>
      <w:lvlJc w:val="left"/>
      <w:pPr>
        <w:tabs>
          <w:tab w:val="left" w:pos="0"/>
        </w:tabs>
        <w:ind w:left="720" w:hanging="360"/>
      </w:pPr>
      <w:rPr>
        <w:rFonts w:cs="Arial"/>
        <w:color w:val="000000"/>
        <w:sz w:val="32"/>
        <w:szCs w:val="32"/>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28">
    <w:nsid w:val="72AB5176"/>
    <w:multiLevelType w:val="multilevel"/>
    <w:tmpl w:val="72AB51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733C10E7"/>
    <w:multiLevelType w:val="multilevel"/>
    <w:tmpl w:val="733C10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77BD59C5"/>
    <w:multiLevelType w:val="multilevel"/>
    <w:tmpl w:val="77BD59C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7"/>
    <w:lvlOverride w:ilvl="0">
      <w:startOverride w:val="1"/>
    </w:lvlOverride>
  </w:num>
  <w:num w:numId="2">
    <w:abstractNumId w:val="27"/>
  </w:num>
  <w:num w:numId="3">
    <w:abstractNumId w:val="18"/>
  </w:num>
  <w:num w:numId="4">
    <w:abstractNumId w:val="9"/>
  </w:num>
  <w:num w:numId="5">
    <w:abstractNumId w:val="14"/>
  </w:num>
  <w:num w:numId="6">
    <w:abstractNumId w:val="6"/>
  </w:num>
  <w:num w:numId="7">
    <w:abstractNumId w:val="3"/>
  </w:num>
  <w:num w:numId="8">
    <w:abstractNumId w:val="20"/>
  </w:num>
  <w:num w:numId="9">
    <w:abstractNumId w:val="23"/>
  </w:num>
  <w:num w:numId="10">
    <w:abstractNumId w:val="24"/>
  </w:num>
  <w:num w:numId="11">
    <w:abstractNumId w:val="12"/>
  </w:num>
  <w:num w:numId="12">
    <w:abstractNumId w:val="30"/>
  </w:num>
  <w:num w:numId="13">
    <w:abstractNumId w:val="29"/>
  </w:num>
  <w:num w:numId="14">
    <w:abstractNumId w:val="15"/>
  </w:num>
  <w:num w:numId="15">
    <w:abstractNumId w:val="25"/>
  </w:num>
  <w:num w:numId="16">
    <w:abstractNumId w:val="8"/>
  </w:num>
  <w:num w:numId="17">
    <w:abstractNumId w:val="11"/>
  </w:num>
  <w:num w:numId="18">
    <w:abstractNumId w:val="13"/>
  </w:num>
  <w:num w:numId="19">
    <w:abstractNumId w:val="5"/>
  </w:num>
  <w:num w:numId="20">
    <w:abstractNumId w:val="21"/>
  </w:num>
  <w:num w:numId="21">
    <w:abstractNumId w:val="26"/>
  </w:num>
  <w:num w:numId="22">
    <w:abstractNumId w:val="4"/>
  </w:num>
  <w:num w:numId="23">
    <w:abstractNumId w:val="0"/>
  </w:num>
  <w:num w:numId="24">
    <w:abstractNumId w:val="17"/>
  </w:num>
  <w:num w:numId="25">
    <w:abstractNumId w:val="2"/>
  </w:num>
  <w:num w:numId="26">
    <w:abstractNumId w:val="28"/>
  </w:num>
  <w:num w:numId="27">
    <w:abstractNumId w:val="7"/>
  </w:num>
  <w:num w:numId="28">
    <w:abstractNumId w:val="1"/>
  </w:num>
  <w:num w:numId="29">
    <w:abstractNumId w:val="10"/>
  </w:num>
  <w:num w:numId="30">
    <w:abstractNumId w:val="16"/>
  </w:num>
  <w:num w:numId="31">
    <w:abstractNumId w:val="22"/>
  </w:num>
  <w:num w:numId="32">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720"/>
  <w:autoHyphenation/>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C4"/>
    <w:rsid w:val="00001857"/>
    <w:rsid w:val="000021A5"/>
    <w:rsid w:val="000035AC"/>
    <w:rsid w:val="0000367F"/>
    <w:rsid w:val="00003EA2"/>
    <w:rsid w:val="00004D93"/>
    <w:rsid w:val="0000638A"/>
    <w:rsid w:val="00007990"/>
    <w:rsid w:val="00012F8C"/>
    <w:rsid w:val="00013195"/>
    <w:rsid w:val="00013297"/>
    <w:rsid w:val="00014AA5"/>
    <w:rsid w:val="0001663F"/>
    <w:rsid w:val="00020471"/>
    <w:rsid w:val="00020B99"/>
    <w:rsid w:val="00020BC2"/>
    <w:rsid w:val="00021DF0"/>
    <w:rsid w:val="0002266D"/>
    <w:rsid w:val="000229CC"/>
    <w:rsid w:val="00025A93"/>
    <w:rsid w:val="000318B8"/>
    <w:rsid w:val="00033187"/>
    <w:rsid w:val="00036F31"/>
    <w:rsid w:val="00040470"/>
    <w:rsid w:val="000479AC"/>
    <w:rsid w:val="000500C6"/>
    <w:rsid w:val="00051D9F"/>
    <w:rsid w:val="00054BFD"/>
    <w:rsid w:val="0005512E"/>
    <w:rsid w:val="000608C3"/>
    <w:rsid w:val="00061EE5"/>
    <w:rsid w:val="000622EB"/>
    <w:rsid w:val="000645A5"/>
    <w:rsid w:val="0006573E"/>
    <w:rsid w:val="00066101"/>
    <w:rsid w:val="000662B1"/>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CDE"/>
    <w:rsid w:val="000916DA"/>
    <w:rsid w:val="0009231A"/>
    <w:rsid w:val="0009432D"/>
    <w:rsid w:val="00094FB0"/>
    <w:rsid w:val="0009621B"/>
    <w:rsid w:val="00096E1F"/>
    <w:rsid w:val="000A3679"/>
    <w:rsid w:val="000A4B9F"/>
    <w:rsid w:val="000A5D87"/>
    <w:rsid w:val="000A6F38"/>
    <w:rsid w:val="000A7354"/>
    <w:rsid w:val="000A7558"/>
    <w:rsid w:val="000B24B1"/>
    <w:rsid w:val="000B440F"/>
    <w:rsid w:val="000B4778"/>
    <w:rsid w:val="000B5D1E"/>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6A5A"/>
    <w:rsid w:val="000F762E"/>
    <w:rsid w:val="000F7D2F"/>
    <w:rsid w:val="00101225"/>
    <w:rsid w:val="00101EC1"/>
    <w:rsid w:val="00103ACF"/>
    <w:rsid w:val="001071EC"/>
    <w:rsid w:val="00110991"/>
    <w:rsid w:val="00112CAE"/>
    <w:rsid w:val="00115AF8"/>
    <w:rsid w:val="001169B2"/>
    <w:rsid w:val="00116F4B"/>
    <w:rsid w:val="00117322"/>
    <w:rsid w:val="00121045"/>
    <w:rsid w:val="00124977"/>
    <w:rsid w:val="00130226"/>
    <w:rsid w:val="0013473E"/>
    <w:rsid w:val="00134A7B"/>
    <w:rsid w:val="00136706"/>
    <w:rsid w:val="001374C3"/>
    <w:rsid w:val="0014131E"/>
    <w:rsid w:val="0014299B"/>
    <w:rsid w:val="001442CE"/>
    <w:rsid w:val="001445FD"/>
    <w:rsid w:val="00145701"/>
    <w:rsid w:val="001460AC"/>
    <w:rsid w:val="001534C4"/>
    <w:rsid w:val="00154030"/>
    <w:rsid w:val="0016321D"/>
    <w:rsid w:val="0016327F"/>
    <w:rsid w:val="00163F3D"/>
    <w:rsid w:val="001662DD"/>
    <w:rsid w:val="00172145"/>
    <w:rsid w:val="001730E0"/>
    <w:rsid w:val="0017350E"/>
    <w:rsid w:val="00175E9C"/>
    <w:rsid w:val="00180590"/>
    <w:rsid w:val="00181EB3"/>
    <w:rsid w:val="00186682"/>
    <w:rsid w:val="001878F0"/>
    <w:rsid w:val="0019035B"/>
    <w:rsid w:val="001935DC"/>
    <w:rsid w:val="00195ACE"/>
    <w:rsid w:val="001A07AB"/>
    <w:rsid w:val="001A1F51"/>
    <w:rsid w:val="001A1FF5"/>
    <w:rsid w:val="001A3026"/>
    <w:rsid w:val="001A3554"/>
    <w:rsid w:val="001A41E1"/>
    <w:rsid w:val="001A471C"/>
    <w:rsid w:val="001A6979"/>
    <w:rsid w:val="001A75D1"/>
    <w:rsid w:val="001A785E"/>
    <w:rsid w:val="001B298F"/>
    <w:rsid w:val="001B4583"/>
    <w:rsid w:val="001B466F"/>
    <w:rsid w:val="001B4A8A"/>
    <w:rsid w:val="001B5ED1"/>
    <w:rsid w:val="001B63B9"/>
    <w:rsid w:val="001C0AE6"/>
    <w:rsid w:val="001C2F0D"/>
    <w:rsid w:val="001C691C"/>
    <w:rsid w:val="001C6FEF"/>
    <w:rsid w:val="001D0840"/>
    <w:rsid w:val="001D26B4"/>
    <w:rsid w:val="001D2C79"/>
    <w:rsid w:val="001D2CF7"/>
    <w:rsid w:val="001D387D"/>
    <w:rsid w:val="001D5767"/>
    <w:rsid w:val="001E0C33"/>
    <w:rsid w:val="001E2FF1"/>
    <w:rsid w:val="001E5E9E"/>
    <w:rsid w:val="001E65DD"/>
    <w:rsid w:val="001E7B35"/>
    <w:rsid w:val="001F00D8"/>
    <w:rsid w:val="001F0ECF"/>
    <w:rsid w:val="001F3697"/>
    <w:rsid w:val="001F5090"/>
    <w:rsid w:val="001F5CFA"/>
    <w:rsid w:val="001F6353"/>
    <w:rsid w:val="001F7D1D"/>
    <w:rsid w:val="00200D7C"/>
    <w:rsid w:val="0020139F"/>
    <w:rsid w:val="00211C2B"/>
    <w:rsid w:val="00214223"/>
    <w:rsid w:val="00214C1C"/>
    <w:rsid w:val="00215638"/>
    <w:rsid w:val="002168F5"/>
    <w:rsid w:val="00224AD8"/>
    <w:rsid w:val="002265D1"/>
    <w:rsid w:val="00226D94"/>
    <w:rsid w:val="002305E7"/>
    <w:rsid w:val="0023185F"/>
    <w:rsid w:val="00232626"/>
    <w:rsid w:val="00232C8E"/>
    <w:rsid w:val="0023416B"/>
    <w:rsid w:val="00235B11"/>
    <w:rsid w:val="00236EFB"/>
    <w:rsid w:val="00242326"/>
    <w:rsid w:val="00243159"/>
    <w:rsid w:val="00243C4C"/>
    <w:rsid w:val="00244771"/>
    <w:rsid w:val="00244864"/>
    <w:rsid w:val="0024510C"/>
    <w:rsid w:val="002459D8"/>
    <w:rsid w:val="0024620D"/>
    <w:rsid w:val="00246473"/>
    <w:rsid w:val="002530E1"/>
    <w:rsid w:val="00254106"/>
    <w:rsid w:val="00255CAE"/>
    <w:rsid w:val="00256CD8"/>
    <w:rsid w:val="0025726C"/>
    <w:rsid w:val="00262F3C"/>
    <w:rsid w:val="002640BE"/>
    <w:rsid w:val="00264954"/>
    <w:rsid w:val="00264A1B"/>
    <w:rsid w:val="0026549A"/>
    <w:rsid w:val="00266B91"/>
    <w:rsid w:val="00270E30"/>
    <w:rsid w:val="00275270"/>
    <w:rsid w:val="00280073"/>
    <w:rsid w:val="00280FE9"/>
    <w:rsid w:val="00290BA2"/>
    <w:rsid w:val="00291F6B"/>
    <w:rsid w:val="00292CF4"/>
    <w:rsid w:val="00292EF3"/>
    <w:rsid w:val="0029385E"/>
    <w:rsid w:val="002945AE"/>
    <w:rsid w:val="00295C39"/>
    <w:rsid w:val="002979E1"/>
    <w:rsid w:val="002A0CEA"/>
    <w:rsid w:val="002A0E81"/>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31FE"/>
    <w:rsid w:val="002D325F"/>
    <w:rsid w:val="002D3C1E"/>
    <w:rsid w:val="002D462D"/>
    <w:rsid w:val="002D4CCA"/>
    <w:rsid w:val="002D7C4F"/>
    <w:rsid w:val="002D7E00"/>
    <w:rsid w:val="002E0E86"/>
    <w:rsid w:val="002E2042"/>
    <w:rsid w:val="002E3C04"/>
    <w:rsid w:val="002E40D7"/>
    <w:rsid w:val="002E4820"/>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F18"/>
    <w:rsid w:val="002F73B8"/>
    <w:rsid w:val="002F768A"/>
    <w:rsid w:val="002F7F33"/>
    <w:rsid w:val="00301588"/>
    <w:rsid w:val="00302D2B"/>
    <w:rsid w:val="00303C67"/>
    <w:rsid w:val="003045AC"/>
    <w:rsid w:val="00304755"/>
    <w:rsid w:val="003063B2"/>
    <w:rsid w:val="00310DD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422D4"/>
    <w:rsid w:val="00345954"/>
    <w:rsid w:val="0034655E"/>
    <w:rsid w:val="003500D4"/>
    <w:rsid w:val="00352ACB"/>
    <w:rsid w:val="00353124"/>
    <w:rsid w:val="00353AE1"/>
    <w:rsid w:val="003544E3"/>
    <w:rsid w:val="00355407"/>
    <w:rsid w:val="00356558"/>
    <w:rsid w:val="003568D5"/>
    <w:rsid w:val="0035768C"/>
    <w:rsid w:val="0036049E"/>
    <w:rsid w:val="00360E52"/>
    <w:rsid w:val="003613AF"/>
    <w:rsid w:val="00364AC0"/>
    <w:rsid w:val="003660DA"/>
    <w:rsid w:val="003672A1"/>
    <w:rsid w:val="00367EE4"/>
    <w:rsid w:val="003722C0"/>
    <w:rsid w:val="003728D6"/>
    <w:rsid w:val="00372E1E"/>
    <w:rsid w:val="00373E6B"/>
    <w:rsid w:val="003747A1"/>
    <w:rsid w:val="0037523E"/>
    <w:rsid w:val="0038099B"/>
    <w:rsid w:val="003830DC"/>
    <w:rsid w:val="00384E2A"/>
    <w:rsid w:val="00386466"/>
    <w:rsid w:val="00386A90"/>
    <w:rsid w:val="00390465"/>
    <w:rsid w:val="00390ABF"/>
    <w:rsid w:val="00393147"/>
    <w:rsid w:val="00394EE7"/>
    <w:rsid w:val="003962FB"/>
    <w:rsid w:val="003974C0"/>
    <w:rsid w:val="003978F8"/>
    <w:rsid w:val="003A0556"/>
    <w:rsid w:val="003A0C52"/>
    <w:rsid w:val="003A203B"/>
    <w:rsid w:val="003A2847"/>
    <w:rsid w:val="003B0545"/>
    <w:rsid w:val="003B218A"/>
    <w:rsid w:val="003B2C55"/>
    <w:rsid w:val="003B2FB6"/>
    <w:rsid w:val="003B30A9"/>
    <w:rsid w:val="003B4E73"/>
    <w:rsid w:val="003B506B"/>
    <w:rsid w:val="003B5E2A"/>
    <w:rsid w:val="003B6BAE"/>
    <w:rsid w:val="003B76D2"/>
    <w:rsid w:val="003C0B0A"/>
    <w:rsid w:val="003C3A09"/>
    <w:rsid w:val="003C4E8F"/>
    <w:rsid w:val="003C53AE"/>
    <w:rsid w:val="003C584E"/>
    <w:rsid w:val="003C6D0B"/>
    <w:rsid w:val="003D0BB5"/>
    <w:rsid w:val="003D6E37"/>
    <w:rsid w:val="003D7039"/>
    <w:rsid w:val="003E24EE"/>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60F4"/>
    <w:rsid w:val="00400650"/>
    <w:rsid w:val="0040208A"/>
    <w:rsid w:val="004032A6"/>
    <w:rsid w:val="004061AF"/>
    <w:rsid w:val="00406AC0"/>
    <w:rsid w:val="00406B94"/>
    <w:rsid w:val="00407F5C"/>
    <w:rsid w:val="00410FD7"/>
    <w:rsid w:val="00411417"/>
    <w:rsid w:val="00412274"/>
    <w:rsid w:val="00414230"/>
    <w:rsid w:val="00414B4A"/>
    <w:rsid w:val="004150A7"/>
    <w:rsid w:val="00415430"/>
    <w:rsid w:val="00416D42"/>
    <w:rsid w:val="0041746C"/>
    <w:rsid w:val="0042168B"/>
    <w:rsid w:val="00422960"/>
    <w:rsid w:val="00424992"/>
    <w:rsid w:val="00431B65"/>
    <w:rsid w:val="004320A8"/>
    <w:rsid w:val="00435FB9"/>
    <w:rsid w:val="0043720B"/>
    <w:rsid w:val="00440B49"/>
    <w:rsid w:val="00442E4F"/>
    <w:rsid w:val="00442E7D"/>
    <w:rsid w:val="00445385"/>
    <w:rsid w:val="0045396C"/>
    <w:rsid w:val="004576D0"/>
    <w:rsid w:val="00461291"/>
    <w:rsid w:val="00465388"/>
    <w:rsid w:val="00466461"/>
    <w:rsid w:val="00466B57"/>
    <w:rsid w:val="00467505"/>
    <w:rsid w:val="00467661"/>
    <w:rsid w:val="004676C3"/>
    <w:rsid w:val="004678D4"/>
    <w:rsid w:val="004678F7"/>
    <w:rsid w:val="00470406"/>
    <w:rsid w:val="00472D20"/>
    <w:rsid w:val="00474538"/>
    <w:rsid w:val="00477615"/>
    <w:rsid w:val="00482D95"/>
    <w:rsid w:val="00484C55"/>
    <w:rsid w:val="00487FA1"/>
    <w:rsid w:val="0049317A"/>
    <w:rsid w:val="004962C3"/>
    <w:rsid w:val="004969DA"/>
    <w:rsid w:val="0049756B"/>
    <w:rsid w:val="00497BF4"/>
    <w:rsid w:val="004A0BA3"/>
    <w:rsid w:val="004A17F2"/>
    <w:rsid w:val="004A35B8"/>
    <w:rsid w:val="004A367D"/>
    <w:rsid w:val="004A3B55"/>
    <w:rsid w:val="004A48C0"/>
    <w:rsid w:val="004A5A7D"/>
    <w:rsid w:val="004A5CED"/>
    <w:rsid w:val="004B0B8E"/>
    <w:rsid w:val="004B1D07"/>
    <w:rsid w:val="004B2260"/>
    <w:rsid w:val="004B350B"/>
    <w:rsid w:val="004B3B48"/>
    <w:rsid w:val="004B4897"/>
    <w:rsid w:val="004B50E7"/>
    <w:rsid w:val="004C1530"/>
    <w:rsid w:val="004C1587"/>
    <w:rsid w:val="004C2892"/>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6843"/>
    <w:rsid w:val="004F69B1"/>
    <w:rsid w:val="004F7602"/>
    <w:rsid w:val="00500AE7"/>
    <w:rsid w:val="005023C1"/>
    <w:rsid w:val="0050325D"/>
    <w:rsid w:val="005059B1"/>
    <w:rsid w:val="005077E5"/>
    <w:rsid w:val="0051153C"/>
    <w:rsid w:val="00511A58"/>
    <w:rsid w:val="005140D3"/>
    <w:rsid w:val="00514A6B"/>
    <w:rsid w:val="00514B07"/>
    <w:rsid w:val="0052075E"/>
    <w:rsid w:val="00520D08"/>
    <w:rsid w:val="00521492"/>
    <w:rsid w:val="005233FE"/>
    <w:rsid w:val="0052419B"/>
    <w:rsid w:val="0052448F"/>
    <w:rsid w:val="0052723A"/>
    <w:rsid w:val="00530888"/>
    <w:rsid w:val="00531363"/>
    <w:rsid w:val="00532850"/>
    <w:rsid w:val="005329B7"/>
    <w:rsid w:val="00532F44"/>
    <w:rsid w:val="00535FCA"/>
    <w:rsid w:val="00535FEB"/>
    <w:rsid w:val="0054005B"/>
    <w:rsid w:val="005402A2"/>
    <w:rsid w:val="00543A2B"/>
    <w:rsid w:val="00543EC3"/>
    <w:rsid w:val="0054486E"/>
    <w:rsid w:val="005449E7"/>
    <w:rsid w:val="0054509E"/>
    <w:rsid w:val="00554C4A"/>
    <w:rsid w:val="0055619F"/>
    <w:rsid w:val="00556736"/>
    <w:rsid w:val="00557583"/>
    <w:rsid w:val="005603D2"/>
    <w:rsid w:val="005613F4"/>
    <w:rsid w:val="00562FA9"/>
    <w:rsid w:val="00564798"/>
    <w:rsid w:val="005650DB"/>
    <w:rsid w:val="00565BC9"/>
    <w:rsid w:val="00566062"/>
    <w:rsid w:val="00566943"/>
    <w:rsid w:val="00567C27"/>
    <w:rsid w:val="005701A1"/>
    <w:rsid w:val="005717F6"/>
    <w:rsid w:val="00580456"/>
    <w:rsid w:val="00580523"/>
    <w:rsid w:val="0058435D"/>
    <w:rsid w:val="0059330C"/>
    <w:rsid w:val="00593555"/>
    <w:rsid w:val="00595AA8"/>
    <w:rsid w:val="0059718A"/>
    <w:rsid w:val="005973CE"/>
    <w:rsid w:val="005A2FF7"/>
    <w:rsid w:val="005A774E"/>
    <w:rsid w:val="005B0449"/>
    <w:rsid w:val="005B1ABF"/>
    <w:rsid w:val="005B1BEF"/>
    <w:rsid w:val="005B1E47"/>
    <w:rsid w:val="005B2F14"/>
    <w:rsid w:val="005B3BD0"/>
    <w:rsid w:val="005B3C2E"/>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D039B"/>
    <w:rsid w:val="005D2F36"/>
    <w:rsid w:val="005D37B3"/>
    <w:rsid w:val="005D6EA5"/>
    <w:rsid w:val="005E319F"/>
    <w:rsid w:val="005E5235"/>
    <w:rsid w:val="005E5410"/>
    <w:rsid w:val="005E7253"/>
    <w:rsid w:val="005F09BE"/>
    <w:rsid w:val="005F1876"/>
    <w:rsid w:val="005F3558"/>
    <w:rsid w:val="005F3FD3"/>
    <w:rsid w:val="005F4A2A"/>
    <w:rsid w:val="005F4B22"/>
    <w:rsid w:val="005F5F11"/>
    <w:rsid w:val="005F653B"/>
    <w:rsid w:val="005F7665"/>
    <w:rsid w:val="00600112"/>
    <w:rsid w:val="006005CF"/>
    <w:rsid w:val="00604FD7"/>
    <w:rsid w:val="00605376"/>
    <w:rsid w:val="00606893"/>
    <w:rsid w:val="00610F4D"/>
    <w:rsid w:val="00611A11"/>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3E99"/>
    <w:rsid w:val="00636753"/>
    <w:rsid w:val="006370C6"/>
    <w:rsid w:val="00640E95"/>
    <w:rsid w:val="006422A6"/>
    <w:rsid w:val="00642B0E"/>
    <w:rsid w:val="00643BC6"/>
    <w:rsid w:val="00646119"/>
    <w:rsid w:val="006475A4"/>
    <w:rsid w:val="00652A32"/>
    <w:rsid w:val="006537FD"/>
    <w:rsid w:val="00655535"/>
    <w:rsid w:val="006561AD"/>
    <w:rsid w:val="00660690"/>
    <w:rsid w:val="00661343"/>
    <w:rsid w:val="00661C92"/>
    <w:rsid w:val="00662179"/>
    <w:rsid w:val="00662967"/>
    <w:rsid w:val="00664B15"/>
    <w:rsid w:val="00664D40"/>
    <w:rsid w:val="00666249"/>
    <w:rsid w:val="0066662A"/>
    <w:rsid w:val="00666CAE"/>
    <w:rsid w:val="006679AA"/>
    <w:rsid w:val="00667B6D"/>
    <w:rsid w:val="00670A34"/>
    <w:rsid w:val="006715AA"/>
    <w:rsid w:val="0067429D"/>
    <w:rsid w:val="006759B1"/>
    <w:rsid w:val="00685966"/>
    <w:rsid w:val="00687B20"/>
    <w:rsid w:val="00690A46"/>
    <w:rsid w:val="006914BB"/>
    <w:rsid w:val="00691CFD"/>
    <w:rsid w:val="00694A20"/>
    <w:rsid w:val="0069598F"/>
    <w:rsid w:val="00695D4D"/>
    <w:rsid w:val="00695E38"/>
    <w:rsid w:val="00696995"/>
    <w:rsid w:val="00696D59"/>
    <w:rsid w:val="006A413A"/>
    <w:rsid w:val="006A4431"/>
    <w:rsid w:val="006A5D32"/>
    <w:rsid w:val="006A6B32"/>
    <w:rsid w:val="006A7EB6"/>
    <w:rsid w:val="006B08DA"/>
    <w:rsid w:val="006B3CC3"/>
    <w:rsid w:val="006B6133"/>
    <w:rsid w:val="006B7EB3"/>
    <w:rsid w:val="006C0A09"/>
    <w:rsid w:val="006C2F6F"/>
    <w:rsid w:val="006C313D"/>
    <w:rsid w:val="006C4A1B"/>
    <w:rsid w:val="006C7ECC"/>
    <w:rsid w:val="006D08BE"/>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477"/>
    <w:rsid w:val="006F3A2B"/>
    <w:rsid w:val="006F4010"/>
    <w:rsid w:val="006F6309"/>
    <w:rsid w:val="006F70F6"/>
    <w:rsid w:val="006F7F7A"/>
    <w:rsid w:val="00701957"/>
    <w:rsid w:val="0070228D"/>
    <w:rsid w:val="007023A9"/>
    <w:rsid w:val="0070275A"/>
    <w:rsid w:val="0070295F"/>
    <w:rsid w:val="00702B9D"/>
    <w:rsid w:val="00704096"/>
    <w:rsid w:val="00704A57"/>
    <w:rsid w:val="00707F64"/>
    <w:rsid w:val="00710299"/>
    <w:rsid w:val="007104F8"/>
    <w:rsid w:val="00710F99"/>
    <w:rsid w:val="00714F49"/>
    <w:rsid w:val="00715759"/>
    <w:rsid w:val="00717028"/>
    <w:rsid w:val="00720507"/>
    <w:rsid w:val="0072427B"/>
    <w:rsid w:val="00724E69"/>
    <w:rsid w:val="007251F9"/>
    <w:rsid w:val="00725B99"/>
    <w:rsid w:val="00725F9A"/>
    <w:rsid w:val="0072753D"/>
    <w:rsid w:val="007279CC"/>
    <w:rsid w:val="007334DB"/>
    <w:rsid w:val="0073357A"/>
    <w:rsid w:val="007336F8"/>
    <w:rsid w:val="007348C5"/>
    <w:rsid w:val="007365B3"/>
    <w:rsid w:val="00736B1A"/>
    <w:rsid w:val="007405E6"/>
    <w:rsid w:val="00745171"/>
    <w:rsid w:val="00745374"/>
    <w:rsid w:val="00746C45"/>
    <w:rsid w:val="00747C25"/>
    <w:rsid w:val="00747FCE"/>
    <w:rsid w:val="00757A41"/>
    <w:rsid w:val="007603A9"/>
    <w:rsid w:val="00760A1F"/>
    <w:rsid w:val="00761E45"/>
    <w:rsid w:val="00763E42"/>
    <w:rsid w:val="0076496A"/>
    <w:rsid w:val="00764A6A"/>
    <w:rsid w:val="00765C44"/>
    <w:rsid w:val="007702D1"/>
    <w:rsid w:val="00770972"/>
    <w:rsid w:val="00773980"/>
    <w:rsid w:val="00777093"/>
    <w:rsid w:val="00781811"/>
    <w:rsid w:val="0078652F"/>
    <w:rsid w:val="007866B1"/>
    <w:rsid w:val="00787214"/>
    <w:rsid w:val="00793A38"/>
    <w:rsid w:val="007957F0"/>
    <w:rsid w:val="007969D5"/>
    <w:rsid w:val="00797B2B"/>
    <w:rsid w:val="007A0217"/>
    <w:rsid w:val="007A0C14"/>
    <w:rsid w:val="007A0D8A"/>
    <w:rsid w:val="007A4D54"/>
    <w:rsid w:val="007B58A5"/>
    <w:rsid w:val="007B755F"/>
    <w:rsid w:val="007C021E"/>
    <w:rsid w:val="007C2D05"/>
    <w:rsid w:val="007C4D5A"/>
    <w:rsid w:val="007C50BE"/>
    <w:rsid w:val="007C6752"/>
    <w:rsid w:val="007C6D68"/>
    <w:rsid w:val="007C6F15"/>
    <w:rsid w:val="007C7B43"/>
    <w:rsid w:val="007D1331"/>
    <w:rsid w:val="007D2AEB"/>
    <w:rsid w:val="007D363D"/>
    <w:rsid w:val="007D3DB8"/>
    <w:rsid w:val="007D400A"/>
    <w:rsid w:val="007D6107"/>
    <w:rsid w:val="007E089B"/>
    <w:rsid w:val="007E0F5B"/>
    <w:rsid w:val="007E12F7"/>
    <w:rsid w:val="007E3CEB"/>
    <w:rsid w:val="007E45BF"/>
    <w:rsid w:val="007E5696"/>
    <w:rsid w:val="007E5E48"/>
    <w:rsid w:val="007F22F5"/>
    <w:rsid w:val="007F29FC"/>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2CE"/>
    <w:rsid w:val="00817590"/>
    <w:rsid w:val="00822E35"/>
    <w:rsid w:val="00824295"/>
    <w:rsid w:val="00827210"/>
    <w:rsid w:val="00833318"/>
    <w:rsid w:val="00833B21"/>
    <w:rsid w:val="00833B38"/>
    <w:rsid w:val="00833D1B"/>
    <w:rsid w:val="008342D7"/>
    <w:rsid w:val="008377EB"/>
    <w:rsid w:val="0083785B"/>
    <w:rsid w:val="0083790C"/>
    <w:rsid w:val="00840A83"/>
    <w:rsid w:val="00841004"/>
    <w:rsid w:val="00841B0F"/>
    <w:rsid w:val="00842A95"/>
    <w:rsid w:val="0084421E"/>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5FB4"/>
    <w:rsid w:val="008777F8"/>
    <w:rsid w:val="00883C71"/>
    <w:rsid w:val="008840B6"/>
    <w:rsid w:val="00884DBE"/>
    <w:rsid w:val="00885F4E"/>
    <w:rsid w:val="00892E75"/>
    <w:rsid w:val="00893168"/>
    <w:rsid w:val="008958EC"/>
    <w:rsid w:val="008A198B"/>
    <w:rsid w:val="008A198C"/>
    <w:rsid w:val="008A4270"/>
    <w:rsid w:val="008A5422"/>
    <w:rsid w:val="008B1631"/>
    <w:rsid w:val="008B180C"/>
    <w:rsid w:val="008B1B3C"/>
    <w:rsid w:val="008B740D"/>
    <w:rsid w:val="008C06BC"/>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215D"/>
    <w:rsid w:val="009022DE"/>
    <w:rsid w:val="00902BFC"/>
    <w:rsid w:val="00903031"/>
    <w:rsid w:val="0090400A"/>
    <w:rsid w:val="00904525"/>
    <w:rsid w:val="00905B49"/>
    <w:rsid w:val="0090700B"/>
    <w:rsid w:val="009073D2"/>
    <w:rsid w:val="00911FF3"/>
    <w:rsid w:val="00913E3B"/>
    <w:rsid w:val="009145E5"/>
    <w:rsid w:val="00915187"/>
    <w:rsid w:val="00915C92"/>
    <w:rsid w:val="00916E7E"/>
    <w:rsid w:val="00920064"/>
    <w:rsid w:val="00921578"/>
    <w:rsid w:val="00922EDA"/>
    <w:rsid w:val="00923089"/>
    <w:rsid w:val="00923E7D"/>
    <w:rsid w:val="00925ADB"/>
    <w:rsid w:val="00925C11"/>
    <w:rsid w:val="00926240"/>
    <w:rsid w:val="009266BC"/>
    <w:rsid w:val="009320C2"/>
    <w:rsid w:val="009325EB"/>
    <w:rsid w:val="00934540"/>
    <w:rsid w:val="00934B56"/>
    <w:rsid w:val="00935B30"/>
    <w:rsid w:val="0093731D"/>
    <w:rsid w:val="00937A9E"/>
    <w:rsid w:val="00937B55"/>
    <w:rsid w:val="00940114"/>
    <w:rsid w:val="00940C1A"/>
    <w:rsid w:val="00940E1C"/>
    <w:rsid w:val="009436F8"/>
    <w:rsid w:val="009441D7"/>
    <w:rsid w:val="0094539E"/>
    <w:rsid w:val="0094687A"/>
    <w:rsid w:val="009504A3"/>
    <w:rsid w:val="0095170B"/>
    <w:rsid w:val="00951AFE"/>
    <w:rsid w:val="0095389B"/>
    <w:rsid w:val="0095452A"/>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34DE"/>
    <w:rsid w:val="009837D3"/>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31B3"/>
    <w:rsid w:val="009A4638"/>
    <w:rsid w:val="009A5368"/>
    <w:rsid w:val="009A6B8F"/>
    <w:rsid w:val="009A6C16"/>
    <w:rsid w:val="009A788C"/>
    <w:rsid w:val="009B26A5"/>
    <w:rsid w:val="009B4E94"/>
    <w:rsid w:val="009B6D19"/>
    <w:rsid w:val="009C0F56"/>
    <w:rsid w:val="009C3A9F"/>
    <w:rsid w:val="009C50F2"/>
    <w:rsid w:val="009C5D8A"/>
    <w:rsid w:val="009C69B6"/>
    <w:rsid w:val="009D0BD7"/>
    <w:rsid w:val="009D11D4"/>
    <w:rsid w:val="009D13D7"/>
    <w:rsid w:val="009D220A"/>
    <w:rsid w:val="009D364A"/>
    <w:rsid w:val="009D500D"/>
    <w:rsid w:val="009D7999"/>
    <w:rsid w:val="009E10CA"/>
    <w:rsid w:val="009E1636"/>
    <w:rsid w:val="009E4AF9"/>
    <w:rsid w:val="009E5709"/>
    <w:rsid w:val="009E7DFD"/>
    <w:rsid w:val="009F4464"/>
    <w:rsid w:val="009F6E35"/>
    <w:rsid w:val="009F7B00"/>
    <w:rsid w:val="009F7D9E"/>
    <w:rsid w:val="00A00543"/>
    <w:rsid w:val="00A0129B"/>
    <w:rsid w:val="00A055EF"/>
    <w:rsid w:val="00A063C5"/>
    <w:rsid w:val="00A06A97"/>
    <w:rsid w:val="00A07EB5"/>
    <w:rsid w:val="00A1250B"/>
    <w:rsid w:val="00A1279D"/>
    <w:rsid w:val="00A12F0F"/>
    <w:rsid w:val="00A13A16"/>
    <w:rsid w:val="00A13ADC"/>
    <w:rsid w:val="00A14695"/>
    <w:rsid w:val="00A155EC"/>
    <w:rsid w:val="00A22F85"/>
    <w:rsid w:val="00A23BA8"/>
    <w:rsid w:val="00A245E3"/>
    <w:rsid w:val="00A2526A"/>
    <w:rsid w:val="00A2625A"/>
    <w:rsid w:val="00A2673D"/>
    <w:rsid w:val="00A31D05"/>
    <w:rsid w:val="00A34205"/>
    <w:rsid w:val="00A34B8C"/>
    <w:rsid w:val="00A359D4"/>
    <w:rsid w:val="00A41E0E"/>
    <w:rsid w:val="00A47730"/>
    <w:rsid w:val="00A50420"/>
    <w:rsid w:val="00A50943"/>
    <w:rsid w:val="00A50F9F"/>
    <w:rsid w:val="00A52935"/>
    <w:rsid w:val="00A604EC"/>
    <w:rsid w:val="00A62681"/>
    <w:rsid w:val="00A640FD"/>
    <w:rsid w:val="00A6485F"/>
    <w:rsid w:val="00A657BB"/>
    <w:rsid w:val="00A67748"/>
    <w:rsid w:val="00A709CE"/>
    <w:rsid w:val="00A712A2"/>
    <w:rsid w:val="00A7181D"/>
    <w:rsid w:val="00A7588B"/>
    <w:rsid w:val="00A77340"/>
    <w:rsid w:val="00A7750A"/>
    <w:rsid w:val="00A77D4E"/>
    <w:rsid w:val="00A77EEF"/>
    <w:rsid w:val="00A80EC1"/>
    <w:rsid w:val="00A82391"/>
    <w:rsid w:val="00A839C4"/>
    <w:rsid w:val="00A83BD3"/>
    <w:rsid w:val="00A840A0"/>
    <w:rsid w:val="00A850E7"/>
    <w:rsid w:val="00A8620A"/>
    <w:rsid w:val="00A8787E"/>
    <w:rsid w:val="00A92264"/>
    <w:rsid w:val="00A92EB2"/>
    <w:rsid w:val="00A93848"/>
    <w:rsid w:val="00A940C2"/>
    <w:rsid w:val="00A9566E"/>
    <w:rsid w:val="00A96C07"/>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BCE"/>
    <w:rsid w:val="00AB56E0"/>
    <w:rsid w:val="00AC254E"/>
    <w:rsid w:val="00AC593D"/>
    <w:rsid w:val="00AC7010"/>
    <w:rsid w:val="00AD0164"/>
    <w:rsid w:val="00AD1E46"/>
    <w:rsid w:val="00AD5016"/>
    <w:rsid w:val="00AD7512"/>
    <w:rsid w:val="00AE03DD"/>
    <w:rsid w:val="00AE0E38"/>
    <w:rsid w:val="00AE1141"/>
    <w:rsid w:val="00AE3C5B"/>
    <w:rsid w:val="00AE47C2"/>
    <w:rsid w:val="00AE5D5A"/>
    <w:rsid w:val="00AE64DA"/>
    <w:rsid w:val="00AF1A4F"/>
    <w:rsid w:val="00AF1C7D"/>
    <w:rsid w:val="00AF450B"/>
    <w:rsid w:val="00AF4AC7"/>
    <w:rsid w:val="00AF539F"/>
    <w:rsid w:val="00AF718D"/>
    <w:rsid w:val="00B03F5C"/>
    <w:rsid w:val="00B04846"/>
    <w:rsid w:val="00B04EBE"/>
    <w:rsid w:val="00B11E0C"/>
    <w:rsid w:val="00B133AD"/>
    <w:rsid w:val="00B15803"/>
    <w:rsid w:val="00B16360"/>
    <w:rsid w:val="00B17FD8"/>
    <w:rsid w:val="00B22857"/>
    <w:rsid w:val="00B23D73"/>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563B"/>
    <w:rsid w:val="00B55FD5"/>
    <w:rsid w:val="00B561DB"/>
    <w:rsid w:val="00B56DD7"/>
    <w:rsid w:val="00B57D40"/>
    <w:rsid w:val="00B60C63"/>
    <w:rsid w:val="00B6188E"/>
    <w:rsid w:val="00B620A3"/>
    <w:rsid w:val="00B65521"/>
    <w:rsid w:val="00B65B7B"/>
    <w:rsid w:val="00B663B1"/>
    <w:rsid w:val="00B67657"/>
    <w:rsid w:val="00B67D0B"/>
    <w:rsid w:val="00B72457"/>
    <w:rsid w:val="00B7536A"/>
    <w:rsid w:val="00B761E5"/>
    <w:rsid w:val="00B76588"/>
    <w:rsid w:val="00B765B5"/>
    <w:rsid w:val="00B77808"/>
    <w:rsid w:val="00B77A88"/>
    <w:rsid w:val="00B80E4D"/>
    <w:rsid w:val="00B82871"/>
    <w:rsid w:val="00B83C78"/>
    <w:rsid w:val="00B84E0E"/>
    <w:rsid w:val="00B84EA4"/>
    <w:rsid w:val="00B85D45"/>
    <w:rsid w:val="00B915AA"/>
    <w:rsid w:val="00B93239"/>
    <w:rsid w:val="00B9382E"/>
    <w:rsid w:val="00BA06D0"/>
    <w:rsid w:val="00BA0A78"/>
    <w:rsid w:val="00BA1FE8"/>
    <w:rsid w:val="00BA328D"/>
    <w:rsid w:val="00BA3F43"/>
    <w:rsid w:val="00BA7165"/>
    <w:rsid w:val="00BB10F5"/>
    <w:rsid w:val="00BB23A1"/>
    <w:rsid w:val="00BB26E5"/>
    <w:rsid w:val="00BB3029"/>
    <w:rsid w:val="00BB3FC0"/>
    <w:rsid w:val="00BB520C"/>
    <w:rsid w:val="00BB7A0F"/>
    <w:rsid w:val="00BB7C17"/>
    <w:rsid w:val="00BC32D2"/>
    <w:rsid w:val="00BC3D77"/>
    <w:rsid w:val="00BC4C74"/>
    <w:rsid w:val="00BD06D8"/>
    <w:rsid w:val="00BD174C"/>
    <w:rsid w:val="00BD1DC6"/>
    <w:rsid w:val="00BD364B"/>
    <w:rsid w:val="00BD3955"/>
    <w:rsid w:val="00BD3B15"/>
    <w:rsid w:val="00BD5339"/>
    <w:rsid w:val="00BD60F8"/>
    <w:rsid w:val="00BE1A90"/>
    <w:rsid w:val="00BE24D7"/>
    <w:rsid w:val="00BE2B63"/>
    <w:rsid w:val="00BE44C0"/>
    <w:rsid w:val="00BE48A6"/>
    <w:rsid w:val="00BE4A19"/>
    <w:rsid w:val="00BE4AE0"/>
    <w:rsid w:val="00BE4BD3"/>
    <w:rsid w:val="00BE64F9"/>
    <w:rsid w:val="00BE6761"/>
    <w:rsid w:val="00BE75A2"/>
    <w:rsid w:val="00BF05E5"/>
    <w:rsid w:val="00BF12BA"/>
    <w:rsid w:val="00BF1A72"/>
    <w:rsid w:val="00BF1E16"/>
    <w:rsid w:val="00BF2A1B"/>
    <w:rsid w:val="00BF331B"/>
    <w:rsid w:val="00BF3DDD"/>
    <w:rsid w:val="00BF433D"/>
    <w:rsid w:val="00BF5C7D"/>
    <w:rsid w:val="00BF7539"/>
    <w:rsid w:val="00C028BE"/>
    <w:rsid w:val="00C03278"/>
    <w:rsid w:val="00C05BAD"/>
    <w:rsid w:val="00C07226"/>
    <w:rsid w:val="00C07EF7"/>
    <w:rsid w:val="00C10127"/>
    <w:rsid w:val="00C12A23"/>
    <w:rsid w:val="00C152E8"/>
    <w:rsid w:val="00C16E6A"/>
    <w:rsid w:val="00C170DD"/>
    <w:rsid w:val="00C223F6"/>
    <w:rsid w:val="00C22CA2"/>
    <w:rsid w:val="00C22FF4"/>
    <w:rsid w:val="00C23E45"/>
    <w:rsid w:val="00C24B7D"/>
    <w:rsid w:val="00C250BF"/>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CFE"/>
    <w:rsid w:val="00C61F09"/>
    <w:rsid w:val="00C63CAA"/>
    <w:rsid w:val="00C7183F"/>
    <w:rsid w:val="00C72485"/>
    <w:rsid w:val="00C73D24"/>
    <w:rsid w:val="00C8020F"/>
    <w:rsid w:val="00C82871"/>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725B"/>
    <w:rsid w:val="00CD0D46"/>
    <w:rsid w:val="00CD17D0"/>
    <w:rsid w:val="00CD1EB6"/>
    <w:rsid w:val="00CD2000"/>
    <w:rsid w:val="00CD3A5B"/>
    <w:rsid w:val="00CD4A21"/>
    <w:rsid w:val="00CD6B1D"/>
    <w:rsid w:val="00CE0F5D"/>
    <w:rsid w:val="00CE1854"/>
    <w:rsid w:val="00CE21FC"/>
    <w:rsid w:val="00CE22B0"/>
    <w:rsid w:val="00CE3754"/>
    <w:rsid w:val="00CE5813"/>
    <w:rsid w:val="00CF0872"/>
    <w:rsid w:val="00CF364A"/>
    <w:rsid w:val="00CF4B93"/>
    <w:rsid w:val="00CF635D"/>
    <w:rsid w:val="00D01579"/>
    <w:rsid w:val="00D03666"/>
    <w:rsid w:val="00D03ADD"/>
    <w:rsid w:val="00D06130"/>
    <w:rsid w:val="00D075A9"/>
    <w:rsid w:val="00D07F52"/>
    <w:rsid w:val="00D100B3"/>
    <w:rsid w:val="00D117A0"/>
    <w:rsid w:val="00D12D87"/>
    <w:rsid w:val="00D14FC2"/>
    <w:rsid w:val="00D159B1"/>
    <w:rsid w:val="00D159BD"/>
    <w:rsid w:val="00D17019"/>
    <w:rsid w:val="00D21920"/>
    <w:rsid w:val="00D21AAA"/>
    <w:rsid w:val="00D22674"/>
    <w:rsid w:val="00D235D9"/>
    <w:rsid w:val="00D23BC6"/>
    <w:rsid w:val="00D257BB"/>
    <w:rsid w:val="00D25CDB"/>
    <w:rsid w:val="00D304E8"/>
    <w:rsid w:val="00D308E1"/>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4DFA"/>
    <w:rsid w:val="00D55A6B"/>
    <w:rsid w:val="00D56B33"/>
    <w:rsid w:val="00D578E2"/>
    <w:rsid w:val="00D602B3"/>
    <w:rsid w:val="00D608D1"/>
    <w:rsid w:val="00D616BE"/>
    <w:rsid w:val="00D63859"/>
    <w:rsid w:val="00D64855"/>
    <w:rsid w:val="00D67D9F"/>
    <w:rsid w:val="00D7010A"/>
    <w:rsid w:val="00D715C7"/>
    <w:rsid w:val="00D74373"/>
    <w:rsid w:val="00D74EAF"/>
    <w:rsid w:val="00D76153"/>
    <w:rsid w:val="00D84981"/>
    <w:rsid w:val="00D85B09"/>
    <w:rsid w:val="00D86487"/>
    <w:rsid w:val="00D90104"/>
    <w:rsid w:val="00D9200E"/>
    <w:rsid w:val="00D932B2"/>
    <w:rsid w:val="00D93E6A"/>
    <w:rsid w:val="00D9482D"/>
    <w:rsid w:val="00D95731"/>
    <w:rsid w:val="00D96396"/>
    <w:rsid w:val="00D9663C"/>
    <w:rsid w:val="00D96974"/>
    <w:rsid w:val="00D97DFA"/>
    <w:rsid w:val="00DA0507"/>
    <w:rsid w:val="00DA29FB"/>
    <w:rsid w:val="00DA4130"/>
    <w:rsid w:val="00DA5ADF"/>
    <w:rsid w:val="00DB0E1A"/>
    <w:rsid w:val="00DB6B54"/>
    <w:rsid w:val="00DB71AA"/>
    <w:rsid w:val="00DC150F"/>
    <w:rsid w:val="00DC26E4"/>
    <w:rsid w:val="00DC661B"/>
    <w:rsid w:val="00DD1CC1"/>
    <w:rsid w:val="00DD3853"/>
    <w:rsid w:val="00DD406C"/>
    <w:rsid w:val="00DD4396"/>
    <w:rsid w:val="00DD5B53"/>
    <w:rsid w:val="00DD5C36"/>
    <w:rsid w:val="00DD5EA0"/>
    <w:rsid w:val="00DD6D32"/>
    <w:rsid w:val="00DD7DC3"/>
    <w:rsid w:val="00DE01F6"/>
    <w:rsid w:val="00DE0C4C"/>
    <w:rsid w:val="00DE15D8"/>
    <w:rsid w:val="00DE3FF1"/>
    <w:rsid w:val="00DF03F6"/>
    <w:rsid w:val="00DF1CB3"/>
    <w:rsid w:val="00DF3428"/>
    <w:rsid w:val="00DF3B68"/>
    <w:rsid w:val="00DF4F78"/>
    <w:rsid w:val="00DF5F87"/>
    <w:rsid w:val="00DF7074"/>
    <w:rsid w:val="00DF7444"/>
    <w:rsid w:val="00DF7A7C"/>
    <w:rsid w:val="00E002CD"/>
    <w:rsid w:val="00E024D0"/>
    <w:rsid w:val="00E0458E"/>
    <w:rsid w:val="00E047AC"/>
    <w:rsid w:val="00E06476"/>
    <w:rsid w:val="00E0678E"/>
    <w:rsid w:val="00E06DD8"/>
    <w:rsid w:val="00E07229"/>
    <w:rsid w:val="00E07471"/>
    <w:rsid w:val="00E10F6B"/>
    <w:rsid w:val="00E11615"/>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11C"/>
    <w:rsid w:val="00E44E65"/>
    <w:rsid w:val="00E454CE"/>
    <w:rsid w:val="00E50861"/>
    <w:rsid w:val="00E50BD5"/>
    <w:rsid w:val="00E53E75"/>
    <w:rsid w:val="00E56254"/>
    <w:rsid w:val="00E60788"/>
    <w:rsid w:val="00E613C5"/>
    <w:rsid w:val="00E6318A"/>
    <w:rsid w:val="00E6723B"/>
    <w:rsid w:val="00E748E4"/>
    <w:rsid w:val="00E74C9D"/>
    <w:rsid w:val="00E75926"/>
    <w:rsid w:val="00E76309"/>
    <w:rsid w:val="00E766A2"/>
    <w:rsid w:val="00E76E67"/>
    <w:rsid w:val="00E770FC"/>
    <w:rsid w:val="00E7725C"/>
    <w:rsid w:val="00E81B55"/>
    <w:rsid w:val="00E82DCE"/>
    <w:rsid w:val="00E840E3"/>
    <w:rsid w:val="00E848B7"/>
    <w:rsid w:val="00E925D3"/>
    <w:rsid w:val="00E92B2D"/>
    <w:rsid w:val="00E94247"/>
    <w:rsid w:val="00E94F15"/>
    <w:rsid w:val="00E95CDF"/>
    <w:rsid w:val="00E95EF5"/>
    <w:rsid w:val="00E96414"/>
    <w:rsid w:val="00E967B0"/>
    <w:rsid w:val="00E96C45"/>
    <w:rsid w:val="00E97D22"/>
    <w:rsid w:val="00EA1305"/>
    <w:rsid w:val="00EA23EE"/>
    <w:rsid w:val="00EA2E05"/>
    <w:rsid w:val="00EA4DB0"/>
    <w:rsid w:val="00EA5530"/>
    <w:rsid w:val="00EA5857"/>
    <w:rsid w:val="00EB33A7"/>
    <w:rsid w:val="00EC1781"/>
    <w:rsid w:val="00EC2112"/>
    <w:rsid w:val="00EC3E45"/>
    <w:rsid w:val="00EC446E"/>
    <w:rsid w:val="00EC52C7"/>
    <w:rsid w:val="00EC5D0D"/>
    <w:rsid w:val="00EC630D"/>
    <w:rsid w:val="00EC66EE"/>
    <w:rsid w:val="00ED1FFF"/>
    <w:rsid w:val="00ED20DC"/>
    <w:rsid w:val="00ED4B63"/>
    <w:rsid w:val="00ED54F9"/>
    <w:rsid w:val="00ED61A2"/>
    <w:rsid w:val="00ED6790"/>
    <w:rsid w:val="00ED7C14"/>
    <w:rsid w:val="00EE0948"/>
    <w:rsid w:val="00EE0C31"/>
    <w:rsid w:val="00EE1414"/>
    <w:rsid w:val="00EE1542"/>
    <w:rsid w:val="00EE22FB"/>
    <w:rsid w:val="00EE280A"/>
    <w:rsid w:val="00EE4252"/>
    <w:rsid w:val="00EE5382"/>
    <w:rsid w:val="00EE5754"/>
    <w:rsid w:val="00EF145A"/>
    <w:rsid w:val="00EF1E8A"/>
    <w:rsid w:val="00EF2B7D"/>
    <w:rsid w:val="00EF627A"/>
    <w:rsid w:val="00F0085D"/>
    <w:rsid w:val="00F01CDC"/>
    <w:rsid w:val="00F0414D"/>
    <w:rsid w:val="00F05D11"/>
    <w:rsid w:val="00F06BA9"/>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27EC"/>
    <w:rsid w:val="00F34B5B"/>
    <w:rsid w:val="00F35B5C"/>
    <w:rsid w:val="00F36359"/>
    <w:rsid w:val="00F37453"/>
    <w:rsid w:val="00F42105"/>
    <w:rsid w:val="00F4576C"/>
    <w:rsid w:val="00F46C00"/>
    <w:rsid w:val="00F46CD2"/>
    <w:rsid w:val="00F51AA9"/>
    <w:rsid w:val="00F5263C"/>
    <w:rsid w:val="00F5317C"/>
    <w:rsid w:val="00F54168"/>
    <w:rsid w:val="00F54C23"/>
    <w:rsid w:val="00F55D84"/>
    <w:rsid w:val="00F60AA2"/>
    <w:rsid w:val="00F61F01"/>
    <w:rsid w:val="00F630BC"/>
    <w:rsid w:val="00F64390"/>
    <w:rsid w:val="00F6565B"/>
    <w:rsid w:val="00F6570E"/>
    <w:rsid w:val="00F66132"/>
    <w:rsid w:val="00F674FE"/>
    <w:rsid w:val="00F67853"/>
    <w:rsid w:val="00F70FBB"/>
    <w:rsid w:val="00F71C56"/>
    <w:rsid w:val="00F742ED"/>
    <w:rsid w:val="00F74D4B"/>
    <w:rsid w:val="00F764F3"/>
    <w:rsid w:val="00F803ED"/>
    <w:rsid w:val="00F8151C"/>
    <w:rsid w:val="00F82072"/>
    <w:rsid w:val="00F84F12"/>
    <w:rsid w:val="00F85C42"/>
    <w:rsid w:val="00F9627C"/>
    <w:rsid w:val="00F979A8"/>
    <w:rsid w:val="00F97D89"/>
    <w:rsid w:val="00FA0826"/>
    <w:rsid w:val="00FB17FD"/>
    <w:rsid w:val="00FB2148"/>
    <w:rsid w:val="00FB25B5"/>
    <w:rsid w:val="00FB4A2A"/>
    <w:rsid w:val="00FB5CC6"/>
    <w:rsid w:val="00FB5EB2"/>
    <w:rsid w:val="00FC0924"/>
    <w:rsid w:val="00FC28C2"/>
    <w:rsid w:val="00FC4A1B"/>
    <w:rsid w:val="00FC5FD4"/>
    <w:rsid w:val="00FC781E"/>
    <w:rsid w:val="00FD49D7"/>
    <w:rsid w:val="00FD620E"/>
    <w:rsid w:val="00FD6DB0"/>
    <w:rsid w:val="00FD78C8"/>
    <w:rsid w:val="00FE11D1"/>
    <w:rsid w:val="00FE294E"/>
    <w:rsid w:val="00FE2C3A"/>
    <w:rsid w:val="00FE3953"/>
    <w:rsid w:val="00FF0FF8"/>
    <w:rsid w:val="00FF14E0"/>
    <w:rsid w:val="00FF2EFD"/>
    <w:rsid w:val="00FF34CA"/>
    <w:rsid w:val="00FF39A0"/>
    <w:rsid w:val="00FF4997"/>
    <w:rsid w:val="086531A9"/>
    <w:rsid w:val="0B3A0A5F"/>
    <w:rsid w:val="0BE10B6B"/>
    <w:rsid w:val="0E937F9E"/>
    <w:rsid w:val="1112283F"/>
    <w:rsid w:val="114D2835"/>
    <w:rsid w:val="1E4E4B29"/>
    <w:rsid w:val="21A11239"/>
    <w:rsid w:val="277C6BFD"/>
    <w:rsid w:val="35DD1946"/>
    <w:rsid w:val="38F74DB3"/>
    <w:rsid w:val="3D8559AE"/>
    <w:rsid w:val="3E8B1CC0"/>
    <w:rsid w:val="3F7757D7"/>
    <w:rsid w:val="3F7D9996"/>
    <w:rsid w:val="47DB2EEC"/>
    <w:rsid w:val="4D9A0719"/>
    <w:rsid w:val="5CBC576C"/>
    <w:rsid w:val="60B438C8"/>
    <w:rsid w:val="60C20147"/>
    <w:rsid w:val="619C47F6"/>
    <w:rsid w:val="62431C3D"/>
    <w:rsid w:val="6280335E"/>
    <w:rsid w:val="63FF7CA6"/>
    <w:rsid w:val="674E3FD1"/>
    <w:rsid w:val="69E16872"/>
    <w:rsid w:val="7E1FAB51"/>
    <w:rsid w:val="7FBD8203"/>
    <w:rsid w:val="FB5D7E33"/>
    <w:rsid w:val="FBBACCBD"/>
    <w:rsid w:val="FDE51237"/>
    <w:rsid w:val="FF5BC968"/>
    <w:rsid w:val="FF63E617"/>
    <w:rsid w:val="FFCFCA88"/>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name="toc 1"/>
    <w:lsdException w:qFormat="1" w:uiPriority="99" w:name="toc 2"/>
    <w:lsdException w:qFormat="1" w:uiPriority="9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0" w:name="footnote reference"/>
    <w:lsdException w:qFormat="1" w:uiPriority="0" w:semiHidden="0" w:name="annotation reference"/>
    <w:lsdException w:uiPriority="99" w:name="line number"/>
    <w:lsdException w:uiPriority="99" w:name="page number"/>
    <w:lsdException w:qFormat="1" w:uiPriority="0" w:name="endnote reference"/>
    <w:lsdException w:qFormat="1" w:uiPriority="99" w:name="endnote text"/>
    <w:lsdException w:uiPriority="99" w:name="table of authorities"/>
    <w:lsdException w:uiPriority="99" w:name="macro"/>
    <w:lsdException w:uiPriority="99" w:name="toa heading"/>
    <w:lsdException w:qFormat="1" w:uiPriority="99" w:name="List"/>
    <w:lsdException w:qFormat="1" w:uiPriority="99" w:semiHidden="0"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uiPriority="99" w:name="Body Text Indent 2"/>
    <w:lsdException w:uiPriority="99" w:name="Body Text Indent 3"/>
    <w:lsdException w:uiPriority="99"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180" w:line="254" w:lineRule="auto"/>
    </w:pPr>
    <w:rPr>
      <w:rFonts w:ascii="Times New Roman" w:hAnsi="Times New Roman" w:eastAsia="SimSun" w:cs="Times New Roman"/>
      <w:lang w:val="en-US" w:eastAsia="en-US" w:bidi="ar-SA"/>
    </w:rPr>
  </w:style>
  <w:style w:type="paragraph" w:styleId="2">
    <w:name w:val="heading 1"/>
    <w:next w:val="1"/>
    <w:link w:val="93"/>
    <w:qFormat/>
    <w:uiPriority w:val="9"/>
    <w:pPr>
      <w:keepNext/>
      <w:keepLines/>
      <w:pBdr>
        <w:top w:val="single" w:color="000000" w:sz="12" w:space="3"/>
      </w:pBdr>
      <w:suppressAutoHyphens/>
      <w:spacing w:before="240" w:after="180" w:line="254" w:lineRule="auto"/>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57"/>
    <w:unhideWhenUsed/>
    <w:qFormat/>
    <w:uiPriority w:val="9"/>
    <w:pPr>
      <w:pBdr>
        <w:top w:val="none" w:color="auto" w:sz="0" w:space="0"/>
      </w:pBdr>
      <w:spacing w:before="180"/>
      <w:outlineLvl w:val="1"/>
    </w:pPr>
    <w:rPr>
      <w:sz w:val="32"/>
    </w:rPr>
  </w:style>
  <w:style w:type="paragraph" w:styleId="4">
    <w:name w:val="heading 3"/>
    <w:basedOn w:val="3"/>
    <w:next w:val="1"/>
    <w:link w:val="58"/>
    <w:unhideWhenUsed/>
    <w:qFormat/>
    <w:uiPriority w:val="0"/>
    <w:pPr>
      <w:spacing w:before="120"/>
      <w:outlineLvl w:val="2"/>
    </w:pPr>
    <w:rPr>
      <w:sz w:val="28"/>
    </w:rPr>
  </w:style>
  <w:style w:type="paragraph" w:styleId="5">
    <w:name w:val="heading 4"/>
    <w:basedOn w:val="4"/>
    <w:next w:val="1"/>
    <w:link w:val="59"/>
    <w:unhideWhenUsed/>
    <w:qFormat/>
    <w:uiPriority w:val="9"/>
    <w:pPr>
      <w:ind w:left="1418" w:hanging="1418"/>
      <w:outlineLvl w:val="3"/>
    </w:pPr>
    <w:rPr>
      <w:sz w:val="24"/>
    </w:rPr>
  </w:style>
  <w:style w:type="paragraph" w:styleId="6">
    <w:name w:val="heading 5"/>
    <w:basedOn w:val="5"/>
    <w:next w:val="1"/>
    <w:link w:val="60"/>
    <w:unhideWhenUsed/>
    <w:qFormat/>
    <w:uiPriority w:val="0"/>
    <w:pPr>
      <w:ind w:left="1701" w:hanging="1701"/>
      <w:outlineLvl w:val="4"/>
    </w:pPr>
    <w:rPr>
      <w:sz w:val="22"/>
    </w:rPr>
  </w:style>
  <w:style w:type="paragraph" w:styleId="7">
    <w:name w:val="heading 6"/>
    <w:basedOn w:val="1"/>
    <w:next w:val="1"/>
    <w:link w:val="61"/>
    <w:unhideWhenUsed/>
    <w:qFormat/>
    <w:uiPriority w:val="0"/>
    <w:pPr>
      <w:keepNext/>
      <w:keepLines/>
      <w:spacing w:before="40" w:after="0"/>
      <w:outlineLvl w:val="5"/>
    </w:pPr>
    <w:rPr>
      <w:rFonts w:eastAsiaTheme="minorEastAsia"/>
      <w:bCs/>
      <w:sz w:val="24"/>
      <w:lang w:eastAsia="ko-KR"/>
    </w:rPr>
  </w:style>
  <w:style w:type="paragraph" w:styleId="8">
    <w:name w:val="heading 7"/>
    <w:basedOn w:val="9"/>
    <w:next w:val="1"/>
    <w:link w:val="62"/>
    <w:semiHidden/>
    <w:unhideWhenUsed/>
    <w:qFormat/>
    <w:uiPriority w:val="9"/>
    <w:pPr>
      <w:outlineLvl w:val="6"/>
    </w:pPr>
  </w:style>
  <w:style w:type="paragraph" w:styleId="10">
    <w:name w:val="heading 8"/>
    <w:basedOn w:val="2"/>
    <w:next w:val="1"/>
    <w:link w:val="63"/>
    <w:semiHidden/>
    <w:unhideWhenUsed/>
    <w:qFormat/>
    <w:uiPriority w:val="9"/>
    <w:pPr>
      <w:ind w:left="0" w:firstLine="0"/>
      <w:outlineLvl w:val="7"/>
    </w:pPr>
    <w:rPr>
      <w:rFonts w:eastAsia="SimSun"/>
    </w:rPr>
  </w:style>
  <w:style w:type="paragraph" w:styleId="11">
    <w:name w:val="heading 9"/>
    <w:basedOn w:val="10"/>
    <w:next w:val="1"/>
    <w:link w:val="64"/>
    <w:semiHidden/>
    <w:unhideWhenUsed/>
    <w:qFormat/>
    <w:uiPriority w:val="9"/>
    <w:pPr>
      <w:outlineLvl w:val="8"/>
    </w:pPr>
  </w:style>
  <w:style w:type="character" w:default="1" w:styleId="12">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9">
    <w:name w:val="H6"/>
    <w:basedOn w:val="6"/>
    <w:next w:val="1"/>
    <w:qFormat/>
    <w:uiPriority w:val="99"/>
    <w:pPr>
      <w:ind w:left="1985" w:hanging="1985"/>
    </w:pPr>
    <w:rPr>
      <w:rFonts w:eastAsia="SimSun"/>
      <w:sz w:val="20"/>
    </w:rPr>
  </w:style>
  <w:style w:type="paragraph" w:styleId="14">
    <w:name w:val="Balloon Text"/>
    <w:basedOn w:val="1"/>
    <w:link w:val="52"/>
    <w:semiHidden/>
    <w:unhideWhenUsed/>
    <w:qFormat/>
    <w:uiPriority w:val="99"/>
    <w:rPr>
      <w:rFonts w:ascii="Tahoma" w:hAnsi="Tahoma" w:cs="Tahoma"/>
      <w:sz w:val="16"/>
      <w:szCs w:val="16"/>
    </w:rPr>
  </w:style>
  <w:style w:type="paragraph" w:styleId="15">
    <w:name w:val="Body Text"/>
    <w:basedOn w:val="1"/>
    <w:link w:val="71"/>
    <w:unhideWhenUsed/>
    <w:qFormat/>
    <w:uiPriority w:val="99"/>
    <w:pPr>
      <w:spacing w:after="120"/>
      <w:jc w:val="both"/>
    </w:pPr>
    <w:rPr>
      <w:rFonts w:ascii="Times" w:hAnsi="Times"/>
      <w:szCs w:val="24"/>
    </w:rPr>
  </w:style>
  <w:style w:type="paragraph" w:styleId="16">
    <w:name w:val="Body Text 2"/>
    <w:basedOn w:val="1"/>
    <w:link w:val="73"/>
    <w:semiHidden/>
    <w:unhideWhenUsed/>
    <w:qFormat/>
    <w:uiPriority w:val="99"/>
    <w:pPr>
      <w:tabs>
        <w:tab w:val="left" w:pos="1985"/>
      </w:tabs>
      <w:spacing w:after="0"/>
      <w:jc w:val="both"/>
    </w:pPr>
    <w:rPr>
      <w:rFonts w:ascii="Arial" w:hAnsi="Arial"/>
      <w:sz w:val="22"/>
    </w:rPr>
  </w:style>
  <w:style w:type="paragraph" w:styleId="17">
    <w:name w:val="Body Text 3"/>
    <w:basedOn w:val="1"/>
    <w:link w:val="74"/>
    <w:semiHidden/>
    <w:unhideWhenUsed/>
    <w:qFormat/>
    <w:uiPriority w:val="99"/>
    <w:rPr>
      <w:i/>
    </w:rPr>
  </w:style>
  <w:style w:type="paragraph" w:styleId="18">
    <w:name w:val="caption"/>
    <w:basedOn w:val="1"/>
    <w:next w:val="1"/>
    <w:link w:val="69"/>
    <w:unhideWhenUsed/>
    <w:qFormat/>
    <w:uiPriority w:val="0"/>
    <w:pPr>
      <w:spacing w:before="120" w:after="120"/>
    </w:pPr>
    <w:rPr>
      <w:rFonts w:eastAsiaTheme="minorEastAsia"/>
      <w:b/>
      <w:bCs/>
      <w:sz w:val="22"/>
      <w:szCs w:val="22"/>
      <w:lang w:eastAsia="ko-KR"/>
    </w:rPr>
  </w:style>
  <w:style w:type="character" w:styleId="19">
    <w:name w:val="annotation reference"/>
    <w:unhideWhenUsed/>
    <w:qFormat/>
    <w:uiPriority w:val="0"/>
    <w:rPr>
      <w:sz w:val="16"/>
      <w:szCs w:val="16"/>
    </w:rPr>
  </w:style>
  <w:style w:type="paragraph" w:styleId="20">
    <w:name w:val="annotation text"/>
    <w:basedOn w:val="1"/>
    <w:link w:val="66"/>
    <w:unhideWhenUsed/>
    <w:qFormat/>
    <w:uiPriority w:val="99"/>
    <w:rPr>
      <w:lang w:eastAsia="zh-CN"/>
    </w:rPr>
  </w:style>
  <w:style w:type="paragraph" w:styleId="21">
    <w:name w:val="annotation subject"/>
    <w:basedOn w:val="20"/>
    <w:next w:val="20"/>
    <w:link w:val="76"/>
    <w:semiHidden/>
    <w:unhideWhenUsed/>
    <w:qFormat/>
    <w:uiPriority w:val="99"/>
    <w:rPr>
      <w:b/>
      <w:bCs/>
    </w:rPr>
  </w:style>
  <w:style w:type="paragraph" w:styleId="22">
    <w:name w:val="Document Map"/>
    <w:basedOn w:val="1"/>
    <w:link w:val="75"/>
    <w:semiHidden/>
    <w:unhideWhenUsed/>
    <w:qFormat/>
    <w:uiPriority w:val="99"/>
    <w:pPr>
      <w:shd w:val="clear" w:color="auto" w:fill="000080"/>
    </w:pPr>
    <w:rPr>
      <w:rFonts w:ascii="Tahoma" w:hAnsi="Tahoma"/>
    </w:rPr>
  </w:style>
  <w:style w:type="paragraph" w:styleId="23">
    <w:name w:val="endnote text"/>
    <w:basedOn w:val="1"/>
    <w:link w:val="70"/>
    <w:semiHidden/>
    <w:unhideWhenUsed/>
    <w:qFormat/>
    <w:uiPriority w:val="99"/>
    <w:pPr>
      <w:spacing w:after="0"/>
    </w:pPr>
  </w:style>
  <w:style w:type="character" w:styleId="24">
    <w:name w:val="FollowedHyperlink"/>
    <w:semiHidden/>
    <w:unhideWhenUsed/>
    <w:qFormat/>
    <w:uiPriority w:val="0"/>
    <w:rPr>
      <w:color w:val="800080"/>
      <w:u w:val="single"/>
    </w:rPr>
  </w:style>
  <w:style w:type="paragraph" w:styleId="25">
    <w:name w:val="footer"/>
    <w:basedOn w:val="26"/>
    <w:link w:val="68"/>
    <w:unhideWhenUsed/>
    <w:qFormat/>
    <w:uiPriority w:val="99"/>
    <w:pPr>
      <w:jc w:val="center"/>
    </w:pPr>
    <w:rPr>
      <w:i/>
    </w:rPr>
  </w:style>
  <w:style w:type="paragraph" w:styleId="26">
    <w:name w:val="header"/>
    <w:link w:val="67"/>
    <w:unhideWhenUsed/>
    <w:qFormat/>
    <w:uiPriority w:val="99"/>
    <w:pPr>
      <w:widowControl w:val="0"/>
      <w:suppressAutoHyphens/>
      <w:spacing w:after="160" w:line="254" w:lineRule="auto"/>
    </w:pPr>
    <w:rPr>
      <w:rFonts w:ascii="Arial" w:hAnsi="Arial" w:eastAsia="SimSun" w:cs="Times New Roman"/>
      <w:b/>
      <w:sz w:val="18"/>
      <w:lang w:val="en-US" w:eastAsia="en-US" w:bidi="ar-SA"/>
    </w:rPr>
  </w:style>
  <w:style w:type="paragraph" w:styleId="27">
    <w:name w:val="footnote text"/>
    <w:basedOn w:val="1"/>
    <w:link w:val="65"/>
    <w:semiHidden/>
    <w:unhideWhenUsed/>
    <w:qFormat/>
    <w:uiPriority w:val="99"/>
    <w:pPr>
      <w:keepLines/>
      <w:spacing w:after="0"/>
      <w:ind w:left="454" w:hanging="454"/>
    </w:pPr>
    <w:rPr>
      <w:sz w:val="16"/>
    </w:rPr>
  </w:style>
  <w:style w:type="character" w:styleId="28">
    <w:name w:val="Hyperlink"/>
    <w:semiHidden/>
    <w:unhideWhenUsed/>
    <w:qFormat/>
    <w:uiPriority w:val="0"/>
    <w:rPr>
      <w:color w:val="0000FF"/>
      <w:u w:val="single"/>
    </w:rPr>
  </w:style>
  <w:style w:type="paragraph" w:styleId="29">
    <w:name w:val="index 1"/>
    <w:basedOn w:val="1"/>
    <w:next w:val="1"/>
    <w:semiHidden/>
    <w:unhideWhenUsed/>
    <w:qFormat/>
    <w:uiPriority w:val="99"/>
    <w:pPr>
      <w:keepLines/>
      <w:spacing w:after="0"/>
    </w:pPr>
  </w:style>
  <w:style w:type="paragraph" w:styleId="30">
    <w:name w:val="index 2"/>
    <w:basedOn w:val="29"/>
    <w:next w:val="1"/>
    <w:semiHidden/>
    <w:unhideWhenUsed/>
    <w:qFormat/>
    <w:uiPriority w:val="99"/>
    <w:pPr>
      <w:ind w:left="284"/>
    </w:pPr>
  </w:style>
  <w:style w:type="paragraph" w:styleId="31">
    <w:name w:val="List"/>
    <w:basedOn w:val="1"/>
    <w:semiHidden/>
    <w:unhideWhenUsed/>
    <w:qFormat/>
    <w:uiPriority w:val="99"/>
    <w:pPr>
      <w:ind w:left="568" w:hanging="284"/>
    </w:pPr>
  </w:style>
  <w:style w:type="paragraph" w:styleId="32">
    <w:name w:val="List Bullet"/>
    <w:basedOn w:val="31"/>
    <w:unhideWhenUsed/>
    <w:qFormat/>
    <w:uiPriority w:val="99"/>
  </w:style>
  <w:style w:type="paragraph" w:styleId="33">
    <w:name w:val="List Bullet 2"/>
    <w:basedOn w:val="32"/>
    <w:semiHidden/>
    <w:unhideWhenUsed/>
    <w:qFormat/>
    <w:uiPriority w:val="99"/>
    <w:pPr>
      <w:ind w:left="851" w:firstLine="0"/>
    </w:pPr>
  </w:style>
  <w:style w:type="paragraph" w:styleId="34">
    <w:name w:val="List Bullet 3"/>
    <w:basedOn w:val="33"/>
    <w:semiHidden/>
    <w:unhideWhenUsed/>
    <w:qFormat/>
    <w:uiPriority w:val="99"/>
    <w:pPr>
      <w:ind w:left="1135"/>
    </w:pPr>
  </w:style>
  <w:style w:type="paragraph" w:styleId="35">
    <w:name w:val="List Bullet 4"/>
    <w:basedOn w:val="34"/>
    <w:semiHidden/>
    <w:unhideWhenUsed/>
    <w:qFormat/>
    <w:uiPriority w:val="99"/>
    <w:pPr>
      <w:ind w:left="1418"/>
    </w:pPr>
  </w:style>
  <w:style w:type="paragraph" w:styleId="36">
    <w:name w:val="List Bullet 5"/>
    <w:basedOn w:val="35"/>
    <w:semiHidden/>
    <w:unhideWhenUsed/>
    <w:qFormat/>
    <w:uiPriority w:val="99"/>
  </w:style>
  <w:style w:type="paragraph" w:styleId="37">
    <w:name w:val="List Number"/>
    <w:basedOn w:val="36"/>
    <w:semiHidden/>
    <w:unhideWhenUsed/>
    <w:qFormat/>
    <w:uiPriority w:val="99"/>
    <w:pPr>
      <w:ind w:left="1702" w:hanging="284"/>
    </w:pPr>
  </w:style>
  <w:style w:type="paragraph" w:styleId="38">
    <w:name w:val="List Number 2"/>
    <w:basedOn w:val="37"/>
    <w:semiHidden/>
    <w:unhideWhenUsed/>
    <w:qFormat/>
    <w:uiPriority w:val="99"/>
    <w:pPr>
      <w:ind w:left="851" w:firstLine="0"/>
    </w:pPr>
  </w:style>
  <w:style w:type="paragraph" w:styleId="39">
    <w:name w:val="Normal (Web)"/>
    <w:basedOn w:val="1"/>
    <w:semiHidden/>
    <w:unhideWhenUsed/>
    <w:qFormat/>
    <w:uiPriority w:val="99"/>
    <w:pPr>
      <w:overflowPunct w:val="0"/>
      <w:spacing w:beforeAutospacing="1" w:afterAutospacing="1"/>
    </w:pPr>
    <w:rPr>
      <w:sz w:val="24"/>
      <w:szCs w:val="24"/>
    </w:rPr>
  </w:style>
  <w:style w:type="paragraph" w:styleId="40">
    <w:name w:val="Subtitle"/>
    <w:basedOn w:val="1"/>
    <w:next w:val="1"/>
    <w:link w:val="72"/>
    <w:qFormat/>
    <w:uiPriority w:val="99"/>
    <w:pPr>
      <w:spacing w:after="60"/>
      <w:jc w:val="center"/>
      <w:outlineLvl w:val="1"/>
    </w:pPr>
    <w:rPr>
      <w:rFonts w:ascii="Cambria" w:hAnsi="Cambria" w:eastAsia="Times New Roman"/>
      <w:sz w:val="24"/>
      <w:szCs w:val="24"/>
      <w:lang w:eastAsia="zh-CN"/>
    </w:rPr>
  </w:style>
  <w:style w:type="table" w:styleId="41">
    <w:name w:val="Table Grid"/>
    <w:basedOn w:val="13"/>
    <w:qFormat/>
    <w:uiPriority w:val="39"/>
    <w:pPr>
      <w:spacing w:before="120" w:line="280" w:lineRule="atLeas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2">
    <w:name w:val="toc 1"/>
    <w:next w:val="1"/>
    <w:semiHidden/>
    <w:unhideWhenUsed/>
    <w:qFormat/>
    <w:uiPriority w:val="99"/>
    <w:pPr>
      <w:keepNext/>
      <w:keepLines/>
      <w:widowControl w:val="0"/>
      <w:tabs>
        <w:tab w:val="right" w:leader="dot" w:pos="9639"/>
      </w:tabs>
      <w:suppressAutoHyphens/>
      <w:spacing w:before="120" w:after="160" w:line="254" w:lineRule="auto"/>
      <w:ind w:left="567" w:right="425" w:hanging="567"/>
    </w:pPr>
    <w:rPr>
      <w:rFonts w:ascii="Times New Roman" w:hAnsi="Times New Roman" w:eastAsia="SimSun" w:cs="Times New Roman"/>
      <w:sz w:val="22"/>
      <w:lang w:val="en-US" w:eastAsia="en-US" w:bidi="ar-SA"/>
    </w:rPr>
  </w:style>
  <w:style w:type="paragraph" w:styleId="43">
    <w:name w:val="toc 2"/>
    <w:basedOn w:val="42"/>
    <w:next w:val="1"/>
    <w:semiHidden/>
    <w:unhideWhenUsed/>
    <w:qFormat/>
    <w:uiPriority w:val="99"/>
    <w:pPr>
      <w:keepNext w:val="0"/>
      <w:spacing w:before="0" w:after="180"/>
      <w:ind w:left="851" w:hanging="851"/>
    </w:pPr>
    <w:rPr>
      <w:sz w:val="20"/>
    </w:rPr>
  </w:style>
  <w:style w:type="paragraph" w:styleId="44">
    <w:name w:val="toc 3"/>
    <w:basedOn w:val="43"/>
    <w:next w:val="1"/>
    <w:semiHidden/>
    <w:unhideWhenUsed/>
    <w:qFormat/>
    <w:uiPriority w:val="99"/>
    <w:pPr>
      <w:ind w:left="1134" w:hanging="1134"/>
    </w:pPr>
  </w:style>
  <w:style w:type="paragraph" w:styleId="45">
    <w:name w:val="toc 4"/>
    <w:basedOn w:val="44"/>
    <w:next w:val="1"/>
    <w:semiHidden/>
    <w:unhideWhenUsed/>
    <w:qFormat/>
    <w:uiPriority w:val="99"/>
    <w:pPr>
      <w:ind w:left="1418" w:hanging="1418"/>
    </w:pPr>
  </w:style>
  <w:style w:type="paragraph" w:styleId="46">
    <w:name w:val="toc 5"/>
    <w:basedOn w:val="45"/>
    <w:next w:val="1"/>
    <w:semiHidden/>
    <w:unhideWhenUsed/>
    <w:qFormat/>
    <w:uiPriority w:val="99"/>
    <w:pPr>
      <w:ind w:left="1701" w:hanging="1701"/>
    </w:pPr>
  </w:style>
  <w:style w:type="paragraph" w:styleId="47">
    <w:name w:val="toc 6"/>
    <w:basedOn w:val="46"/>
    <w:next w:val="1"/>
    <w:semiHidden/>
    <w:unhideWhenUsed/>
    <w:qFormat/>
    <w:uiPriority w:val="99"/>
    <w:pPr>
      <w:ind w:left="1985" w:hanging="1985"/>
    </w:pPr>
  </w:style>
  <w:style w:type="paragraph" w:styleId="48">
    <w:name w:val="toc 7"/>
    <w:basedOn w:val="47"/>
    <w:next w:val="1"/>
    <w:semiHidden/>
    <w:unhideWhenUsed/>
    <w:qFormat/>
    <w:uiPriority w:val="99"/>
    <w:pPr>
      <w:ind w:left="2268" w:hanging="2268"/>
    </w:pPr>
  </w:style>
  <w:style w:type="paragraph" w:styleId="49">
    <w:name w:val="toc 8"/>
    <w:basedOn w:val="42"/>
    <w:next w:val="1"/>
    <w:semiHidden/>
    <w:unhideWhenUsed/>
    <w:qFormat/>
    <w:uiPriority w:val="99"/>
    <w:pPr>
      <w:spacing w:before="180"/>
      <w:ind w:left="2693" w:hanging="2693"/>
    </w:pPr>
    <w:rPr>
      <w:b/>
    </w:rPr>
  </w:style>
  <w:style w:type="paragraph" w:styleId="50">
    <w:name w:val="toc 9"/>
    <w:basedOn w:val="49"/>
    <w:next w:val="1"/>
    <w:semiHidden/>
    <w:unhideWhenUsed/>
    <w:qFormat/>
    <w:uiPriority w:val="99"/>
    <w:pPr>
      <w:ind w:left="1418" w:hanging="1418"/>
    </w:pPr>
  </w:style>
  <w:style w:type="table" w:styleId="51">
    <w:name w:val="Dark List Accent 6"/>
    <w:basedOn w:val="13"/>
    <w:semiHidden/>
    <w:unhideWhenUsed/>
    <w:qFormat/>
    <w:uiPriority w:val="70"/>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52">
    <w:name w:val="Balloon Text Char"/>
    <w:basedOn w:val="12"/>
    <w:link w:val="14"/>
    <w:semiHidden/>
    <w:qFormat/>
    <w:uiPriority w:val="99"/>
    <w:rPr>
      <w:rFonts w:ascii="Tahoma" w:hAnsi="Tahoma" w:eastAsia="SimSun" w:cs="Tahoma"/>
      <w:sz w:val="16"/>
      <w:szCs w:val="16"/>
      <w:lang w:eastAsia="en-US"/>
    </w:rPr>
  </w:style>
  <w:style w:type="character" w:customStyle="1" w:styleId="53">
    <w:name w:val="Endnote Characters"/>
    <w:basedOn w:val="12"/>
    <w:semiHidden/>
    <w:unhideWhenUsed/>
    <w:qFormat/>
    <w:uiPriority w:val="0"/>
    <w:rPr>
      <w:vertAlign w:val="superscript"/>
    </w:rPr>
  </w:style>
  <w:style w:type="character" w:customStyle="1" w:styleId="54">
    <w:name w:val="Endnote Anchor"/>
    <w:qFormat/>
    <w:uiPriority w:val="0"/>
    <w:rPr>
      <w:vertAlign w:val="superscript"/>
    </w:rPr>
  </w:style>
  <w:style w:type="character" w:customStyle="1" w:styleId="55">
    <w:name w:val="Footnote Characters"/>
    <w:semiHidden/>
    <w:unhideWhenUsed/>
    <w:qFormat/>
    <w:uiPriority w:val="0"/>
    <w:rPr>
      <w:b/>
      <w:sz w:val="16"/>
      <w:vertAlign w:val="superscript"/>
    </w:rPr>
  </w:style>
  <w:style w:type="character" w:customStyle="1" w:styleId="56">
    <w:name w:val="Footnote Anchor"/>
    <w:qFormat/>
    <w:uiPriority w:val="0"/>
    <w:rPr>
      <w:b/>
      <w:sz w:val="16"/>
      <w:vertAlign w:val="superscript"/>
    </w:rPr>
  </w:style>
  <w:style w:type="character" w:customStyle="1" w:styleId="57">
    <w:name w:val="Heading 2 Char"/>
    <w:basedOn w:val="12"/>
    <w:link w:val="3"/>
    <w:qFormat/>
    <w:uiPriority w:val="9"/>
    <w:rPr>
      <w:rFonts w:ascii="Arial" w:hAnsi="Arial" w:eastAsia="Times New Roman" w:cs="Times New Roman"/>
      <w:sz w:val="32"/>
      <w:szCs w:val="20"/>
      <w:lang w:val="en-GB" w:eastAsia="en-US"/>
    </w:rPr>
  </w:style>
  <w:style w:type="character" w:customStyle="1" w:styleId="58">
    <w:name w:val="Heading 3 Char"/>
    <w:basedOn w:val="12"/>
    <w:link w:val="4"/>
    <w:qFormat/>
    <w:uiPriority w:val="0"/>
    <w:rPr>
      <w:rFonts w:ascii="Arial" w:hAnsi="Arial" w:eastAsia="Times New Roman" w:cs="Times New Roman"/>
      <w:sz w:val="28"/>
      <w:szCs w:val="20"/>
      <w:lang w:val="en-GB" w:eastAsia="en-US"/>
    </w:rPr>
  </w:style>
  <w:style w:type="character" w:customStyle="1" w:styleId="59">
    <w:name w:val="Heading 4 Char"/>
    <w:basedOn w:val="12"/>
    <w:link w:val="5"/>
    <w:qFormat/>
    <w:uiPriority w:val="9"/>
    <w:rPr>
      <w:rFonts w:ascii="Arial" w:hAnsi="Arial" w:eastAsia="Times New Roman" w:cs="Times New Roman"/>
      <w:sz w:val="24"/>
      <w:szCs w:val="20"/>
      <w:lang w:val="en-GB" w:eastAsia="en-US"/>
    </w:rPr>
  </w:style>
  <w:style w:type="character" w:customStyle="1" w:styleId="60">
    <w:name w:val="Heading 5 Char"/>
    <w:basedOn w:val="12"/>
    <w:link w:val="6"/>
    <w:qFormat/>
    <w:uiPriority w:val="0"/>
    <w:rPr>
      <w:rFonts w:ascii="Arial" w:hAnsi="Arial" w:eastAsia="Times New Roman" w:cs="Times New Roman"/>
      <w:szCs w:val="20"/>
      <w:lang w:val="en-GB" w:eastAsia="en-US"/>
    </w:rPr>
  </w:style>
  <w:style w:type="character" w:customStyle="1" w:styleId="61">
    <w:name w:val="Heading 6 Char"/>
    <w:basedOn w:val="12"/>
    <w:link w:val="7"/>
    <w:qFormat/>
    <w:uiPriority w:val="0"/>
    <w:rPr>
      <w:rFonts w:ascii="Times New Roman" w:hAnsi="Times New Roman" w:cs="Times New Roman"/>
      <w:bCs/>
      <w:sz w:val="24"/>
      <w:lang w:eastAsia="ko-KR"/>
    </w:rPr>
  </w:style>
  <w:style w:type="character" w:customStyle="1" w:styleId="62">
    <w:name w:val="Heading 7 Char"/>
    <w:basedOn w:val="12"/>
    <w:link w:val="8"/>
    <w:semiHidden/>
    <w:qFormat/>
    <w:uiPriority w:val="9"/>
    <w:rPr>
      <w:rFonts w:ascii="Arial" w:hAnsi="Arial" w:eastAsia="SimSun" w:cs="Times New Roman"/>
      <w:sz w:val="20"/>
      <w:szCs w:val="20"/>
      <w:lang w:val="en-GB" w:eastAsia="en-US"/>
    </w:rPr>
  </w:style>
  <w:style w:type="character" w:customStyle="1" w:styleId="63">
    <w:name w:val="Heading 8 Char"/>
    <w:basedOn w:val="12"/>
    <w:link w:val="10"/>
    <w:semiHidden/>
    <w:qFormat/>
    <w:uiPriority w:val="9"/>
    <w:rPr>
      <w:rFonts w:ascii="Arial" w:hAnsi="Arial" w:eastAsia="SimSun" w:cs="Times New Roman"/>
      <w:sz w:val="36"/>
      <w:szCs w:val="20"/>
      <w:lang w:val="en-GB" w:eastAsia="en-US"/>
    </w:rPr>
  </w:style>
  <w:style w:type="character" w:customStyle="1" w:styleId="64">
    <w:name w:val="Heading 9 Char"/>
    <w:basedOn w:val="12"/>
    <w:link w:val="11"/>
    <w:semiHidden/>
    <w:qFormat/>
    <w:uiPriority w:val="9"/>
    <w:rPr>
      <w:rFonts w:ascii="Arial" w:hAnsi="Arial" w:eastAsia="SimSun" w:cs="Times New Roman"/>
      <w:sz w:val="36"/>
      <w:szCs w:val="20"/>
      <w:lang w:val="en-GB" w:eastAsia="en-US"/>
    </w:rPr>
  </w:style>
  <w:style w:type="character" w:customStyle="1" w:styleId="65">
    <w:name w:val="Footnote Text Char"/>
    <w:basedOn w:val="12"/>
    <w:link w:val="27"/>
    <w:semiHidden/>
    <w:qFormat/>
    <w:uiPriority w:val="99"/>
    <w:rPr>
      <w:rFonts w:ascii="Times New Roman" w:hAnsi="Times New Roman" w:eastAsia="SimSun" w:cs="Times New Roman"/>
      <w:sz w:val="16"/>
      <w:szCs w:val="20"/>
      <w:lang w:eastAsia="en-US"/>
    </w:rPr>
  </w:style>
  <w:style w:type="character" w:customStyle="1" w:styleId="66">
    <w:name w:val="Comment Text Char"/>
    <w:basedOn w:val="12"/>
    <w:link w:val="20"/>
    <w:qFormat/>
    <w:uiPriority w:val="99"/>
    <w:rPr>
      <w:rFonts w:ascii="Times New Roman" w:hAnsi="Times New Roman" w:eastAsia="SimSun" w:cs="Times New Roman"/>
      <w:sz w:val="20"/>
      <w:szCs w:val="20"/>
      <w:lang w:eastAsia="zh-CN"/>
    </w:rPr>
  </w:style>
  <w:style w:type="character" w:customStyle="1" w:styleId="67">
    <w:name w:val="Header Char"/>
    <w:basedOn w:val="12"/>
    <w:link w:val="26"/>
    <w:qFormat/>
    <w:uiPriority w:val="99"/>
    <w:rPr>
      <w:rFonts w:ascii="Arial" w:hAnsi="Arial" w:eastAsia="SimSun" w:cs="Times New Roman"/>
      <w:b/>
      <w:sz w:val="18"/>
      <w:szCs w:val="20"/>
      <w:lang w:eastAsia="en-US"/>
    </w:rPr>
  </w:style>
  <w:style w:type="character" w:customStyle="1" w:styleId="68">
    <w:name w:val="Footer Char"/>
    <w:basedOn w:val="12"/>
    <w:link w:val="25"/>
    <w:qFormat/>
    <w:uiPriority w:val="99"/>
    <w:rPr>
      <w:rFonts w:ascii="Arial" w:hAnsi="Arial" w:eastAsia="SimSun" w:cs="Times New Roman"/>
      <w:b/>
      <w:i/>
      <w:sz w:val="18"/>
      <w:szCs w:val="20"/>
      <w:lang w:eastAsia="en-US"/>
    </w:rPr>
  </w:style>
  <w:style w:type="character" w:customStyle="1" w:styleId="69">
    <w:name w:val="Caption Char"/>
    <w:link w:val="18"/>
    <w:qFormat/>
    <w:locked/>
    <w:uiPriority w:val="0"/>
    <w:rPr>
      <w:rFonts w:ascii="Times New Roman" w:hAnsi="Times New Roman" w:cs="Times New Roman"/>
      <w:b/>
      <w:bCs/>
    </w:rPr>
  </w:style>
  <w:style w:type="character" w:customStyle="1" w:styleId="70">
    <w:name w:val="Endnote Text Char"/>
    <w:basedOn w:val="12"/>
    <w:link w:val="23"/>
    <w:semiHidden/>
    <w:qFormat/>
    <w:uiPriority w:val="99"/>
    <w:rPr>
      <w:rFonts w:ascii="Times New Roman" w:hAnsi="Times New Roman" w:eastAsia="SimSun" w:cs="Times New Roman"/>
      <w:sz w:val="20"/>
      <w:szCs w:val="20"/>
      <w:lang w:eastAsia="en-US"/>
    </w:rPr>
  </w:style>
  <w:style w:type="character" w:customStyle="1" w:styleId="71">
    <w:name w:val="Body Text Char"/>
    <w:basedOn w:val="12"/>
    <w:link w:val="15"/>
    <w:qFormat/>
    <w:uiPriority w:val="99"/>
    <w:rPr>
      <w:rFonts w:ascii="Times" w:hAnsi="Times" w:eastAsia="SimSun" w:cs="Times New Roman"/>
      <w:sz w:val="20"/>
      <w:szCs w:val="24"/>
      <w:lang w:eastAsia="en-US"/>
    </w:rPr>
  </w:style>
  <w:style w:type="character" w:customStyle="1" w:styleId="72">
    <w:name w:val="Subtitle Char"/>
    <w:basedOn w:val="12"/>
    <w:link w:val="40"/>
    <w:qFormat/>
    <w:uiPriority w:val="99"/>
    <w:rPr>
      <w:rFonts w:ascii="Cambria" w:hAnsi="Cambria" w:eastAsia="Times New Roman" w:cs="Times New Roman"/>
      <w:sz w:val="24"/>
      <w:szCs w:val="24"/>
      <w:lang w:eastAsia="zh-CN"/>
    </w:rPr>
  </w:style>
  <w:style w:type="character" w:customStyle="1" w:styleId="73">
    <w:name w:val="Body Text 2 Char"/>
    <w:basedOn w:val="12"/>
    <w:link w:val="16"/>
    <w:semiHidden/>
    <w:qFormat/>
    <w:uiPriority w:val="99"/>
    <w:rPr>
      <w:rFonts w:ascii="Arial" w:hAnsi="Arial" w:eastAsia="SimSun" w:cs="Times New Roman"/>
      <w:szCs w:val="20"/>
      <w:lang w:eastAsia="en-US"/>
    </w:rPr>
  </w:style>
  <w:style w:type="character" w:customStyle="1" w:styleId="74">
    <w:name w:val="Body Text 3 Char"/>
    <w:basedOn w:val="12"/>
    <w:link w:val="17"/>
    <w:semiHidden/>
    <w:qFormat/>
    <w:uiPriority w:val="99"/>
    <w:rPr>
      <w:rFonts w:ascii="Times New Roman" w:hAnsi="Times New Roman" w:eastAsia="SimSun" w:cs="Times New Roman"/>
      <w:i/>
      <w:sz w:val="20"/>
      <w:szCs w:val="20"/>
      <w:lang w:eastAsia="en-US"/>
    </w:rPr>
  </w:style>
  <w:style w:type="character" w:customStyle="1" w:styleId="75">
    <w:name w:val="Document Map Char"/>
    <w:basedOn w:val="12"/>
    <w:link w:val="22"/>
    <w:semiHidden/>
    <w:qFormat/>
    <w:uiPriority w:val="99"/>
    <w:rPr>
      <w:rFonts w:ascii="Tahoma" w:hAnsi="Tahoma" w:eastAsia="SimSun" w:cs="Times New Roman"/>
      <w:sz w:val="20"/>
      <w:szCs w:val="20"/>
      <w:shd w:val="clear" w:color="auto" w:fill="000080"/>
      <w:lang w:eastAsia="en-US"/>
    </w:rPr>
  </w:style>
  <w:style w:type="character" w:customStyle="1" w:styleId="76">
    <w:name w:val="Comment Subject Char"/>
    <w:basedOn w:val="66"/>
    <w:link w:val="21"/>
    <w:semiHidden/>
    <w:qFormat/>
    <w:uiPriority w:val="99"/>
    <w:rPr>
      <w:rFonts w:ascii="Times New Roman" w:hAnsi="Times New Roman" w:eastAsia="SimSun" w:cs="Times New Roman"/>
      <w:b/>
      <w:bCs/>
      <w:sz w:val="20"/>
      <w:szCs w:val="20"/>
      <w:lang w:eastAsia="zh-CN"/>
    </w:rPr>
  </w:style>
  <w:style w:type="character" w:customStyle="1" w:styleId="77">
    <w:name w:val="List Paragraph Char"/>
    <w:link w:val="78"/>
    <w:qFormat/>
    <w:locked/>
    <w:uiPriority w:val="34"/>
    <w:rPr>
      <w:rFonts w:ascii="Times New Roman" w:hAnsi="Times New Roman" w:cs="Times New Roman"/>
    </w:rPr>
  </w:style>
  <w:style w:type="paragraph" w:styleId="78">
    <w:name w:val="List Paragraph"/>
    <w:basedOn w:val="1"/>
    <w:link w:val="77"/>
    <w:qFormat/>
    <w:uiPriority w:val="34"/>
    <w:pPr>
      <w:overflowPunct w:val="0"/>
      <w:spacing w:after="0"/>
    </w:pPr>
    <w:rPr>
      <w:rFonts w:eastAsiaTheme="minorEastAsia"/>
      <w:sz w:val="22"/>
      <w:szCs w:val="22"/>
      <w:lang w:eastAsia="ko-KR"/>
    </w:rPr>
  </w:style>
  <w:style w:type="character" w:customStyle="1" w:styleId="79">
    <w:name w:val="TAL Char"/>
    <w:link w:val="80"/>
    <w:qFormat/>
    <w:locked/>
    <w:uiPriority w:val="0"/>
    <w:rPr>
      <w:rFonts w:ascii="Arial" w:hAnsi="Arial" w:cs="Arial"/>
      <w:sz w:val="18"/>
    </w:rPr>
  </w:style>
  <w:style w:type="paragraph" w:customStyle="1" w:styleId="80">
    <w:name w:val="TAL"/>
    <w:basedOn w:val="1"/>
    <w:link w:val="79"/>
    <w:qFormat/>
    <w:uiPriority w:val="0"/>
    <w:pPr>
      <w:keepNext/>
      <w:keepLines/>
      <w:spacing w:after="0"/>
    </w:pPr>
    <w:rPr>
      <w:rFonts w:ascii="Arial" w:hAnsi="Arial" w:cs="Arial" w:eastAsiaTheme="minorEastAsia"/>
      <w:sz w:val="18"/>
      <w:szCs w:val="22"/>
      <w:lang w:eastAsia="ko-KR"/>
    </w:rPr>
  </w:style>
  <w:style w:type="character" w:customStyle="1" w:styleId="81">
    <w:name w:val="TH Char"/>
    <w:link w:val="82"/>
    <w:qFormat/>
    <w:locked/>
    <w:uiPriority w:val="0"/>
    <w:rPr>
      <w:rFonts w:ascii="Arial" w:hAnsi="Arial" w:cs="Arial"/>
      <w:b/>
    </w:rPr>
  </w:style>
  <w:style w:type="paragraph" w:customStyle="1" w:styleId="82">
    <w:name w:val="TH"/>
    <w:basedOn w:val="1"/>
    <w:link w:val="81"/>
    <w:qFormat/>
    <w:uiPriority w:val="0"/>
    <w:pPr>
      <w:keepNext/>
      <w:keepLines/>
      <w:spacing w:before="60"/>
      <w:jc w:val="center"/>
    </w:pPr>
    <w:rPr>
      <w:rFonts w:ascii="Arial" w:hAnsi="Arial" w:cs="Arial" w:eastAsiaTheme="minorEastAsia"/>
      <w:b/>
      <w:sz w:val="22"/>
      <w:szCs w:val="22"/>
      <w:lang w:eastAsia="ko-KR"/>
    </w:rPr>
  </w:style>
  <w:style w:type="character" w:customStyle="1" w:styleId="83">
    <w:name w:val="NO Char"/>
    <w:link w:val="84"/>
    <w:qFormat/>
    <w:locked/>
    <w:uiPriority w:val="0"/>
    <w:rPr>
      <w:rFonts w:ascii="Times New Roman" w:hAnsi="Times New Roman" w:cs="Times New Roman"/>
    </w:rPr>
  </w:style>
  <w:style w:type="paragraph" w:customStyle="1" w:styleId="84">
    <w:name w:val="NO"/>
    <w:basedOn w:val="1"/>
    <w:link w:val="83"/>
    <w:qFormat/>
    <w:uiPriority w:val="0"/>
    <w:pPr>
      <w:keepLines/>
      <w:ind w:left="1135" w:hanging="851"/>
    </w:pPr>
    <w:rPr>
      <w:rFonts w:eastAsiaTheme="minorEastAsia"/>
      <w:sz w:val="22"/>
      <w:szCs w:val="22"/>
      <w:lang w:eastAsia="ko-KR"/>
    </w:rPr>
  </w:style>
  <w:style w:type="character" w:customStyle="1" w:styleId="85">
    <w:name w:val="B1 Char1"/>
    <w:qFormat/>
    <w:locked/>
    <w:uiPriority w:val="0"/>
    <w:rPr>
      <w:rFonts w:ascii="Times New Roman" w:hAnsi="Times New Roman" w:cs="Times New Roman"/>
    </w:rPr>
  </w:style>
  <w:style w:type="character" w:customStyle="1" w:styleId="86">
    <w:name w:val="B2 Char"/>
    <w:link w:val="87"/>
    <w:qFormat/>
    <w:locked/>
    <w:uiPriority w:val="0"/>
    <w:rPr>
      <w:rFonts w:ascii="Times New Roman" w:hAnsi="Times New Roman" w:cs="Times New Roman"/>
    </w:rPr>
  </w:style>
  <w:style w:type="paragraph" w:customStyle="1" w:styleId="87">
    <w:name w:val="B2"/>
    <w:basedOn w:val="34"/>
    <w:link w:val="86"/>
    <w:qFormat/>
    <w:uiPriority w:val="0"/>
    <w:rPr>
      <w:rFonts w:eastAsiaTheme="minorEastAsia"/>
      <w:sz w:val="22"/>
      <w:szCs w:val="22"/>
      <w:lang w:eastAsia="ko-KR"/>
    </w:rPr>
  </w:style>
  <w:style w:type="character" w:customStyle="1" w:styleId="88">
    <w:name w:val="Comments Char"/>
    <w:link w:val="89"/>
    <w:qFormat/>
    <w:locked/>
    <w:uiPriority w:val="0"/>
    <w:rPr>
      <w:rFonts w:ascii="Arial" w:hAnsi="Arial" w:eastAsia="MS Mincho" w:cs="Arial"/>
      <w:i/>
      <w:sz w:val="18"/>
      <w:szCs w:val="24"/>
    </w:rPr>
  </w:style>
  <w:style w:type="paragraph" w:customStyle="1" w:styleId="89">
    <w:name w:val="Comments"/>
    <w:basedOn w:val="1"/>
    <w:link w:val="88"/>
    <w:qFormat/>
    <w:uiPriority w:val="0"/>
    <w:pPr>
      <w:overflowPunct w:val="0"/>
      <w:spacing w:before="40" w:after="0"/>
    </w:pPr>
    <w:rPr>
      <w:rFonts w:ascii="Arial" w:hAnsi="Arial" w:eastAsia="MS Mincho" w:cs="Arial"/>
      <w:i/>
      <w:sz w:val="18"/>
      <w:szCs w:val="24"/>
      <w:lang w:eastAsia="ko-KR"/>
    </w:rPr>
  </w:style>
  <w:style w:type="character" w:styleId="90">
    <w:name w:val="Placeholder Text"/>
    <w:semiHidden/>
    <w:qFormat/>
    <w:uiPriority w:val="99"/>
    <w:rPr>
      <w:color w:val="808080"/>
    </w:rPr>
  </w:style>
  <w:style w:type="character" w:customStyle="1" w:styleId="91">
    <w:name w:val="ZGSM"/>
    <w:qFormat/>
    <w:uiPriority w:val="0"/>
  </w:style>
  <w:style w:type="character" w:customStyle="1" w:styleId="92">
    <w:name w:val="MTEquationSection"/>
    <w:qFormat/>
    <w:uiPriority w:val="0"/>
    <w:rPr>
      <w:rFonts w:ascii="Arial" w:hAnsi="Arial" w:cs="Arial"/>
      <w:color w:val="FF0000"/>
      <w:sz w:val="24"/>
    </w:rPr>
  </w:style>
  <w:style w:type="character" w:customStyle="1" w:styleId="93">
    <w:name w:val="Heading 1 Char"/>
    <w:link w:val="2"/>
    <w:qFormat/>
    <w:locked/>
    <w:uiPriority w:val="9"/>
    <w:rPr>
      <w:rFonts w:ascii="Arial" w:hAnsi="Arial" w:eastAsia="Times New Roman" w:cs="Times New Roman"/>
      <w:sz w:val="36"/>
      <w:szCs w:val="20"/>
      <w:lang w:val="en-GB" w:eastAsia="en-US"/>
    </w:rPr>
  </w:style>
  <w:style w:type="character" w:customStyle="1" w:styleId="94">
    <w:name w:val="TAL Car"/>
    <w:qFormat/>
    <w:uiPriority w:val="0"/>
    <w:rPr>
      <w:rFonts w:ascii="Arial" w:hAnsi="Arial" w:eastAsia="Times New Roman" w:cs="Times New Roman"/>
      <w:sz w:val="18"/>
      <w:szCs w:val="20"/>
      <w:lang w:val="en-GB" w:eastAsia="en-GB"/>
    </w:rPr>
  </w:style>
  <w:style w:type="character" w:customStyle="1" w:styleId="95">
    <w:name w:val="TAC Char"/>
    <w:link w:val="96"/>
    <w:qFormat/>
    <w:locked/>
    <w:uiPriority w:val="0"/>
    <w:rPr>
      <w:rFonts w:ascii="Arial" w:hAnsi="Arial" w:cs="Arial"/>
      <w:sz w:val="18"/>
    </w:rPr>
  </w:style>
  <w:style w:type="paragraph" w:customStyle="1" w:styleId="96">
    <w:name w:val="TAC"/>
    <w:basedOn w:val="80"/>
    <w:link w:val="95"/>
    <w:qFormat/>
    <w:uiPriority w:val="0"/>
    <w:pPr>
      <w:jc w:val="center"/>
    </w:pPr>
  </w:style>
  <w:style w:type="character" w:customStyle="1" w:styleId="97">
    <w:name w:val="TAH Car"/>
    <w:link w:val="98"/>
    <w:qFormat/>
    <w:locked/>
    <w:uiPriority w:val="0"/>
    <w:rPr>
      <w:rFonts w:ascii="Arial" w:hAnsi="Arial" w:cs="Arial"/>
      <w:b/>
      <w:sz w:val="18"/>
    </w:rPr>
  </w:style>
  <w:style w:type="paragraph" w:customStyle="1" w:styleId="98">
    <w:name w:val="TAH"/>
    <w:basedOn w:val="96"/>
    <w:link w:val="97"/>
    <w:qFormat/>
    <w:uiPriority w:val="0"/>
    <w:rPr>
      <w:b/>
    </w:rPr>
  </w:style>
  <w:style w:type="character" w:customStyle="1" w:styleId="99">
    <w:name w:val="B1 (文字)"/>
    <w:qFormat/>
    <w:locked/>
    <w:uiPriority w:val="0"/>
    <w:rPr>
      <w:rFonts w:ascii="Times New Roman" w:hAnsi="Times New Roman" w:cs="Times New Roman"/>
      <w:lang w:val="en-GB" w:eastAsia="en-US"/>
    </w:rPr>
  </w:style>
  <w:style w:type="character" w:customStyle="1" w:styleId="100">
    <w:name w:val="B1 Char"/>
    <w:qFormat/>
    <w:uiPriority w:val="0"/>
    <w:rPr>
      <w:lang w:eastAsia="en-US"/>
    </w:rPr>
  </w:style>
  <w:style w:type="character" w:customStyle="1" w:styleId="101">
    <w:name w:val="B1 Zchn"/>
    <w:qFormat/>
    <w:uiPriority w:val="0"/>
    <w:rPr>
      <w:rFonts w:ascii="Times New Roman" w:hAnsi="Times New Roman" w:eastAsia="Times New Roman" w:cs="Times New Roman"/>
    </w:rPr>
  </w:style>
  <w:style w:type="character" w:customStyle="1" w:styleId="102">
    <w:name w:val="colour"/>
    <w:basedOn w:val="12"/>
    <w:qFormat/>
    <w:uiPriority w:val="0"/>
  </w:style>
  <w:style w:type="character" w:customStyle="1" w:styleId="103">
    <w:name w:val="Caption Char1"/>
    <w:qFormat/>
    <w:uiPriority w:val="0"/>
    <w:rPr>
      <w:rFonts w:asciiTheme="minorHAnsi" w:hAnsiTheme="minorHAnsi" w:eastAsiaTheme="minorEastAsia" w:cstheme="minorBidi"/>
      <w:b/>
      <w:sz w:val="22"/>
      <w:szCs w:val="22"/>
      <w:lang w:eastAsia="ko-KR"/>
    </w:rPr>
  </w:style>
  <w:style w:type="character" w:customStyle="1" w:styleId="104">
    <w:name w:val="@他1"/>
    <w:basedOn w:val="12"/>
    <w:unhideWhenUsed/>
    <w:qFormat/>
    <w:uiPriority w:val="99"/>
    <w:rPr>
      <w:color w:val="2B579A"/>
      <w:shd w:val="clear" w:color="auto" w:fill="E1DFDD"/>
    </w:rPr>
  </w:style>
  <w:style w:type="character" w:customStyle="1" w:styleId="105">
    <w:name w:val="Bullets"/>
    <w:qFormat/>
    <w:uiPriority w:val="0"/>
    <w:rPr>
      <w:rFonts w:ascii="OpenSymbol" w:hAnsi="OpenSymbol" w:eastAsia="OpenSymbol" w:cs="OpenSymbol"/>
    </w:rPr>
  </w:style>
  <w:style w:type="paragraph" w:customStyle="1" w:styleId="106">
    <w:name w:val="Heading"/>
    <w:basedOn w:val="1"/>
    <w:next w:val="15"/>
    <w:qFormat/>
    <w:uiPriority w:val="0"/>
    <w:pPr>
      <w:keepNext/>
      <w:spacing w:before="240" w:after="120"/>
    </w:pPr>
    <w:rPr>
      <w:rFonts w:ascii="Liberation Sans" w:hAnsi="Liberation Sans" w:eastAsia="Noto Sans CJK SC" w:cs="Lohit Devanagari"/>
      <w:sz w:val="28"/>
      <w:szCs w:val="28"/>
    </w:rPr>
  </w:style>
  <w:style w:type="paragraph" w:customStyle="1" w:styleId="107">
    <w:name w:val="Index"/>
    <w:basedOn w:val="1"/>
    <w:qFormat/>
    <w:uiPriority w:val="0"/>
    <w:pPr>
      <w:suppressLineNumbers/>
    </w:pPr>
    <w:rPr>
      <w:rFonts w:cs="Lohit Devanagari"/>
    </w:rPr>
  </w:style>
  <w:style w:type="paragraph" w:customStyle="1" w:styleId="108">
    <w:name w:val="Header and Footer"/>
    <w:basedOn w:val="1"/>
    <w:qFormat/>
    <w:uiPriority w:val="0"/>
  </w:style>
  <w:style w:type="paragraph" w:customStyle="1" w:styleId="109">
    <w:name w:val="ZT"/>
    <w:qFormat/>
    <w:uiPriority w:val="99"/>
    <w:pPr>
      <w:widowControl w:val="0"/>
      <w:suppressAutoHyphens/>
      <w:spacing w:after="160" w:line="240" w:lineRule="atLeast"/>
      <w:jc w:val="right"/>
    </w:pPr>
    <w:rPr>
      <w:rFonts w:ascii="Arial" w:hAnsi="Arial" w:eastAsia="SimSun" w:cs="Times New Roman"/>
      <w:b/>
      <w:sz w:val="34"/>
      <w:lang w:val="en-GB" w:eastAsia="en-US" w:bidi="ar-SA"/>
    </w:rPr>
  </w:style>
  <w:style w:type="paragraph" w:customStyle="1" w:styleId="110">
    <w:name w:val="ZH"/>
    <w:qFormat/>
    <w:uiPriority w:val="99"/>
    <w:pPr>
      <w:widowControl w:val="0"/>
      <w:suppressAutoHyphens/>
      <w:spacing w:after="160" w:line="254" w:lineRule="auto"/>
    </w:pPr>
    <w:rPr>
      <w:rFonts w:ascii="Arial" w:hAnsi="Arial" w:eastAsia="SimSun" w:cs="Times New Roman"/>
      <w:lang w:val="en-US" w:eastAsia="en-US" w:bidi="ar-SA"/>
    </w:rPr>
  </w:style>
  <w:style w:type="paragraph" w:customStyle="1" w:styleId="111">
    <w:name w:val="TT"/>
    <w:basedOn w:val="2"/>
    <w:next w:val="1"/>
    <w:qFormat/>
    <w:uiPriority w:val="99"/>
    <w:rPr>
      <w:rFonts w:eastAsia="SimSun"/>
    </w:rPr>
  </w:style>
  <w:style w:type="paragraph" w:customStyle="1" w:styleId="112">
    <w:name w:val="EX"/>
    <w:basedOn w:val="1"/>
    <w:qFormat/>
    <w:uiPriority w:val="99"/>
    <w:pPr>
      <w:keepLines/>
      <w:ind w:left="1702" w:hanging="1418"/>
    </w:pPr>
  </w:style>
  <w:style w:type="paragraph" w:customStyle="1" w:styleId="113">
    <w:name w:val="FP"/>
    <w:basedOn w:val="1"/>
    <w:qFormat/>
    <w:uiPriority w:val="99"/>
    <w:pPr>
      <w:spacing w:after="0"/>
    </w:pPr>
  </w:style>
  <w:style w:type="paragraph" w:customStyle="1" w:styleId="114">
    <w:name w:val="LD"/>
    <w:qFormat/>
    <w:uiPriority w:val="99"/>
    <w:pPr>
      <w:keepNext/>
      <w:keepLines/>
      <w:suppressAutoHyphens/>
      <w:spacing w:after="160" w:line="180" w:lineRule="exact"/>
    </w:pPr>
    <w:rPr>
      <w:rFonts w:ascii="Courier New" w:hAnsi="Courier New" w:eastAsia="SimSun" w:cs="Times New Roman"/>
      <w:lang w:val="en-US" w:eastAsia="en-US" w:bidi="ar-SA"/>
    </w:rPr>
  </w:style>
  <w:style w:type="paragraph" w:customStyle="1" w:styleId="115">
    <w:name w:val="NW"/>
    <w:basedOn w:val="84"/>
    <w:qFormat/>
    <w:uiPriority w:val="99"/>
    <w:pPr>
      <w:spacing w:after="0"/>
    </w:pPr>
  </w:style>
  <w:style w:type="paragraph" w:customStyle="1" w:styleId="116">
    <w:name w:val="EW"/>
    <w:basedOn w:val="112"/>
    <w:qFormat/>
    <w:uiPriority w:val="99"/>
    <w:pPr>
      <w:spacing w:after="0"/>
    </w:pPr>
  </w:style>
  <w:style w:type="paragraph" w:customStyle="1" w:styleId="117">
    <w:name w:val="EQ"/>
    <w:basedOn w:val="1"/>
    <w:next w:val="1"/>
    <w:qFormat/>
    <w:uiPriority w:val="99"/>
    <w:pPr>
      <w:keepLines/>
      <w:tabs>
        <w:tab w:val="center" w:pos="4536"/>
        <w:tab w:val="right" w:pos="9072"/>
      </w:tabs>
    </w:pPr>
  </w:style>
  <w:style w:type="paragraph" w:customStyle="1" w:styleId="118">
    <w:name w:val="NF"/>
    <w:basedOn w:val="84"/>
    <w:qFormat/>
    <w:uiPriority w:val="99"/>
    <w:pPr>
      <w:keepNext/>
      <w:spacing w:after="0"/>
    </w:pPr>
    <w:rPr>
      <w:rFonts w:ascii="Arial" w:hAnsi="Arial"/>
      <w:sz w:val="18"/>
    </w:rPr>
  </w:style>
  <w:style w:type="paragraph" w:customStyle="1" w:styleId="119">
    <w:name w:val="PL"/>
    <w:qFormat/>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hAnsi="Courier New" w:eastAsia="SimSun" w:cs="Times New Roman"/>
      <w:sz w:val="16"/>
      <w:lang w:val="en-US" w:eastAsia="en-US" w:bidi="ar-SA"/>
    </w:rPr>
  </w:style>
  <w:style w:type="paragraph" w:customStyle="1" w:styleId="120">
    <w:name w:val="TAR"/>
    <w:basedOn w:val="80"/>
    <w:qFormat/>
    <w:uiPriority w:val="99"/>
    <w:pPr>
      <w:jc w:val="right"/>
    </w:pPr>
  </w:style>
  <w:style w:type="paragraph" w:customStyle="1" w:styleId="121">
    <w:name w:val="TAN"/>
    <w:basedOn w:val="80"/>
    <w:qFormat/>
    <w:uiPriority w:val="99"/>
    <w:pPr>
      <w:ind w:left="851" w:hanging="851"/>
    </w:pPr>
  </w:style>
  <w:style w:type="paragraph" w:customStyle="1" w:styleId="122">
    <w:name w:val="ZA"/>
    <w:qFormat/>
    <w:uiPriority w:val="99"/>
    <w:pPr>
      <w:widowControl w:val="0"/>
      <w:pBdr>
        <w:bottom w:val="single" w:color="000000" w:sz="12" w:space="1"/>
      </w:pBdr>
      <w:suppressAutoHyphens/>
      <w:spacing w:after="160" w:line="254" w:lineRule="auto"/>
      <w:jc w:val="right"/>
    </w:pPr>
    <w:rPr>
      <w:rFonts w:ascii="Arial" w:hAnsi="Arial" w:eastAsia="SimSun" w:cs="Times New Roman"/>
      <w:sz w:val="40"/>
      <w:lang w:val="en-US" w:eastAsia="en-US" w:bidi="ar-SA"/>
    </w:rPr>
  </w:style>
  <w:style w:type="paragraph" w:customStyle="1" w:styleId="123">
    <w:name w:val="ZB"/>
    <w:qFormat/>
    <w:uiPriority w:val="99"/>
    <w:pPr>
      <w:widowControl w:val="0"/>
      <w:suppressAutoHyphens/>
      <w:spacing w:after="160" w:line="254" w:lineRule="auto"/>
      <w:ind w:right="28"/>
      <w:jc w:val="right"/>
    </w:pPr>
    <w:rPr>
      <w:rFonts w:ascii="Arial" w:hAnsi="Arial" w:eastAsia="SimSun" w:cs="Times New Roman"/>
      <w:i/>
      <w:lang w:val="en-US" w:eastAsia="en-US" w:bidi="ar-SA"/>
    </w:rPr>
  </w:style>
  <w:style w:type="paragraph" w:customStyle="1" w:styleId="124">
    <w:name w:val="ZD"/>
    <w:qFormat/>
    <w:uiPriority w:val="99"/>
    <w:pPr>
      <w:widowControl w:val="0"/>
      <w:suppressAutoHyphens/>
      <w:spacing w:after="160" w:line="254" w:lineRule="auto"/>
    </w:pPr>
    <w:rPr>
      <w:rFonts w:ascii="Arial" w:hAnsi="Arial" w:eastAsia="SimSun" w:cs="Times New Roman"/>
      <w:sz w:val="32"/>
      <w:lang w:val="en-US" w:eastAsia="en-US" w:bidi="ar-SA"/>
    </w:rPr>
  </w:style>
  <w:style w:type="paragraph" w:customStyle="1" w:styleId="125">
    <w:name w:val="ZU"/>
    <w:qFormat/>
    <w:uiPriority w:val="99"/>
    <w:pPr>
      <w:widowControl w:val="0"/>
      <w:pBdr>
        <w:top w:val="single" w:color="000000" w:sz="12" w:space="1"/>
      </w:pBdr>
      <w:suppressAutoHyphens/>
      <w:spacing w:after="160" w:line="254" w:lineRule="auto"/>
      <w:jc w:val="right"/>
    </w:pPr>
    <w:rPr>
      <w:rFonts w:ascii="Arial" w:hAnsi="Arial" w:eastAsia="SimSun" w:cs="Times New Roman"/>
      <w:lang w:val="en-US" w:eastAsia="en-US" w:bidi="ar-SA"/>
    </w:rPr>
  </w:style>
  <w:style w:type="paragraph" w:customStyle="1" w:styleId="126">
    <w:name w:val="ZV"/>
    <w:basedOn w:val="125"/>
    <w:qFormat/>
    <w:uiPriority w:val="99"/>
  </w:style>
  <w:style w:type="paragraph" w:customStyle="1" w:styleId="127">
    <w:name w:val="ZG"/>
    <w:qFormat/>
    <w:uiPriority w:val="99"/>
    <w:pPr>
      <w:widowControl w:val="0"/>
      <w:suppressAutoHyphens/>
      <w:spacing w:after="160" w:line="254" w:lineRule="auto"/>
      <w:jc w:val="right"/>
    </w:pPr>
    <w:rPr>
      <w:rFonts w:ascii="Arial" w:hAnsi="Arial" w:eastAsia="SimSun" w:cs="Times New Roman"/>
      <w:lang w:val="en-US" w:eastAsia="en-US" w:bidi="ar-SA"/>
    </w:rPr>
  </w:style>
  <w:style w:type="paragraph" w:customStyle="1" w:styleId="128">
    <w:name w:val="Editor's Note"/>
    <w:basedOn w:val="84"/>
    <w:qFormat/>
    <w:uiPriority w:val="99"/>
    <w:rPr>
      <w:color w:val="FF0000"/>
    </w:rPr>
  </w:style>
  <w:style w:type="paragraph" w:customStyle="1" w:styleId="129">
    <w:name w:val="B1"/>
    <w:basedOn w:val="31"/>
    <w:qFormat/>
    <w:uiPriority w:val="0"/>
    <w:rPr>
      <w:rFonts w:eastAsiaTheme="minorEastAsia"/>
      <w:sz w:val="22"/>
      <w:szCs w:val="22"/>
      <w:lang w:eastAsia="ko-KR"/>
    </w:rPr>
  </w:style>
  <w:style w:type="paragraph" w:customStyle="1" w:styleId="130">
    <w:name w:val="B3"/>
    <w:basedOn w:val="35"/>
    <w:qFormat/>
    <w:uiPriority w:val="99"/>
  </w:style>
  <w:style w:type="paragraph" w:customStyle="1" w:styleId="131">
    <w:name w:val="B4"/>
    <w:basedOn w:val="36"/>
    <w:qFormat/>
    <w:uiPriority w:val="99"/>
  </w:style>
  <w:style w:type="paragraph" w:customStyle="1" w:styleId="132">
    <w:name w:val="B5"/>
    <w:basedOn w:val="37"/>
    <w:qFormat/>
    <w:uiPriority w:val="99"/>
  </w:style>
  <w:style w:type="paragraph" w:customStyle="1" w:styleId="133">
    <w:name w:val="ZTD"/>
    <w:basedOn w:val="123"/>
    <w:qFormat/>
    <w:uiPriority w:val="99"/>
    <w:rPr>
      <w:i w:val="0"/>
      <w:sz w:val="40"/>
    </w:rPr>
  </w:style>
  <w:style w:type="paragraph" w:customStyle="1" w:styleId="134">
    <w:name w:val="text"/>
    <w:basedOn w:val="1"/>
    <w:qFormat/>
    <w:uiPriority w:val="99"/>
    <w:pPr>
      <w:spacing w:after="240"/>
      <w:jc w:val="both"/>
    </w:pPr>
    <w:rPr>
      <w:sz w:val="24"/>
      <w:lang w:eastAsia="zh-CN"/>
    </w:rPr>
  </w:style>
  <w:style w:type="paragraph" w:customStyle="1" w:styleId="135">
    <w:name w:val="Equation"/>
    <w:basedOn w:val="1"/>
    <w:next w:val="1"/>
    <w:qFormat/>
    <w:uiPriority w:val="99"/>
    <w:pPr>
      <w:tabs>
        <w:tab w:val="right" w:pos="10206"/>
      </w:tabs>
      <w:spacing w:after="220"/>
      <w:ind w:left="1298"/>
    </w:pPr>
    <w:rPr>
      <w:rFonts w:ascii="Arial" w:hAnsi="Arial"/>
      <w:sz w:val="22"/>
      <w:lang w:eastAsia="zh-CN"/>
    </w:rPr>
  </w:style>
  <w:style w:type="paragraph" w:customStyle="1" w:styleId="136">
    <w:name w:val="table"/>
    <w:basedOn w:val="134"/>
    <w:next w:val="134"/>
    <w:qFormat/>
    <w:uiPriority w:val="99"/>
    <w:pPr>
      <w:spacing w:after="0"/>
      <w:jc w:val="center"/>
    </w:pPr>
    <w:rPr>
      <w:sz w:val="20"/>
    </w:rPr>
  </w:style>
  <w:style w:type="paragraph" w:customStyle="1" w:styleId="137">
    <w:name w:val="body"/>
    <w:basedOn w:val="1"/>
    <w:qFormat/>
    <w:uiPriority w:val="99"/>
    <w:pPr>
      <w:tabs>
        <w:tab w:val="left" w:pos="2160"/>
      </w:tabs>
      <w:spacing w:before="120" w:after="120" w:line="280" w:lineRule="atLeast"/>
      <w:jc w:val="both"/>
    </w:pPr>
    <w:rPr>
      <w:rFonts w:ascii="New York" w:hAnsi="New York"/>
      <w:sz w:val="24"/>
    </w:rPr>
  </w:style>
  <w:style w:type="paragraph" w:customStyle="1" w:styleId="138">
    <w:name w:val="CR Cover Page"/>
    <w:qFormat/>
    <w:uiPriority w:val="99"/>
    <w:pPr>
      <w:suppressAutoHyphens/>
      <w:spacing w:after="120" w:line="254" w:lineRule="auto"/>
    </w:pPr>
    <w:rPr>
      <w:rFonts w:ascii="Arial" w:hAnsi="Arial" w:eastAsia="MS Mincho" w:cs="Times New Roman"/>
      <w:lang w:val="en-GB" w:eastAsia="en-US" w:bidi="ar-SA"/>
    </w:rPr>
  </w:style>
  <w:style w:type="paragraph" w:customStyle="1" w:styleId="139">
    <w:name w:val="Reference"/>
    <w:basedOn w:val="112"/>
    <w:qFormat/>
    <w:uiPriority w:val="99"/>
    <w:pPr>
      <w:tabs>
        <w:tab w:val="left" w:pos="360"/>
      </w:tabs>
      <w:ind w:left="0" w:firstLine="0"/>
    </w:pPr>
    <w:rPr>
      <w:lang w:eastAsia="ar-SA"/>
    </w:rPr>
  </w:style>
  <w:style w:type="paragraph" w:customStyle="1" w:styleId="140">
    <w:name w:val="Revision1"/>
    <w:semiHidden/>
    <w:qFormat/>
    <w:uiPriority w:val="99"/>
    <w:pPr>
      <w:suppressAutoHyphens/>
      <w:spacing w:after="160" w:line="254" w:lineRule="auto"/>
    </w:pPr>
    <w:rPr>
      <w:rFonts w:ascii="Times New Roman" w:hAnsi="Times New Roman" w:eastAsia="SimSun" w:cs="Times New Roman"/>
      <w:lang w:val="en-GB" w:eastAsia="en-US" w:bidi="ar-SA"/>
    </w:rPr>
  </w:style>
  <w:style w:type="paragraph" w:customStyle="1" w:styleId="141">
    <w:name w:val="Default"/>
    <w:qFormat/>
    <w:uiPriority w:val="99"/>
    <w:pPr>
      <w:suppressAutoHyphens/>
      <w:spacing w:after="160" w:line="254" w:lineRule="auto"/>
    </w:pPr>
    <w:rPr>
      <w:rFonts w:ascii="Arial" w:hAnsi="Arial" w:eastAsia="SimSun" w:cs="Arial"/>
      <w:color w:val="000000"/>
      <w:sz w:val="24"/>
      <w:szCs w:val="24"/>
      <w:lang w:val="en-US" w:eastAsia="ko-KR" w:bidi="ar-SA"/>
    </w:rPr>
  </w:style>
  <w:style w:type="paragraph" w:customStyle="1" w:styleId="142">
    <w:name w:val="Proposal"/>
    <w:basedOn w:val="15"/>
    <w:qFormat/>
    <w:uiPriority w:val="0"/>
    <w:pPr>
      <w:tabs>
        <w:tab w:val="left" w:pos="360"/>
        <w:tab w:val="left" w:pos="1701"/>
      </w:tabs>
      <w:overflowPunct w:val="0"/>
      <w:spacing w:line="252" w:lineRule="auto"/>
      <w:ind w:left="1701" w:hanging="1701"/>
    </w:pPr>
    <w:rPr>
      <w:rFonts w:ascii="Arial" w:hAnsi="Arial" w:eastAsiaTheme="minorEastAsia" w:cstheme="minorBidi"/>
      <w:b/>
      <w:bCs/>
      <w:sz w:val="22"/>
      <w:szCs w:val="22"/>
      <w:lang w:eastAsia="zh-CN"/>
    </w:rPr>
  </w:style>
  <w:style w:type="paragraph" w:customStyle="1" w:styleId="143">
    <w:name w:val="Observation"/>
    <w:basedOn w:val="1"/>
    <w:qFormat/>
    <w:uiPriority w:val="0"/>
    <w:pPr>
      <w:tabs>
        <w:tab w:val="left" w:pos="1701"/>
      </w:tabs>
      <w:overflowPunct w:val="0"/>
      <w:spacing w:after="120" w:line="252" w:lineRule="auto"/>
      <w:ind w:left="1701" w:hanging="1701"/>
      <w:jc w:val="both"/>
    </w:pPr>
    <w:rPr>
      <w:rFonts w:ascii="Arial" w:hAnsi="Arial" w:eastAsiaTheme="minorEastAsia" w:cstheme="minorBidi"/>
      <w:b/>
      <w:bCs/>
      <w:sz w:val="22"/>
      <w:szCs w:val="22"/>
      <w:lang w:eastAsia="ja-JP"/>
    </w:rPr>
  </w:style>
  <w:style w:type="paragraph" w:customStyle="1" w:styleId="144">
    <w:name w:val="References"/>
    <w:basedOn w:val="1"/>
    <w:qFormat/>
    <w:uiPriority w:val="99"/>
    <w:pPr>
      <w:overflowPunct w:val="0"/>
      <w:spacing w:after="0"/>
    </w:pPr>
    <w:rPr>
      <w:rFonts w:eastAsia="Times New Roman"/>
      <w:szCs w:val="24"/>
    </w:rPr>
  </w:style>
  <w:style w:type="paragraph" w:customStyle="1" w:styleId="145">
    <w:name w:val="Revision2"/>
    <w:semiHidden/>
    <w:qFormat/>
    <w:uiPriority w:val="99"/>
    <w:pPr>
      <w:suppressAutoHyphens/>
      <w:spacing w:after="160" w:line="259" w:lineRule="auto"/>
    </w:pPr>
    <w:rPr>
      <w:rFonts w:ascii="Times New Roman" w:hAnsi="Times New Roman" w:eastAsia="SimSun" w:cs="Times New Roman"/>
      <w:lang w:val="en-US" w:eastAsia="en-US" w:bidi="ar-SA"/>
    </w:rPr>
  </w:style>
  <w:style w:type="paragraph" w:customStyle="1" w:styleId="146">
    <w:name w:val="Text"/>
    <w:basedOn w:val="1"/>
    <w:qFormat/>
    <w:uiPriority w:val="99"/>
    <w:pPr>
      <w:widowControl w:val="0"/>
      <w:overflowPunct w:val="0"/>
      <w:spacing w:after="160" w:line="252" w:lineRule="auto"/>
      <w:ind w:firstLine="202"/>
      <w:jc w:val="both"/>
    </w:pPr>
    <w:rPr>
      <w:rFonts w:eastAsia="Times New Roman"/>
      <w:lang w:eastAsia="ko-KR"/>
    </w:rPr>
  </w:style>
  <w:style w:type="paragraph" w:customStyle="1" w:styleId="147">
    <w:name w:val="Revision3"/>
    <w:semiHidden/>
    <w:qFormat/>
    <w:uiPriority w:val="99"/>
    <w:pPr>
      <w:suppressAutoHyphens/>
      <w:spacing w:after="160" w:line="259" w:lineRule="auto"/>
    </w:pPr>
    <w:rPr>
      <w:rFonts w:ascii="Times New Roman" w:hAnsi="Times New Roman" w:eastAsia="SimSun" w:cs="Times New Roman"/>
      <w:lang w:val="en-US" w:eastAsia="en-US" w:bidi="ar-SA"/>
    </w:rPr>
  </w:style>
  <w:style w:type="paragraph" w:customStyle="1" w:styleId="148">
    <w:name w:val="TF"/>
    <w:basedOn w:val="82"/>
    <w:qFormat/>
    <w:uiPriority w:val="0"/>
    <w:pPr>
      <w:keepNext w:val="0"/>
      <w:spacing w:before="0" w:after="240"/>
    </w:pPr>
  </w:style>
  <w:style w:type="paragraph" w:customStyle="1" w:styleId="149">
    <w:name w:val="listparagraph11"/>
    <w:basedOn w:val="1"/>
    <w:qFormat/>
    <w:uiPriority w:val="99"/>
    <w:pPr>
      <w:overflowPunct w:val="0"/>
      <w:spacing w:after="0" w:line="240" w:lineRule="auto"/>
    </w:pPr>
    <w:rPr>
      <w:rFonts w:ascii="Calibri" w:hAnsi="Calibri" w:cs="Calibri"/>
      <w:sz w:val="22"/>
      <w:szCs w:val="22"/>
      <w:lang w:eastAsia="zh-CN"/>
    </w:rPr>
  </w:style>
  <w:style w:type="paragraph" w:customStyle="1" w:styleId="150">
    <w:name w:val="western"/>
    <w:basedOn w:val="1"/>
    <w:qFormat/>
    <w:uiPriority w:val="0"/>
    <w:pPr>
      <w:overflowPunct w:val="0"/>
      <w:spacing w:beforeAutospacing="1" w:afterAutospacing="1" w:line="240" w:lineRule="auto"/>
    </w:pPr>
    <w:rPr>
      <w:rFonts w:eastAsia="Times New Roman"/>
      <w:sz w:val="24"/>
      <w:szCs w:val="24"/>
      <w:lang w:eastAsia="ja-JP"/>
    </w:rPr>
  </w:style>
  <w:style w:type="paragraph" w:customStyle="1" w:styleId="151">
    <w:name w:val="text intend 1"/>
    <w:basedOn w:val="1"/>
    <w:qFormat/>
    <w:uiPriority w:val="0"/>
    <w:pPr>
      <w:spacing w:after="120" w:line="240" w:lineRule="auto"/>
      <w:jc w:val="both"/>
      <w:textAlignment w:val="baseline"/>
    </w:pPr>
    <w:rPr>
      <w:rFonts w:eastAsia="MS Mincho"/>
      <w:sz w:val="24"/>
      <w:lang w:eastAsia="en-GB"/>
    </w:rPr>
  </w:style>
  <w:style w:type="paragraph" w:customStyle="1" w:styleId="152">
    <w:name w:val="Revision4"/>
    <w:semiHidden/>
    <w:qFormat/>
    <w:uiPriority w:val="99"/>
    <w:pPr>
      <w:suppressAutoHyphens/>
      <w:spacing w:after="160" w:line="259" w:lineRule="auto"/>
    </w:pPr>
    <w:rPr>
      <w:rFonts w:ascii="Times New Roman" w:hAnsi="Times New Roman" w:eastAsia="SimSun" w:cs="Times New Roman"/>
      <w:lang w:val="en-US" w:eastAsia="en-US" w:bidi="ar-SA"/>
    </w:rPr>
  </w:style>
  <w:style w:type="table" w:customStyle="1" w:styleId="153">
    <w:name w:val="Table Grid Light1"/>
    <w:basedOn w:val="13"/>
    <w:qFormat/>
    <w:uiPriority w:val="4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style>
  <w:style w:type="table" w:customStyle="1" w:styleId="154">
    <w:name w:val="网格型1"/>
    <w:basedOn w:val="13"/>
    <w:qFormat/>
    <w:uiPriority w:val="0"/>
    <w:pPr>
      <w:spacing w:before="120" w:line="28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5">
    <w:name w:val="Revision5"/>
    <w:hidden/>
    <w:semiHidden/>
    <w:qFormat/>
    <w:uiPriority w:val="99"/>
    <w:pPr>
      <w:spacing w:after="160" w:line="259" w:lineRule="auto"/>
    </w:pPr>
    <w:rPr>
      <w:rFonts w:ascii="Times New Roman" w:hAnsi="Times New Roman" w:eastAsia="SimSun" w:cs="Times New Roman"/>
      <w:lang w:val="en-US" w:eastAsia="en-US" w:bidi="ar-SA"/>
    </w:rPr>
  </w:style>
  <w:style w:type="paragraph" w:customStyle="1" w:styleId="156">
    <w:name w:val="Doc-text2"/>
    <w:basedOn w:val="1"/>
    <w:link w:val="157"/>
    <w:qFormat/>
    <w:uiPriority w:val="0"/>
    <w:pPr>
      <w:tabs>
        <w:tab w:val="left" w:pos="1622"/>
      </w:tabs>
      <w:suppressAutoHyphens w:val="0"/>
      <w:spacing w:after="0" w:line="240" w:lineRule="auto"/>
      <w:ind w:left="1622" w:hanging="363"/>
    </w:pPr>
    <w:rPr>
      <w:rFonts w:ascii="Arial" w:hAnsi="Arial" w:eastAsia="MS Mincho"/>
      <w:szCs w:val="24"/>
      <w:lang w:val="en-GB" w:eastAsia="en-GB"/>
    </w:rPr>
  </w:style>
  <w:style w:type="character" w:customStyle="1" w:styleId="157">
    <w:name w:val="Doc-text2 Char"/>
    <w:link w:val="156"/>
    <w:qFormat/>
    <w:uiPriority w:val="0"/>
    <w:rPr>
      <w:rFonts w:ascii="Arial" w:hAnsi="Arial" w:eastAsia="MS Mincho" w:cs="Times New Roman"/>
      <w:szCs w:val="24"/>
      <w:lang w:val="en-GB" w:eastAsia="en-GB"/>
    </w:rPr>
  </w:style>
  <w:style w:type="paragraph" w:customStyle="1" w:styleId="158">
    <w:name w:val="修订1"/>
    <w:hidden/>
    <w:semiHidden/>
    <w:qFormat/>
    <w:uiPriority w:val="99"/>
    <w:rPr>
      <w:rFonts w:ascii="Times New Roman" w:hAnsi="Times New Roman" w:eastAsia="SimSu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Fraunhofer IIS</Company>
  <Pages>79</Pages>
  <Words>28297</Words>
  <Characters>161296</Characters>
  <Lines>1344</Lines>
  <Paragraphs>378</Paragraphs>
  <TotalTime>1</TotalTime>
  <ScaleCrop>false</ScaleCrop>
  <LinksUpToDate>false</LinksUpToDate>
  <CharactersWithSpaces>189215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2023-04-20T23:34:00Z</dcterms:created>
  <dc:creator>Lee, Daewon</dc:creator>
  <cp:lastModifiedBy>deepak</cp:lastModifiedBy>
  <dcterms:modified xsi:type="dcterms:W3CDTF">2023-04-21T00:10:06Z</dcterms:modified>
  <dc:title>Discussion summary #2 of issues for enhancements on cell DTX/DRX mechanism</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1033-11.1.0.11691</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